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A30D" w14:textId="1553BAAF" w:rsidR="00384C87" w:rsidRPr="00A86C09" w:rsidRDefault="000F21B6">
      <w:pPr>
        <w:spacing w:before="0" w:after="0"/>
        <w:rPr>
          <w:rFonts w:cs="Arial"/>
          <w:b/>
          <w:bCs/>
          <w:color w:val="000000"/>
          <w:sz w:val="28"/>
          <w:szCs w:val="28"/>
        </w:rPr>
      </w:pPr>
      <w:r w:rsidRPr="00A86C09">
        <w:rPr>
          <w:rFonts w:cs="Arial"/>
          <w:b/>
          <w:bCs/>
          <w:color w:val="000000"/>
          <w:sz w:val="28"/>
          <w:szCs w:val="28"/>
        </w:rPr>
        <w:t xml:space="preserve">3GPP TSG RAN WG1 </w:t>
      </w:r>
      <w:r w:rsidR="00C24E9B">
        <w:rPr>
          <w:rFonts w:cs="Arial"/>
          <w:b/>
          <w:bCs/>
          <w:color w:val="000000"/>
          <w:sz w:val="28"/>
          <w:szCs w:val="28"/>
        </w:rPr>
        <w:t>#122</w:t>
      </w:r>
      <w:r w:rsidRPr="00A86C09">
        <w:rPr>
          <w:rFonts w:cs="Arial"/>
          <w:b/>
          <w:bCs/>
          <w:color w:val="000000"/>
          <w:sz w:val="28"/>
          <w:szCs w:val="28"/>
        </w:rPr>
        <w:tab/>
        <w:t xml:space="preserve">                                   </w:t>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t xml:space="preserve">       </w:t>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t xml:space="preserve">                           </w:t>
      </w:r>
      <w:r w:rsidR="00A621BC">
        <w:rPr>
          <w:rFonts w:cs="Arial"/>
          <w:b/>
          <w:bCs/>
          <w:color w:val="000000"/>
          <w:sz w:val="28"/>
          <w:szCs w:val="28"/>
        </w:rPr>
        <w:t xml:space="preserve">         </w:t>
      </w:r>
      <w:r w:rsidR="00276B6C" w:rsidRPr="00276B6C">
        <w:rPr>
          <w:rFonts w:cs="Arial"/>
          <w:b/>
          <w:bCs/>
          <w:color w:val="000000"/>
          <w:sz w:val="28"/>
          <w:szCs w:val="28"/>
        </w:rPr>
        <w:t>R1-2506226</w:t>
      </w:r>
    </w:p>
    <w:p w14:paraId="31E4A30E" w14:textId="4EF12A95" w:rsidR="00384C87" w:rsidRDefault="00984CA0">
      <w:pPr>
        <w:spacing w:before="0" w:after="0"/>
        <w:rPr>
          <w:rFonts w:cs="Arial"/>
          <w:b/>
          <w:bCs/>
          <w:color w:val="000000"/>
          <w:sz w:val="28"/>
          <w:szCs w:val="28"/>
          <w:lang w:val="en-GB"/>
        </w:rPr>
      </w:pPr>
      <w:r w:rsidRPr="00984CA0">
        <w:rPr>
          <w:rFonts w:cs="Arial"/>
          <w:b/>
          <w:bCs/>
          <w:color w:val="000000"/>
          <w:sz w:val="28"/>
          <w:szCs w:val="28"/>
          <w:lang w:val="en-GB"/>
        </w:rPr>
        <w:t>Bengaluru, India, Aug 25</w:t>
      </w:r>
      <w:r w:rsidRPr="00984CA0">
        <w:rPr>
          <w:rFonts w:cs="Arial"/>
          <w:b/>
          <w:bCs/>
          <w:color w:val="000000"/>
          <w:sz w:val="28"/>
          <w:szCs w:val="28"/>
          <w:vertAlign w:val="superscript"/>
          <w:lang w:val="en-GB"/>
        </w:rPr>
        <w:t>th</w:t>
      </w:r>
      <w:r w:rsidRPr="00984CA0">
        <w:rPr>
          <w:rFonts w:cs="Arial"/>
          <w:b/>
          <w:bCs/>
          <w:color w:val="000000"/>
          <w:sz w:val="28"/>
          <w:szCs w:val="28"/>
          <w:lang w:val="en-GB"/>
        </w:rPr>
        <w:t xml:space="preserve"> – 29</w:t>
      </w:r>
      <w:r w:rsidRPr="00984CA0">
        <w:rPr>
          <w:rFonts w:cs="Arial"/>
          <w:b/>
          <w:bCs/>
          <w:color w:val="000000"/>
          <w:sz w:val="28"/>
          <w:szCs w:val="28"/>
          <w:vertAlign w:val="superscript"/>
          <w:lang w:val="en-GB"/>
        </w:rPr>
        <w:t>th</w:t>
      </w:r>
      <w:r w:rsidRPr="00984CA0">
        <w:rPr>
          <w:rFonts w:cs="Arial"/>
          <w:b/>
          <w:bCs/>
          <w:color w:val="000000"/>
          <w:sz w:val="28"/>
          <w:szCs w:val="28"/>
          <w:lang w:val="en-GB"/>
        </w:rPr>
        <w:t>, 2025</w:t>
      </w:r>
    </w:p>
    <w:p w14:paraId="31E4A30F" w14:textId="77777777" w:rsidR="00384C87" w:rsidRDefault="00384C87">
      <w:pPr>
        <w:snapToGrid w:val="0"/>
        <w:spacing w:after="0"/>
        <w:rPr>
          <w:rFonts w:cs="Arial"/>
          <w:b/>
          <w:color w:val="000000"/>
          <w:sz w:val="28"/>
          <w:szCs w:val="28"/>
        </w:rPr>
      </w:pPr>
    </w:p>
    <w:p w14:paraId="31E4A310" w14:textId="3C0CD7D4" w:rsidR="00384C87" w:rsidRDefault="000F21B6">
      <w:pPr>
        <w:ind w:left="1800" w:hanging="1800"/>
        <w:rPr>
          <w:b/>
          <w:color w:val="000000"/>
          <w:sz w:val="24"/>
          <w:szCs w:val="24"/>
        </w:rPr>
      </w:pPr>
      <w:r>
        <w:rPr>
          <w:b/>
          <w:color w:val="000000"/>
          <w:sz w:val="24"/>
          <w:szCs w:val="24"/>
        </w:rPr>
        <w:t>Agenda Item:</w:t>
      </w:r>
      <w:r>
        <w:rPr>
          <w:b/>
          <w:color w:val="000000"/>
          <w:sz w:val="24"/>
          <w:szCs w:val="24"/>
        </w:rPr>
        <w:tab/>
        <w:t>9.</w:t>
      </w:r>
      <w:r w:rsidR="00406CDD">
        <w:rPr>
          <w:b/>
          <w:color w:val="000000"/>
          <w:sz w:val="24"/>
          <w:szCs w:val="24"/>
        </w:rPr>
        <w:t>1</w:t>
      </w:r>
    </w:p>
    <w:p w14:paraId="31E4A311" w14:textId="77777777" w:rsidR="00384C87" w:rsidRDefault="000F21B6">
      <w:pPr>
        <w:ind w:left="1800" w:hanging="1800"/>
        <w:rPr>
          <w:b/>
          <w:color w:val="000000"/>
          <w:sz w:val="24"/>
          <w:szCs w:val="24"/>
        </w:rPr>
      </w:pPr>
      <w:r>
        <w:rPr>
          <w:b/>
          <w:color w:val="000000"/>
          <w:sz w:val="24"/>
          <w:szCs w:val="24"/>
        </w:rPr>
        <w:t>Source:</w:t>
      </w:r>
      <w:r>
        <w:rPr>
          <w:b/>
          <w:color w:val="000000"/>
          <w:sz w:val="24"/>
          <w:szCs w:val="24"/>
        </w:rPr>
        <w:tab/>
        <w:t>Moderator (AT&amp;T)</w:t>
      </w:r>
    </w:p>
    <w:p w14:paraId="31E4A312" w14:textId="198DBD7B" w:rsidR="00384C87" w:rsidRDefault="000F21B6">
      <w:pPr>
        <w:ind w:left="1800" w:hanging="1800"/>
        <w:rPr>
          <w:b/>
          <w:color w:val="000000"/>
          <w:sz w:val="24"/>
          <w:szCs w:val="24"/>
        </w:rPr>
      </w:pPr>
      <w:r>
        <w:rPr>
          <w:b/>
          <w:color w:val="000000"/>
          <w:sz w:val="24"/>
          <w:szCs w:val="24"/>
        </w:rPr>
        <w:t>Title:</w:t>
      </w:r>
      <w:r>
        <w:rPr>
          <w:b/>
          <w:color w:val="000000"/>
          <w:sz w:val="24"/>
          <w:szCs w:val="24"/>
        </w:rPr>
        <w:tab/>
      </w:r>
      <w:r w:rsidR="00D54E2C" w:rsidRPr="00D54E2C">
        <w:rPr>
          <w:b/>
          <w:color w:val="000000"/>
          <w:sz w:val="24"/>
          <w:szCs w:val="24"/>
        </w:rPr>
        <w:t>Summary of UE features for AI/ML for NR Air Interface</w:t>
      </w:r>
    </w:p>
    <w:p w14:paraId="31E4A313" w14:textId="77777777" w:rsidR="00384C87" w:rsidRDefault="000F21B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1E4A314" w14:textId="77777777" w:rsidR="00384C87" w:rsidRDefault="00384C87">
      <w:pPr>
        <w:rPr>
          <w:b/>
          <w:color w:val="000000"/>
          <w:sz w:val="24"/>
          <w:szCs w:val="24"/>
        </w:rPr>
      </w:pPr>
    </w:p>
    <w:p w14:paraId="31E4A315" w14:textId="77777777" w:rsidR="00384C87" w:rsidRDefault="000F21B6">
      <w:pPr>
        <w:pStyle w:val="Heading1"/>
        <w:numPr>
          <w:ilvl w:val="0"/>
          <w:numId w:val="22"/>
        </w:numPr>
        <w:jc w:val="both"/>
        <w:rPr>
          <w:color w:val="000000"/>
        </w:rPr>
      </w:pPr>
      <w:r>
        <w:rPr>
          <w:color w:val="000000"/>
        </w:rPr>
        <w:t>Introduction</w:t>
      </w:r>
    </w:p>
    <w:p w14:paraId="31E4A316" w14:textId="16A06E2E" w:rsidR="00384C87" w:rsidRPr="00A35C79"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This document presents the summary of email discussion </w:t>
      </w:r>
      <w:r w:rsidR="00AC50EC" w:rsidRPr="00AC50EC">
        <w:rPr>
          <w:rFonts w:ascii="Calibri" w:hAnsi="Calibri" w:cs="Arial"/>
          <w:color w:val="000000"/>
          <w:lang w:val="en-US"/>
        </w:rPr>
        <w:t>[122-R19-UE_features]</w:t>
      </w:r>
      <w:r>
        <w:rPr>
          <w:rFonts w:ascii="Calibri" w:hAnsi="Calibri" w:cs="Arial"/>
          <w:color w:val="000000"/>
          <w:lang w:val="en-US"/>
        </w:rPr>
        <w:t xml:space="preserve"> during </w:t>
      </w:r>
      <w:r w:rsidR="009724DF">
        <w:rPr>
          <w:rFonts w:ascii="Calibri" w:hAnsi="Calibri" w:cs="Arial"/>
          <w:color w:val="000000"/>
          <w:lang w:val="en-US"/>
        </w:rPr>
        <w:t xml:space="preserve">RAN1 </w:t>
      </w:r>
      <w:r w:rsidR="00C24E9B">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384C87" w14:paraId="31E4A31A" w14:textId="77777777">
        <w:tc>
          <w:tcPr>
            <w:tcW w:w="22381" w:type="dxa"/>
            <w:tcBorders>
              <w:top w:val="single" w:sz="4" w:space="0" w:color="auto"/>
              <w:left w:val="single" w:sz="4" w:space="0" w:color="auto"/>
              <w:bottom w:val="single" w:sz="4" w:space="0" w:color="auto"/>
              <w:right w:val="single" w:sz="4" w:space="0" w:color="auto"/>
            </w:tcBorders>
          </w:tcPr>
          <w:p w14:paraId="37B37E72" w14:textId="77777777" w:rsidR="00AC50EC" w:rsidRDefault="00AC50EC" w:rsidP="00AC50EC">
            <w:pPr>
              <w:rPr>
                <w:rFonts w:ascii="Yu Gothic" w:eastAsia="Yu Gothic" w:hAnsi="Yu Gothic"/>
                <w:color w:val="212121"/>
                <w:sz w:val="21"/>
                <w:szCs w:val="21"/>
              </w:rPr>
            </w:pPr>
            <w:r>
              <w:rPr>
                <w:rFonts w:ascii="Times" w:eastAsia="Yu Gothic" w:hAnsi="Times" w:cs="Times"/>
                <w:color w:val="212121"/>
                <w:shd w:val="clear" w:color="auto" w:fill="00FFFF"/>
                <w:lang w:val="en-GB"/>
              </w:rPr>
              <w:t>[122-R19-UE_features] Email discussion on Rel-19 UE features – Ralf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(DOCOMO), Ralf (AT&amp;T)</w:t>
            </w:r>
          </w:p>
          <w:p w14:paraId="7C06BC25" w14:textId="77777777" w:rsidR="00AC50EC" w:rsidRDefault="00AC50EC">
            <w:pPr>
              <w:numPr>
                <w:ilvl w:val="0"/>
                <w:numId w:val="48"/>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To be used for sharing updates on online/offline schedule, details on what is to be discussed in online/offline sessions, tdoc number of the moderator summary for online session, etc</w:t>
            </w:r>
          </w:p>
          <w:p w14:paraId="31E4A319" w14:textId="77777777" w:rsidR="00384C87" w:rsidRPr="00A86C09" w:rsidRDefault="00384C87">
            <w:pPr>
              <w:spacing w:before="0" w:after="0" w:line="240" w:lineRule="auto"/>
              <w:jc w:val="left"/>
              <w:rPr>
                <w:rFonts w:eastAsia="游ゴ シ ッ ク" w:cs="Arial"/>
                <w:color w:val="212121"/>
                <w:sz w:val="21"/>
                <w:szCs w:val="21"/>
                <w:lang w:val="en-GB"/>
              </w:rPr>
            </w:pPr>
          </w:p>
        </w:tc>
      </w:tr>
    </w:tbl>
    <w:p w14:paraId="31E4A31B" w14:textId="212AF665" w:rsidR="00384C87" w:rsidRPr="00A35C79"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The following was discussed during </w:t>
      </w:r>
      <w:r w:rsidR="009724DF">
        <w:rPr>
          <w:rFonts w:ascii="Calibri" w:hAnsi="Calibri" w:cs="Arial"/>
          <w:color w:val="000000"/>
          <w:lang w:val="en-US"/>
        </w:rPr>
        <w:t xml:space="preserve">RAN1 </w:t>
      </w:r>
      <w:r w:rsidR="00C24E9B">
        <w:rPr>
          <w:rFonts w:ascii="Calibri" w:hAnsi="Calibri" w:cs="Arial"/>
          <w:color w:val="000000"/>
          <w:lang w:val="en-US"/>
        </w:rPr>
        <w:t>#122</w:t>
      </w:r>
      <w:r>
        <w:rPr>
          <w:rFonts w:ascii="Calibri" w:hAnsi="Calibri" w:cs="Arial"/>
          <w:color w:val="000000"/>
          <w:lang w:val="en-US"/>
        </w:rPr>
        <w:t xml:space="preserve"> within the scope of </w:t>
      </w:r>
      <w:r w:rsidR="00AC50EC" w:rsidRPr="00AC50EC">
        <w:rPr>
          <w:rFonts w:ascii="Calibri" w:hAnsi="Calibri" w:cs="Arial"/>
          <w:color w:val="000000"/>
          <w:lang w:val="en-US"/>
        </w:rPr>
        <w:t>[122-R19-UE_features]</w:t>
      </w:r>
      <w:r>
        <w:rPr>
          <w:rFonts w:ascii="Calibri" w:hAnsi="Calibri" w:cs="Arial"/>
          <w:color w:val="000000"/>
          <w:lang w:val="en-US"/>
        </w:rPr>
        <w:t xml:space="preserve">. </w:t>
      </w:r>
      <w:r w:rsidR="001E2BEC">
        <w:rPr>
          <w:rFonts w:ascii="Calibri" w:hAnsi="Calibri" w:cs="Arial"/>
          <w:color w:val="000000"/>
        </w:rPr>
        <w:t xml:space="preserve">All proposals are based on the latest RAN1 UE features list for Rel. 19 in </w:t>
      </w:r>
      <w:r w:rsidR="001E2BEC">
        <w:rPr>
          <w:rFonts w:ascii="Calibri" w:hAnsi="Calibri" w:cs="Arial"/>
          <w:color w:val="000000"/>
        </w:rPr>
        <w:fldChar w:fldCharType="begin"/>
      </w:r>
      <w:r w:rsidR="001E2BEC">
        <w:rPr>
          <w:rFonts w:ascii="Calibri" w:hAnsi="Calibri" w:cs="Arial"/>
          <w:color w:val="000000"/>
        </w:rPr>
        <w:instrText xml:space="preserve"> REF _Ref197948556 \r \h </w:instrText>
      </w:r>
      <w:r w:rsidR="001E2BEC">
        <w:rPr>
          <w:rFonts w:ascii="Calibri" w:hAnsi="Calibri" w:cs="Arial"/>
          <w:color w:val="000000"/>
        </w:rPr>
      </w:r>
      <w:r w:rsidR="001E2BEC">
        <w:rPr>
          <w:rFonts w:ascii="Calibri" w:hAnsi="Calibri" w:cs="Arial"/>
          <w:color w:val="000000"/>
        </w:rPr>
        <w:fldChar w:fldCharType="separate"/>
      </w:r>
      <w:r w:rsidR="001E2BEC">
        <w:rPr>
          <w:rFonts w:ascii="Calibri" w:hAnsi="Calibri" w:cs="Arial"/>
          <w:color w:val="000000"/>
        </w:rPr>
        <w:t>[1]</w:t>
      </w:r>
      <w:r w:rsidR="001E2BEC">
        <w:rPr>
          <w:rFonts w:ascii="Calibri" w:hAnsi="Calibri" w:cs="Arial"/>
          <w:color w:val="000000"/>
        </w:rPr>
        <w:fldChar w:fldCharType="end"/>
      </w:r>
      <w:r w:rsidR="001E2BEC">
        <w:rPr>
          <w:rFonts w:ascii="Calibri" w:hAnsi="Calibri" w:cs="Arial"/>
          <w:color w:val="000000"/>
        </w:rPr>
        <w:t>.</w:t>
      </w:r>
    </w:p>
    <w:p w14:paraId="31E4A31C" w14:textId="668316CB" w:rsidR="00384C87" w:rsidRDefault="000F21B6">
      <w:pPr>
        <w:pStyle w:val="Heading1"/>
        <w:numPr>
          <w:ilvl w:val="0"/>
          <w:numId w:val="22"/>
        </w:numPr>
        <w:jc w:val="both"/>
        <w:rPr>
          <w:color w:val="000000"/>
        </w:rPr>
      </w:pPr>
      <w:r>
        <w:rPr>
          <w:color w:val="000000"/>
        </w:rPr>
        <w:t xml:space="preserve">Summary of Contributions Submitted to </w:t>
      </w:r>
      <w:r w:rsidR="009724DF">
        <w:rPr>
          <w:color w:val="000000"/>
        </w:rPr>
        <w:t xml:space="preserve">RAN1 </w:t>
      </w:r>
      <w:r w:rsidR="00C24E9B">
        <w:rPr>
          <w:color w:val="000000"/>
        </w:rPr>
        <w:t>#122</w:t>
      </w:r>
    </w:p>
    <w:p w14:paraId="31E4A31D" w14:textId="1851547B" w:rsidR="00384C87" w:rsidRDefault="000F21B6">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9724DF">
        <w:rPr>
          <w:rFonts w:ascii="Calibri" w:hAnsi="Calibri" w:cs="Arial"/>
          <w:lang w:val="en-US"/>
        </w:rPr>
        <w:t xml:space="preserve">RAN1 </w:t>
      </w:r>
      <w:r w:rsidR="00C24E9B">
        <w:rPr>
          <w:rFonts w:ascii="Calibri" w:hAnsi="Calibri" w:cs="Arial"/>
          <w:lang w:val="en-US"/>
        </w:rPr>
        <w:t>#122</w:t>
      </w:r>
      <w:r>
        <w:rPr>
          <w:rFonts w:ascii="Calibri" w:hAnsi="Calibri" w:cs="Arial"/>
          <w:lang w:val="en-US"/>
        </w:rPr>
        <w:t xml:space="preserve"> in this agenda item.</w:t>
      </w:r>
    </w:p>
    <w:p w14:paraId="31E4A31E" w14:textId="77777777" w:rsidR="00384C87" w:rsidRDefault="00384C87">
      <w:pPr>
        <w:pStyle w:val="maintext"/>
        <w:ind w:firstLineChars="90" w:firstLine="180"/>
        <w:rPr>
          <w:rFonts w:ascii="Calibri" w:hAnsi="Calibri" w:cs="Arial"/>
          <w:lang w:val="en-US"/>
        </w:rPr>
      </w:pPr>
    </w:p>
    <w:p w14:paraId="31E4A31F" w14:textId="2A499459" w:rsidR="00384C87" w:rsidRDefault="00606550">
      <w:pPr>
        <w:pStyle w:val="Heading2"/>
        <w:numPr>
          <w:ilvl w:val="1"/>
          <w:numId w:val="22"/>
        </w:numPr>
        <w:jc w:val="both"/>
        <w:rPr>
          <w:color w:val="000000"/>
        </w:rPr>
      </w:pPr>
      <w:bookmarkStart w:id="1" w:name="_Toc193461170"/>
      <w:r w:rsidRPr="00606550">
        <w:rPr>
          <w:color w:val="000000"/>
          <w:lang w:val="en-GB"/>
        </w:rPr>
        <w:t>Specification support for beam management</w:t>
      </w:r>
      <w:bookmarkEnd w:id="1"/>
    </w:p>
    <w:p w14:paraId="31E4A320" w14:textId="77777777" w:rsidR="00384C87" w:rsidRDefault="00384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4"/>
        <w:gridCol w:w="2523"/>
        <w:gridCol w:w="5733"/>
        <w:gridCol w:w="556"/>
        <w:gridCol w:w="497"/>
        <w:gridCol w:w="467"/>
        <w:gridCol w:w="3997"/>
        <w:gridCol w:w="556"/>
        <w:gridCol w:w="556"/>
        <w:gridCol w:w="556"/>
        <w:gridCol w:w="556"/>
        <w:gridCol w:w="2265"/>
        <w:gridCol w:w="2029"/>
      </w:tblGrid>
      <w:tr w:rsidR="003B129A" w:rsidRPr="00693AA5" w14:paraId="011845DC"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696153F4" w14:textId="77C7164F" w:rsidR="003B129A" w:rsidRPr="00693AA5" w:rsidRDefault="003B129A" w:rsidP="003B129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5DEA5B6" w14:textId="0D6091B2" w:rsidR="003B129A" w:rsidRPr="00693AA5" w:rsidRDefault="003B129A" w:rsidP="003B129A">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9880A70" w14:textId="4CC219F4" w:rsidR="003B129A" w:rsidRPr="00693AA5" w:rsidRDefault="003B129A" w:rsidP="003B129A">
            <w:pPr>
              <w:pStyle w:val="TAL"/>
              <w:rPr>
                <w:rFonts w:eastAsia="SimSun" w:cs="Arial"/>
                <w:color w:val="000000" w:themeColor="text1"/>
                <w:szCs w:val="18"/>
                <w:lang w:eastAsia="zh-CN"/>
              </w:rPr>
            </w:pPr>
            <w:r w:rsidRPr="00BF0B82">
              <w:rPr>
                <w:rFonts w:cs="Arial"/>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4D6A79A2" w14:textId="77777777" w:rsidR="003B129A" w:rsidRPr="00BF0B82" w:rsidRDefault="003B129A" w:rsidP="003B129A">
            <w:pPr>
              <w:pStyle w:val="TAL"/>
              <w:rPr>
                <w:rFonts w:cs="Arial"/>
                <w:color w:val="000000" w:themeColor="text1"/>
                <w:szCs w:val="18"/>
              </w:rPr>
            </w:pPr>
            <w:r w:rsidRPr="00BF0B82">
              <w:rPr>
                <w:rFonts w:eastAsia="Yu Mincho" w:cs="Arial"/>
                <w:color w:val="000000" w:themeColor="text1"/>
                <w:szCs w:val="18"/>
              </w:rPr>
              <w:t>1</w:t>
            </w:r>
            <w:r w:rsidRPr="00BF0B82">
              <w:rPr>
                <w:rFonts w:cs="Arial"/>
                <w:color w:val="000000" w:themeColor="text1"/>
                <w:szCs w:val="18"/>
              </w:rPr>
              <w:t>. Maximum number of</w:t>
            </w:r>
            <w:bookmarkStart w:id="2" w:name="OLE_LINK15"/>
            <w:r w:rsidRPr="00BF0B82">
              <w:rPr>
                <w:rFonts w:cs="Arial"/>
                <w:color w:val="000000" w:themeColor="text1"/>
                <w:szCs w:val="18"/>
              </w:rPr>
              <w:t xml:space="preserve"> APUs for all types of UE-sided inference for</w:t>
            </w:r>
            <w:bookmarkEnd w:id="2"/>
            <w:r w:rsidRPr="00BF0B82">
              <w:rPr>
                <w:rFonts w:cs="Arial"/>
                <w:color w:val="000000" w:themeColor="text1"/>
                <w:szCs w:val="18"/>
              </w:rPr>
              <w:t xml:space="preserve"> CSI report(s) for simultaneously in a CC </w:t>
            </w:r>
          </w:p>
          <w:p w14:paraId="4D8CD6F6" w14:textId="08C92D72" w:rsidR="003B129A" w:rsidRPr="00693AA5" w:rsidRDefault="003B129A" w:rsidP="003B129A">
            <w:pPr>
              <w:rPr>
                <w:rFonts w:eastAsia="MS Gothic"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Maximum number of APUs for all types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2F1F72BC" w14:textId="28E12FFA" w:rsidR="003B129A" w:rsidRPr="00693AA5" w:rsidRDefault="003B129A" w:rsidP="003B129A">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816831" w14:textId="61FA612F" w:rsidR="003B129A" w:rsidRPr="00693AA5" w:rsidRDefault="003B129A" w:rsidP="003B129A">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870E18" w14:textId="5D6F4055" w:rsidR="003B129A" w:rsidRPr="00693AA5"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496F1" w14:textId="1003EB2D" w:rsidR="003B129A" w:rsidRPr="00693AA5" w:rsidRDefault="003B129A" w:rsidP="003B129A">
            <w:pPr>
              <w:pStyle w:val="TAL"/>
              <w:rPr>
                <w:rFonts w:eastAsia="SimSun" w:cs="Arial"/>
                <w:color w:val="000000" w:themeColor="text1"/>
                <w:szCs w:val="18"/>
                <w:lang w:val="en-US" w:eastAsia="zh-CN"/>
              </w:rPr>
            </w:pPr>
            <w:r w:rsidRPr="00BF0B82">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F8F8ECB" w14:textId="0161DF37" w:rsidR="003B129A" w:rsidRPr="00693AA5" w:rsidRDefault="003B129A" w:rsidP="003B129A">
            <w:pPr>
              <w:pStyle w:val="TAL"/>
              <w:rPr>
                <w:rFonts w:eastAsia="SimSun" w:cs="Arial"/>
                <w:color w:val="000000" w:themeColor="text1"/>
                <w:szCs w:val="18"/>
                <w:lang w:eastAsia="zh-CN"/>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165C328" w14:textId="22BCE77F" w:rsidR="003B129A" w:rsidRPr="00693AA5" w:rsidRDefault="003B129A" w:rsidP="003B129A">
            <w:pPr>
              <w:pStyle w:val="TAL"/>
              <w:rPr>
                <w:rFonts w:eastAsiaTheme="minorEastAsia"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7FCC554" w14:textId="4409B48D" w:rsidR="003B129A" w:rsidRPr="00693AA5" w:rsidRDefault="003B129A" w:rsidP="003B129A">
            <w:pPr>
              <w:pStyle w:val="TAL"/>
              <w:rPr>
                <w:rFonts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72ADB4A" w14:textId="43605A27" w:rsidR="003B129A" w:rsidRPr="00693AA5" w:rsidRDefault="003B129A" w:rsidP="003B129A">
            <w:pPr>
              <w:pStyle w:val="TAL"/>
              <w:rPr>
                <w:rFonts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26F72FE" w14:textId="77777777" w:rsidR="003B129A" w:rsidRPr="00BF0B82" w:rsidRDefault="003B129A" w:rsidP="003B129A">
            <w:pPr>
              <w:pStyle w:val="TAL"/>
              <w:rPr>
                <w:rFonts w:cs="Arial"/>
                <w:color w:val="000000" w:themeColor="text1"/>
                <w:szCs w:val="18"/>
              </w:rPr>
            </w:pPr>
            <w:r w:rsidRPr="00BF0B82">
              <w:rPr>
                <w:rFonts w:cs="Arial"/>
                <w:color w:val="000000" w:themeColor="text1"/>
                <w:szCs w:val="18"/>
              </w:rPr>
              <w:t xml:space="preserve">Component 1 candidate values: </w:t>
            </w:r>
            <w:r w:rsidRPr="00BF0B82">
              <w:rPr>
                <w:rFonts w:cs="Arial"/>
                <w:color w:val="000000" w:themeColor="text1"/>
                <w:szCs w:val="18"/>
                <w:highlight w:val="yellow"/>
              </w:rPr>
              <w:t>FFS</w:t>
            </w:r>
          </w:p>
          <w:p w14:paraId="689B5888" w14:textId="77777777" w:rsidR="003B129A" w:rsidRPr="00BF0B82" w:rsidRDefault="003B129A" w:rsidP="003B129A">
            <w:pPr>
              <w:pStyle w:val="TAL"/>
              <w:rPr>
                <w:rFonts w:cs="Arial"/>
                <w:color w:val="000000" w:themeColor="text1"/>
                <w:szCs w:val="18"/>
              </w:rPr>
            </w:pPr>
          </w:p>
          <w:p w14:paraId="79A5335E" w14:textId="2AA04694" w:rsidR="003B129A" w:rsidRPr="00693AA5" w:rsidRDefault="003B129A" w:rsidP="003B129A">
            <w:pPr>
              <w:pStyle w:val="TAL"/>
              <w:rPr>
                <w:rFonts w:cs="Arial"/>
                <w:color w:val="000000" w:themeColor="text1"/>
                <w:szCs w:val="18"/>
              </w:rPr>
            </w:pPr>
            <w:r w:rsidRPr="00BF0B82">
              <w:rPr>
                <w:rFonts w:cs="Arial"/>
                <w:color w:val="000000" w:themeColor="text1"/>
                <w:szCs w:val="18"/>
              </w:rPr>
              <w:t xml:space="preserve">Component 2 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B0A78A" w14:textId="61C06831" w:rsidR="003B129A" w:rsidRPr="00693AA5"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300CA4C4" w14:textId="77777777" w:rsidR="00693AA5" w:rsidRDefault="00693AA5"/>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84C87" w14:paraId="31E4A323" w14:textId="77777777" w:rsidTr="005B18DE">
        <w:tc>
          <w:tcPr>
            <w:tcW w:w="1844" w:type="dxa"/>
            <w:tcBorders>
              <w:top w:val="single" w:sz="4" w:space="0" w:color="auto"/>
              <w:left w:val="single" w:sz="4" w:space="0" w:color="auto"/>
              <w:bottom w:val="single" w:sz="4" w:space="0" w:color="auto"/>
              <w:right w:val="single" w:sz="4" w:space="0" w:color="auto"/>
            </w:tcBorders>
            <w:shd w:val="clear" w:color="auto" w:fill="A5A5A5"/>
          </w:tcPr>
          <w:p w14:paraId="31E4A321" w14:textId="77777777" w:rsidR="00384C87" w:rsidRDefault="000F21B6">
            <w:pPr>
              <w:jc w:val="left"/>
              <w:rPr>
                <w:rFonts w:ascii="Calibri" w:eastAsia="MS Mincho" w:hAnsi="Calibri" w:cs="Calibri"/>
                <w:color w:val="000000"/>
              </w:rPr>
            </w:pPr>
            <w:bookmarkStart w:id="3" w:name="OLE_LINK1"/>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1E4A322" w14:textId="77777777" w:rsidR="00384C87" w:rsidRDefault="000F21B6">
            <w:pPr>
              <w:jc w:val="left"/>
              <w:rPr>
                <w:rFonts w:ascii="Calibri" w:eastAsia="MS Mincho" w:hAnsi="Calibri" w:cs="Calibri"/>
                <w:color w:val="000000"/>
              </w:rPr>
            </w:pPr>
            <w:r>
              <w:rPr>
                <w:rFonts w:ascii="Calibri" w:eastAsia="MS Mincho" w:hAnsi="Calibri" w:cs="Calibri"/>
                <w:color w:val="000000"/>
              </w:rPr>
              <w:t>Summary</w:t>
            </w:r>
          </w:p>
        </w:tc>
      </w:tr>
      <w:tr w:rsidR="005B18DE" w14:paraId="31E4A352" w14:textId="77777777" w:rsidTr="005B18DE">
        <w:tc>
          <w:tcPr>
            <w:tcW w:w="1844" w:type="dxa"/>
            <w:tcBorders>
              <w:top w:val="single" w:sz="4" w:space="0" w:color="auto"/>
              <w:left w:val="single" w:sz="4" w:space="0" w:color="auto"/>
              <w:bottom w:val="single" w:sz="4" w:space="0" w:color="auto"/>
              <w:right w:val="single" w:sz="4" w:space="0" w:color="auto"/>
            </w:tcBorders>
          </w:tcPr>
          <w:p w14:paraId="31E4A324" w14:textId="451D18FC" w:rsidR="005B18DE" w:rsidRDefault="005B18DE" w:rsidP="005B18DE">
            <w:pPr>
              <w:jc w:val="left"/>
              <w:rPr>
                <w:rFonts w:ascii="Calibri" w:eastAsiaTheme="minorEastAsia" w:hAnsi="Calibri" w:cs="Calibri"/>
                <w:lang w:eastAsia="zh-CN"/>
              </w:rPr>
            </w:pPr>
            <w:r>
              <w:rPr>
                <w:rFonts w:cs="Arial"/>
                <w:sz w:val="16"/>
                <w:szCs w:val="16"/>
              </w:rPr>
              <w:t xml:space="preserve">Ericsson </w:t>
            </w:r>
            <w:r w:rsidR="00B82C98">
              <w:rPr>
                <w:rFonts w:cs="Arial"/>
                <w:sz w:val="16"/>
                <w:szCs w:val="16"/>
              </w:rPr>
              <w:fldChar w:fldCharType="begin"/>
            </w:r>
            <w:r w:rsidR="00B82C98">
              <w:rPr>
                <w:rFonts w:cs="Arial"/>
                <w:sz w:val="16"/>
                <w:szCs w:val="16"/>
              </w:rPr>
              <w:instrText xml:space="preserve"> REF _Ref206782940 \r \h </w:instrText>
            </w:r>
            <w:r w:rsidR="00B82C98">
              <w:rPr>
                <w:rFonts w:cs="Arial"/>
                <w:sz w:val="16"/>
                <w:szCs w:val="16"/>
              </w:rPr>
            </w:r>
            <w:r w:rsidR="00B82C98">
              <w:rPr>
                <w:rFonts w:cs="Arial"/>
                <w:sz w:val="16"/>
                <w:szCs w:val="16"/>
              </w:rPr>
              <w:fldChar w:fldCharType="separate"/>
            </w:r>
            <w:r w:rsidR="00B82C98">
              <w:rPr>
                <w:rFonts w:cs="Arial"/>
                <w:sz w:val="16"/>
                <w:szCs w:val="16"/>
              </w:rPr>
              <w:t>[2]</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58F74B" w14:textId="77777777" w:rsidR="007B53C9" w:rsidRDefault="007B53C9" w:rsidP="007B53C9">
            <w:pPr>
              <w:rPr>
                <w:rFonts w:eastAsia="Malgun Gothic"/>
              </w:rPr>
            </w:pPr>
            <w:r>
              <w:rPr>
                <w:rFonts w:eastAsia="Malgun Gothic"/>
              </w:rPr>
              <w:t>During RAN1#120bis, RAN1 agreed to support several features related to AI/ML beam management. It was however only agreed for NW-sided model that the feature group naming should not include a possible purpose (“</w:t>
            </w:r>
            <w:r w:rsidRPr="00693AA5">
              <w:rPr>
                <w:rFonts w:eastAsia="SimSun" w:cs="Arial"/>
                <w:color w:val="000000" w:themeColor="text1"/>
                <w:szCs w:val="18"/>
              </w:rPr>
              <w:t xml:space="preserve">Increased number of reported </w:t>
            </w:r>
            <w:r w:rsidRPr="00693AA5">
              <w:rPr>
                <w:rFonts w:eastAsia="Yu Mincho" w:cs="Arial"/>
                <w:color w:val="000000" w:themeColor="text1"/>
                <w:szCs w:val="18"/>
              </w:rPr>
              <w:t>RS</w:t>
            </w:r>
            <w:r w:rsidRPr="00693AA5">
              <w:rPr>
                <w:rFonts w:eastAsia="SimSun" w:cs="Arial"/>
                <w:color w:val="000000" w:themeColor="text1"/>
                <w:szCs w:val="18"/>
              </w:rPr>
              <w:t xml:space="preserve">s for beam management </w:t>
            </w:r>
            <w:r w:rsidRPr="002956C2">
              <w:rPr>
                <w:rFonts w:eastAsia="Yu Mincho" w:cs="Arial"/>
                <w:strike/>
                <w:color w:val="FF0000"/>
                <w:szCs w:val="18"/>
              </w:rPr>
              <w:t>[</w:t>
            </w:r>
            <w:r w:rsidRPr="002956C2">
              <w:rPr>
                <w:rFonts w:eastAsia="SimSun" w:cs="Arial"/>
                <w:strike/>
                <w:color w:val="FF0000"/>
                <w:szCs w:val="18"/>
              </w:rPr>
              <w:t>for NW-sided model</w:t>
            </w:r>
            <w:r w:rsidRPr="002956C2">
              <w:rPr>
                <w:rFonts w:eastAsia="Yu Mincho" w:cs="Arial"/>
                <w:strike/>
                <w:color w:val="FF0000"/>
                <w:szCs w:val="18"/>
              </w:rPr>
              <w:t xml:space="preserve"> inference]</w:t>
            </w:r>
            <w:r>
              <w:rPr>
                <w:rFonts w:eastAsia="Yu Mincho" w:cs="Arial"/>
                <w:strike/>
                <w:color w:val="FF0000"/>
                <w:szCs w:val="18"/>
              </w:rPr>
              <w:t>”</w:t>
            </w:r>
            <w:r>
              <w:rPr>
                <w:rFonts w:eastAsia="Malgun Gothic"/>
              </w:rPr>
              <w:t xml:space="preserve">). </w:t>
            </w:r>
          </w:p>
          <w:p w14:paraId="0A13E86B" w14:textId="77777777" w:rsidR="007B53C9" w:rsidRDefault="007B53C9" w:rsidP="007B53C9">
            <w:pPr>
              <w:rPr>
                <w:rFonts w:eastAsia="Malgun Gothic"/>
              </w:rPr>
            </w:pPr>
            <w:r>
              <w:rPr>
                <w:rFonts w:eastAsia="Malgun Gothic"/>
              </w:rPr>
              <w:t xml:space="preserve">Including the purpose of a feature is unprecedented in RAN1 and should be avoided both for NW and UE-sided model. </w:t>
            </w:r>
          </w:p>
          <w:p w14:paraId="38C80120" w14:textId="77777777" w:rsidR="007B53C9" w:rsidRDefault="007B53C9" w:rsidP="007B53C9">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4" w:name="_Toc206155109"/>
            <w:r>
              <w:rPr>
                <w:rFonts w:eastAsia="Malgun Gothic"/>
                <w:lang w:val="en-US"/>
              </w:rPr>
              <w:t>The purpose should not be part of any feature group naming. Hence aligned with the removal “for NW-sided model inference”, remove</w:t>
            </w:r>
            <w:r w:rsidRPr="00136444">
              <w:rPr>
                <w:rFonts w:eastAsia="Malgun Gothic"/>
                <w:lang w:val="en-US"/>
              </w:rPr>
              <w:t xml:space="preserve"> </w:t>
            </w:r>
            <w:r>
              <w:rPr>
                <w:rFonts w:eastAsia="Malgun Gothic"/>
                <w:lang w:val="en-US"/>
              </w:rPr>
              <w:t xml:space="preserve">“for </w:t>
            </w:r>
            <w:r w:rsidRPr="00136444">
              <w:rPr>
                <w:rFonts w:eastAsia="Malgun Gothic"/>
                <w:lang w:val="en-US"/>
              </w:rPr>
              <w:t>UE</w:t>
            </w:r>
            <w:r>
              <w:rPr>
                <w:rFonts w:eastAsia="Malgun Gothic"/>
                <w:lang w:val="en-US"/>
              </w:rPr>
              <w:t>-</w:t>
            </w:r>
            <w:r w:rsidRPr="00136444">
              <w:rPr>
                <w:rFonts w:eastAsia="Malgun Gothic"/>
                <w:lang w:val="en-US"/>
              </w:rPr>
              <w:t>sided model inference</w:t>
            </w:r>
            <w:r>
              <w:rPr>
                <w:rFonts w:eastAsia="Malgun Gothic"/>
                <w:lang w:val="en-US"/>
              </w:rPr>
              <w:t>” across all features.</w:t>
            </w:r>
            <w:bookmarkEnd w:id="4"/>
            <w:r>
              <w:rPr>
                <w:rFonts w:eastAsia="Malgun Gothic"/>
                <w:lang w:val="en-US"/>
              </w:rPr>
              <w:t xml:space="preserve"> </w:t>
            </w:r>
          </w:p>
          <w:p w14:paraId="57E75FF4" w14:textId="77777777" w:rsidR="007B53C9" w:rsidRDefault="007B53C9" w:rsidP="007B53C9">
            <w:pPr>
              <w:rPr>
                <w:rFonts w:eastAsia="Malgun Gothic"/>
              </w:rPr>
            </w:pPr>
          </w:p>
          <w:p w14:paraId="401A9025" w14:textId="20B842CC" w:rsidR="007B53C9" w:rsidRDefault="007B53C9" w:rsidP="007B53C9">
            <w:pPr>
              <w:rPr>
                <w:rFonts w:cs="Arial"/>
              </w:rPr>
            </w:pPr>
            <w:r>
              <w:rPr>
                <w:rFonts w:eastAsia="Malgun Gothic"/>
              </w:rPr>
              <w:t xml:space="preserve">The FG 58-0-1 needs to be updated to support the </w:t>
            </w:r>
            <w:r>
              <w:rPr>
                <w:rFonts w:cs="Arial"/>
              </w:rPr>
              <w:t>following proposed way forward was endorsed in RANP #108.</w:t>
            </w:r>
          </w:p>
          <w:tbl>
            <w:tblPr>
              <w:tblStyle w:val="TableGrid"/>
              <w:tblW w:w="0" w:type="auto"/>
              <w:tblLook w:val="04A0" w:firstRow="1" w:lastRow="0" w:firstColumn="1" w:lastColumn="0" w:noHBand="0" w:noVBand="1"/>
            </w:tblPr>
            <w:tblGrid>
              <w:gridCol w:w="10135"/>
            </w:tblGrid>
            <w:tr w:rsidR="007B53C9" w14:paraId="7C9FA2F7" w14:textId="77777777" w:rsidTr="007B53C9">
              <w:tc>
                <w:tcPr>
                  <w:tcW w:w="0" w:type="auto"/>
                </w:tcPr>
                <w:p w14:paraId="5618A2B2" w14:textId="77777777" w:rsidR="007B53C9" w:rsidRPr="001D5D5B" w:rsidRDefault="007B53C9" w:rsidP="007B53C9">
                  <w:pPr>
                    <w:rPr>
                      <w:rFonts w:ascii="Times New Roman" w:eastAsia="DengXian" w:hAnsi="Times New Roman"/>
                      <w:lang w:eastAsia="zh-CN"/>
                    </w:rPr>
                  </w:pPr>
                  <w:r w:rsidRPr="001D5D5B">
                    <w:rPr>
                      <w:rFonts w:ascii="Times New Roman" w:eastAsia="DengXian" w:hAnsi="Times New Roman"/>
                      <w:lang w:eastAsia="zh-CN"/>
                    </w:rPr>
                    <w:t>Proposal</w:t>
                  </w:r>
                </w:p>
                <w:p w14:paraId="0A267CE8" w14:textId="77777777" w:rsidR="007B53C9" w:rsidRPr="006D2EC5" w:rsidRDefault="007B53C9">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1D5D5B">
                    <w:rPr>
                      <w:rFonts w:ascii="Times New Roman" w:hAnsi="Times New Roman"/>
                    </w:rPr>
                    <w:t xml:space="preserve">A UE can report support for N (up to 2) AI/ML PU pools for AI/ML features </w:t>
                  </w:r>
                </w:p>
                <w:p w14:paraId="01927586" w14:textId="77777777" w:rsidR="007B53C9" w:rsidRPr="00C64F47" w:rsidRDefault="007B53C9" w:rsidP="007B53C9">
                  <w:pPr>
                    <w:pStyle w:val="ListParagraph"/>
                    <w:rPr>
                      <w:rFonts w:ascii="Times New Roman" w:hAnsi="Times New Roman"/>
                    </w:rPr>
                  </w:pPr>
                  <w:r w:rsidRPr="001D5D5B">
                    <w:rPr>
                      <w:rFonts w:ascii="Times New Roman" w:hAnsi="Times New Roman"/>
                    </w:rPr>
                    <w:t>-</w:t>
                  </w:r>
                  <w:r w:rsidRPr="00C64F47">
                    <w:rPr>
                      <w:rFonts w:ascii="Times New Roman" w:hAnsi="Times New Roman"/>
                    </w:rPr>
                    <w:t xml:space="preserve"> </w:t>
                  </w:r>
                  <w:r w:rsidRPr="001D5D5B">
                    <w:rPr>
                      <w:rFonts w:ascii="Times New Roman" w:hAnsi="Times New Roman"/>
                    </w:rPr>
                    <w:t xml:space="preserve"> For each of the N AI/ML PU pools, UE reports the maximum number of simultaneous AI/ML PUs, respectively. </w:t>
                  </w:r>
                </w:p>
                <w:p w14:paraId="6AB353B8" w14:textId="77777777" w:rsidR="007B53C9" w:rsidRPr="001D5D5B" w:rsidRDefault="007B53C9" w:rsidP="007B53C9">
                  <w:pPr>
                    <w:pStyle w:val="ListParagraph"/>
                    <w:rPr>
                      <w:rFonts w:ascii="Times New Roman" w:hAnsi="Times New Roman"/>
                    </w:rPr>
                  </w:pPr>
                  <w:r w:rsidRPr="001D5D5B">
                    <w:rPr>
                      <w:rFonts w:ascii="Times New Roman" w:hAnsi="Times New Roman"/>
                    </w:rPr>
                    <w:t xml:space="preserve">- </w:t>
                  </w:r>
                  <w:r w:rsidRPr="00C64F47">
                    <w:rPr>
                      <w:rFonts w:ascii="Times New Roman" w:hAnsi="Times New Roman"/>
                    </w:rPr>
                    <w:t xml:space="preserve"> </w:t>
                  </w:r>
                  <w:r w:rsidRPr="001D5D5B">
                    <w:rPr>
                      <w:rFonts w:ascii="Times New Roman" w:hAnsi="Times New Roman"/>
                    </w:rPr>
                    <w:t>If N = 2, for each AI/ML use case feature, UE reports which AI/ML PU pool it belongs to.</w:t>
                  </w:r>
                </w:p>
              </w:tc>
            </w:tr>
          </w:tbl>
          <w:p w14:paraId="133BE355" w14:textId="77777777" w:rsidR="007B53C9" w:rsidRPr="00D92E10" w:rsidRDefault="007B53C9" w:rsidP="007B53C9">
            <w:pPr>
              <w:pStyle w:val="Proposal0"/>
              <w:numPr>
                <w:ilvl w:val="0"/>
                <w:numId w:val="0"/>
              </w:numPr>
              <w:ind w:left="1304" w:hanging="1304"/>
              <w:rPr>
                <w:rFonts w:eastAsia="Malgun Gothic"/>
              </w:rPr>
            </w:pPr>
          </w:p>
          <w:p w14:paraId="31E4A351" w14:textId="1993E5DE" w:rsidR="005B18DE" w:rsidRPr="007B53C9" w:rsidRDefault="007B53C9" w:rsidP="007B53C9">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 w:name="_Toc206155135"/>
            <w:r>
              <w:t>Update</w:t>
            </w:r>
            <w:r>
              <w:rPr>
                <w:rFonts w:eastAsia="Malgun Gothic"/>
                <w:lang w:val="en-US"/>
              </w:rPr>
              <w:t xml:space="preserve"> FG 58-0-1</w:t>
            </w:r>
            <w:r w:rsidRPr="008D05F7">
              <w:rPr>
                <w:rFonts w:eastAsia="Malgun Gothic"/>
                <w:lang w:val="en-US"/>
              </w:rPr>
              <w:t xml:space="preserve"> for </w:t>
            </w:r>
            <w:r>
              <w:rPr>
                <w:rFonts w:eastAsia="Malgun Gothic"/>
                <w:lang w:val="en-US"/>
              </w:rPr>
              <w:t>CSI report framework for UE-side inference to support UE capable of one or two APU pools.</w:t>
            </w:r>
            <w:bookmarkEnd w:id="5"/>
          </w:p>
        </w:tc>
      </w:tr>
      <w:tr w:rsidR="005B18DE" w14:paraId="1FA473EA" w14:textId="77777777" w:rsidTr="005B18DE">
        <w:tc>
          <w:tcPr>
            <w:tcW w:w="1844" w:type="dxa"/>
            <w:tcBorders>
              <w:top w:val="single" w:sz="4" w:space="0" w:color="auto"/>
              <w:left w:val="single" w:sz="4" w:space="0" w:color="auto"/>
              <w:bottom w:val="single" w:sz="4" w:space="0" w:color="auto"/>
              <w:right w:val="single" w:sz="4" w:space="0" w:color="auto"/>
            </w:tcBorders>
          </w:tcPr>
          <w:p w14:paraId="35C5E010" w14:textId="335B5A32" w:rsidR="005B18DE" w:rsidRDefault="005B18DE" w:rsidP="005B18DE">
            <w:pPr>
              <w:jc w:val="left"/>
              <w:rPr>
                <w:rFonts w:ascii="Calibri" w:eastAsiaTheme="minorEastAsia" w:hAnsi="Calibri" w:cs="Calibri"/>
                <w:lang w:eastAsia="zh-CN"/>
              </w:rPr>
            </w:pPr>
            <w:r>
              <w:rPr>
                <w:rFonts w:cs="Arial"/>
                <w:sz w:val="16"/>
                <w:szCs w:val="16"/>
              </w:rPr>
              <w:lastRenderedPageBreak/>
              <w:t xml:space="preserve">Nokia </w:t>
            </w:r>
            <w:r w:rsidR="00B82C98">
              <w:rPr>
                <w:rFonts w:cs="Arial"/>
                <w:sz w:val="16"/>
                <w:szCs w:val="16"/>
              </w:rPr>
              <w:fldChar w:fldCharType="begin"/>
            </w:r>
            <w:r w:rsidR="00B82C98">
              <w:rPr>
                <w:rFonts w:cs="Arial"/>
                <w:sz w:val="16"/>
                <w:szCs w:val="16"/>
              </w:rPr>
              <w:instrText xml:space="preserve"> REF _Ref206782947 \r \h </w:instrText>
            </w:r>
            <w:r w:rsidR="00B82C98">
              <w:rPr>
                <w:rFonts w:cs="Arial"/>
                <w:sz w:val="16"/>
                <w:szCs w:val="16"/>
              </w:rPr>
            </w:r>
            <w:r w:rsidR="00B82C98">
              <w:rPr>
                <w:rFonts w:cs="Arial"/>
                <w:sz w:val="16"/>
                <w:szCs w:val="16"/>
              </w:rPr>
              <w:fldChar w:fldCharType="separate"/>
            </w:r>
            <w:r w:rsidR="00B82C98">
              <w:rPr>
                <w:rFonts w:cs="Arial"/>
                <w:sz w:val="16"/>
                <w:szCs w:val="16"/>
              </w:rPr>
              <w:t>[3]</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16"/>
              <w:gridCol w:w="1682"/>
              <w:gridCol w:w="2490"/>
              <w:gridCol w:w="1257"/>
              <w:gridCol w:w="528"/>
              <w:gridCol w:w="1127"/>
              <w:gridCol w:w="2592"/>
              <w:gridCol w:w="594"/>
              <w:gridCol w:w="928"/>
              <w:gridCol w:w="928"/>
              <w:gridCol w:w="928"/>
              <w:gridCol w:w="2861"/>
              <w:gridCol w:w="1907"/>
            </w:tblGrid>
            <w:tr w:rsidR="00D329A1" w:rsidRPr="007368C6" w14:paraId="28EA0591" w14:textId="77777777" w:rsidTr="00BC574B">
              <w:trPr>
                <w:trHeight w:val="3965"/>
              </w:trPr>
              <w:tc>
                <w:tcPr>
                  <w:tcW w:w="0" w:type="auto"/>
                  <w:tcBorders>
                    <w:top w:val="single" w:sz="4" w:space="0" w:color="auto"/>
                    <w:left w:val="single" w:sz="4" w:space="0" w:color="auto"/>
                    <w:bottom w:val="single" w:sz="4" w:space="0" w:color="auto"/>
                    <w:right w:val="single" w:sz="4" w:space="0" w:color="auto"/>
                  </w:tcBorders>
                </w:tcPr>
                <w:p w14:paraId="23D1031C"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47107BD" w14:textId="77777777" w:rsidR="00D329A1" w:rsidRPr="007368C6" w:rsidRDefault="00D329A1" w:rsidP="00D329A1">
                  <w:pPr>
                    <w:keepNext/>
                    <w:keepLines/>
                    <w:spacing w:after="0"/>
                    <w:rPr>
                      <w:rFonts w:eastAsia="MS Mincho" w:cs="Arial"/>
                      <w:color w:val="000000"/>
                      <w:sz w:val="18"/>
                      <w:szCs w:val="18"/>
                      <w:lang w:eastAsia="ja-JP"/>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1682" w:type="dxa"/>
                  <w:tcBorders>
                    <w:top w:val="single" w:sz="4" w:space="0" w:color="auto"/>
                    <w:left w:val="single" w:sz="4" w:space="0" w:color="auto"/>
                    <w:bottom w:val="single" w:sz="4" w:space="0" w:color="auto"/>
                    <w:right w:val="single" w:sz="4" w:space="0" w:color="auto"/>
                  </w:tcBorders>
                </w:tcPr>
                <w:p w14:paraId="1F42AAD7" w14:textId="77777777" w:rsidR="00D329A1" w:rsidRPr="007368C6" w:rsidRDefault="00D329A1" w:rsidP="00D329A1">
                  <w:pPr>
                    <w:keepNext/>
                    <w:keepLines/>
                    <w:spacing w:after="0"/>
                    <w:rPr>
                      <w:rFonts w:cs="Arial"/>
                      <w:color w:val="000000"/>
                      <w:sz w:val="18"/>
                      <w:szCs w:val="18"/>
                      <w:lang w:eastAsia="zh-CN"/>
                    </w:rPr>
                  </w:pPr>
                  <w:r w:rsidRPr="00BF0B82">
                    <w:rPr>
                      <w:rFonts w:cs="Arial"/>
                      <w:color w:val="000000" w:themeColor="text1"/>
                      <w:szCs w:val="18"/>
                    </w:rPr>
                    <w:t>CSI report framework for UE-side inference</w:t>
                  </w:r>
                </w:p>
              </w:tc>
              <w:tc>
                <w:tcPr>
                  <w:tcW w:w="2490" w:type="dxa"/>
                  <w:tcBorders>
                    <w:top w:val="single" w:sz="4" w:space="0" w:color="auto"/>
                    <w:left w:val="single" w:sz="4" w:space="0" w:color="auto"/>
                    <w:bottom w:val="single" w:sz="4" w:space="0" w:color="auto"/>
                    <w:right w:val="single" w:sz="4" w:space="0" w:color="auto"/>
                  </w:tcBorders>
                </w:tcPr>
                <w:p w14:paraId="5BA0B107" w14:textId="77777777" w:rsidR="00D329A1" w:rsidRDefault="00D329A1" w:rsidP="00D329A1">
                  <w:pPr>
                    <w:pStyle w:val="TAL"/>
                    <w:rPr>
                      <w:rFonts w:cs="Arial"/>
                      <w:color w:val="000000" w:themeColor="text1"/>
                      <w:szCs w:val="18"/>
                      <w:highlight w:val="yellow"/>
                    </w:rPr>
                  </w:pPr>
                  <w:r w:rsidRPr="003D3A3E">
                    <w:rPr>
                      <w:rFonts w:cs="Arial"/>
                      <w:color w:val="000000" w:themeColor="text1"/>
                      <w:szCs w:val="18"/>
                      <w:highlight w:val="yellow"/>
                    </w:rPr>
                    <w:t xml:space="preserve">1. </w:t>
                  </w:r>
                  <w:ins w:id="6" w:author="Keeth Jayasinghe (Nokia)" w:date="2025-08-12T09:12:00Z" w16du:dateUtc="2025-08-12T06:12:00Z">
                    <w:r>
                      <w:rPr>
                        <w:rFonts w:cs="Arial"/>
                        <w:color w:val="000000" w:themeColor="text1"/>
                        <w:szCs w:val="18"/>
                        <w:highlight w:val="yellow"/>
                      </w:rPr>
                      <w:t xml:space="preserve">Maximum </w:t>
                    </w:r>
                  </w:ins>
                  <w:del w:id="7" w:author="Keeth Jayasinghe (Nokia)" w:date="2025-08-12T09:12:00Z" w16du:dateUtc="2025-08-12T06:12:00Z">
                    <w:r w:rsidRPr="003D3A3E" w:rsidDel="00D11619">
                      <w:rPr>
                        <w:rFonts w:cs="Arial"/>
                        <w:color w:val="000000" w:themeColor="text1"/>
                        <w:szCs w:val="18"/>
                        <w:highlight w:val="yellow"/>
                      </w:rPr>
                      <w:delText>N</w:delText>
                    </w:r>
                  </w:del>
                  <w:ins w:id="8" w:author="Keeth Jayasinghe (Nokia)" w:date="2025-08-12T09:12:00Z" w16du:dateUtc="2025-08-12T06:12:00Z">
                    <w:r>
                      <w:rPr>
                        <w:rFonts w:cs="Arial"/>
                        <w:color w:val="000000" w:themeColor="text1"/>
                        <w:szCs w:val="18"/>
                        <w:highlight w:val="yellow"/>
                      </w:rPr>
                      <w:t>n</w:t>
                    </w:r>
                  </w:ins>
                  <w:r w:rsidRPr="003D3A3E">
                    <w:rPr>
                      <w:rFonts w:cs="Arial"/>
                      <w:color w:val="000000" w:themeColor="text1"/>
                      <w:szCs w:val="18"/>
                      <w:highlight w:val="yellow"/>
                    </w:rPr>
                    <w:t xml:space="preserve">umber of </w:t>
                  </w:r>
                  <w:ins w:id="9" w:author="Keeth Jayasinghe (Nokia)" w:date="2025-08-12T09:12:00Z" w16du:dateUtc="2025-08-12T06:12:00Z">
                    <w:r>
                      <w:rPr>
                        <w:rFonts w:cs="Arial"/>
                        <w:color w:val="000000" w:themeColor="text1"/>
                        <w:szCs w:val="18"/>
                        <w:highlight w:val="yellow"/>
                      </w:rPr>
                      <w:t xml:space="preserve">additional </w:t>
                    </w:r>
                  </w:ins>
                  <w:ins w:id="10" w:author="Keeth Jayasinghe (Nokia)" w:date="2025-08-12T09:16:00Z" w16du:dateUtc="2025-08-12T06:16:00Z">
                    <w:r>
                      <w:rPr>
                        <w:rFonts w:cs="Arial"/>
                        <w:color w:val="000000" w:themeColor="text1"/>
                        <w:szCs w:val="18"/>
                        <w:highlight w:val="yellow"/>
                      </w:rPr>
                      <w:t>CPU pools</w:t>
                    </w:r>
                  </w:ins>
                  <w:ins w:id="11" w:author="Keeth Jayasinghe (Nokia)" w:date="2025-08-12T09:12:00Z" w16du:dateUtc="2025-08-12T06:12:00Z">
                    <w:r>
                      <w:rPr>
                        <w:rFonts w:cs="Arial"/>
                        <w:color w:val="000000" w:themeColor="text1"/>
                        <w:szCs w:val="18"/>
                        <w:highlight w:val="yellow"/>
                      </w:rPr>
                      <w:t xml:space="preserve"> for simultaneous CSI </w:t>
                    </w:r>
                  </w:ins>
                  <w:ins w:id="12" w:author="Keeth Jayasinghe (Nokia)" w:date="2025-08-12T09:13:00Z" w16du:dateUtc="2025-08-12T06:13:00Z">
                    <w:r>
                      <w:rPr>
                        <w:rFonts w:cs="Arial"/>
                        <w:color w:val="000000" w:themeColor="text1"/>
                        <w:szCs w:val="18"/>
                        <w:highlight w:val="yellow"/>
                      </w:rPr>
                      <w:t xml:space="preserve">calculations </w:t>
                    </w:r>
                  </w:ins>
                  <w:del w:id="13" w:author="Keeth Jayasinghe (Nokia)" w:date="2025-08-12T09:13:00Z" w16du:dateUtc="2025-08-12T06:13:00Z">
                    <w:r w:rsidRPr="003D3A3E" w:rsidDel="00697A29">
                      <w:rPr>
                        <w:rFonts w:cs="Arial"/>
                        <w:color w:val="000000" w:themeColor="text1"/>
                        <w:szCs w:val="18"/>
                        <w:highlight w:val="yellow"/>
                      </w:rPr>
                      <w:delText>APU pools supported</w:delText>
                    </w:r>
                  </w:del>
                </w:p>
                <w:p w14:paraId="3EB438DA" w14:textId="77777777" w:rsidR="00D329A1" w:rsidRPr="00BF0B82" w:rsidRDefault="00D329A1" w:rsidP="00D329A1">
                  <w:pPr>
                    <w:pStyle w:val="TAL"/>
                    <w:rPr>
                      <w:rFonts w:cs="Arial"/>
                      <w:color w:val="000000" w:themeColor="text1"/>
                      <w:szCs w:val="18"/>
                    </w:rPr>
                  </w:pPr>
                  <w:r w:rsidRPr="003D3A3E">
                    <w:rPr>
                      <w:rFonts w:cs="Arial"/>
                      <w:color w:val="000000" w:themeColor="text1"/>
                      <w:szCs w:val="18"/>
                      <w:highlight w:val="yellow"/>
                    </w:rPr>
                    <w:t>2.</w:t>
                  </w:r>
                  <w:r w:rsidRPr="00BF0B82">
                    <w:rPr>
                      <w:rFonts w:cs="Arial"/>
                      <w:color w:val="000000" w:themeColor="text1"/>
                      <w:szCs w:val="18"/>
                    </w:rPr>
                    <w:t xml:space="preserve"> Maximum number of </w:t>
                  </w:r>
                  <w:del w:id="14" w:author="Keeth Jayasinghe (Nokia)" w:date="2025-08-12T09:14:00Z" w16du:dateUtc="2025-08-12T06:14:00Z">
                    <w:r w:rsidRPr="00BF0B82">
                      <w:rPr>
                        <w:rFonts w:cs="Arial"/>
                        <w:color w:val="000000" w:themeColor="text1"/>
                        <w:szCs w:val="18"/>
                      </w:rPr>
                      <w:delText xml:space="preserve">APUs </w:delText>
                    </w:r>
                  </w:del>
                  <w:ins w:id="15" w:author="Keeth Jayasinghe (Nokia)" w:date="2025-08-12T09:14:00Z" w16du:dateUtc="2025-08-12T06:14:00Z">
                    <w:r>
                      <w:rPr>
                        <w:rFonts w:cs="Arial"/>
                        <w:color w:val="000000" w:themeColor="text1"/>
                        <w:szCs w:val="18"/>
                      </w:rPr>
                      <w:t>C</w:t>
                    </w:r>
                    <w:r w:rsidRPr="00BF0B82">
                      <w:rPr>
                        <w:rFonts w:cs="Arial"/>
                        <w:color w:val="000000" w:themeColor="text1"/>
                        <w:szCs w:val="18"/>
                      </w:rPr>
                      <w:t>PUs</w:t>
                    </w:r>
                    <w:r>
                      <w:rPr>
                        <w:rFonts w:cs="Arial"/>
                        <w:color w:val="000000" w:themeColor="text1"/>
                        <w:szCs w:val="18"/>
                      </w:rPr>
                      <w:t xml:space="preserve"> </w:t>
                    </w:r>
                  </w:ins>
                  <w:r w:rsidRPr="00D14760">
                    <w:rPr>
                      <w:rFonts w:cs="Arial"/>
                      <w:color w:val="000000" w:themeColor="text1"/>
                      <w:szCs w:val="18"/>
                      <w:highlight w:val="yellow"/>
                    </w:rPr>
                    <w:t xml:space="preserve">for each supported </w:t>
                  </w:r>
                  <w:ins w:id="16" w:author="Keeth Jayasinghe (Nokia)" w:date="2025-08-12T09:15:00Z" w16du:dateUtc="2025-08-12T06:15:00Z">
                    <w:r>
                      <w:rPr>
                        <w:rFonts w:cs="Arial"/>
                        <w:color w:val="000000" w:themeColor="text1"/>
                        <w:szCs w:val="18"/>
                        <w:highlight w:val="yellow"/>
                      </w:rPr>
                      <w:t xml:space="preserve">additional </w:t>
                    </w:r>
                  </w:ins>
                  <w:del w:id="17" w:author="Keeth Jayasinghe (Nokia)" w:date="2025-08-12T09:16:00Z" w16du:dateUtc="2025-08-12T06:16:00Z">
                    <w:r w:rsidRPr="00D14760" w:rsidDel="006500B9">
                      <w:rPr>
                        <w:rFonts w:cs="Arial"/>
                        <w:color w:val="000000" w:themeColor="text1"/>
                        <w:szCs w:val="18"/>
                        <w:highlight w:val="yellow"/>
                      </w:rPr>
                      <w:delText xml:space="preserve">APU </w:delText>
                    </w:r>
                  </w:del>
                  <w:ins w:id="18" w:author="Keeth Jayasinghe (Nokia)" w:date="2025-08-12T09:16:00Z" w16du:dateUtc="2025-08-12T06:16:00Z">
                    <w:r>
                      <w:rPr>
                        <w:rFonts w:cs="Arial"/>
                        <w:color w:val="000000" w:themeColor="text1"/>
                        <w:szCs w:val="18"/>
                        <w:highlight w:val="yellow"/>
                      </w:rPr>
                      <w:t>CPU</w:t>
                    </w:r>
                    <w:r w:rsidRPr="00D14760">
                      <w:rPr>
                        <w:rFonts w:cs="Arial"/>
                        <w:color w:val="000000" w:themeColor="text1"/>
                        <w:szCs w:val="18"/>
                        <w:highlight w:val="yellow"/>
                      </w:rPr>
                      <w:t xml:space="preserve"> </w:t>
                    </w:r>
                  </w:ins>
                  <w:r w:rsidRPr="00D14760">
                    <w:rPr>
                      <w:rFonts w:cs="Arial"/>
                      <w:color w:val="000000" w:themeColor="text1"/>
                      <w:szCs w:val="18"/>
                      <w:highlight w:val="yellow"/>
                    </w:rPr>
                    <w:t>pool</w:t>
                  </w:r>
                  <w:r w:rsidRPr="00BF0B82">
                    <w:rPr>
                      <w:rFonts w:cs="Arial"/>
                      <w:color w:val="000000" w:themeColor="text1"/>
                      <w:szCs w:val="18"/>
                    </w:rPr>
                    <w:t xml:space="preserve"> for all types of UE-sided inference for CSI report(s) for simultaneously in a CC </w:t>
                  </w:r>
                </w:p>
                <w:p w14:paraId="22F5DED6" w14:textId="77777777" w:rsidR="00D329A1" w:rsidRPr="007368C6" w:rsidRDefault="00D329A1" w:rsidP="00D329A1">
                  <w:pPr>
                    <w:spacing w:after="0"/>
                    <w:rPr>
                      <w:rFonts w:eastAsia="MS Gothic" w:cs="Arial"/>
                      <w:color w:val="000000"/>
                      <w:sz w:val="18"/>
                      <w:szCs w:val="18"/>
                      <w:lang w:eastAsia="ja-JP"/>
                    </w:rPr>
                  </w:pPr>
                  <w:r w:rsidRPr="003D3A3E">
                    <w:rPr>
                      <w:rFonts w:cs="Arial"/>
                      <w:color w:val="000000" w:themeColor="text1"/>
                      <w:sz w:val="18"/>
                      <w:szCs w:val="18"/>
                      <w:highlight w:val="yellow"/>
                    </w:rPr>
                    <w:t>3.</w:t>
                  </w:r>
                  <w:r w:rsidRPr="00BF0B82">
                    <w:rPr>
                      <w:rFonts w:cs="Arial"/>
                      <w:color w:val="000000" w:themeColor="text1"/>
                      <w:sz w:val="18"/>
                      <w:szCs w:val="18"/>
                    </w:rPr>
                    <w:t xml:space="preserve"> Maximum number of </w:t>
                  </w:r>
                  <w:del w:id="19" w:author="Keeth Jayasinghe (Nokia)" w:date="2025-08-12T09:17:00Z" w16du:dateUtc="2025-08-12T06:17:00Z">
                    <w:r w:rsidRPr="00BF0B82">
                      <w:rPr>
                        <w:rFonts w:cs="Arial"/>
                        <w:color w:val="000000" w:themeColor="text1"/>
                        <w:sz w:val="18"/>
                        <w:szCs w:val="18"/>
                      </w:rPr>
                      <w:delText xml:space="preserve">APUs </w:delText>
                    </w:r>
                  </w:del>
                  <w:ins w:id="20" w:author="Keeth Jayasinghe (Nokia)" w:date="2025-08-12T09:17:00Z" w16du:dateUtc="2025-08-12T06:17:00Z">
                    <w:r>
                      <w:rPr>
                        <w:rFonts w:cs="Arial"/>
                        <w:color w:val="000000" w:themeColor="text1"/>
                        <w:sz w:val="18"/>
                        <w:szCs w:val="18"/>
                      </w:rPr>
                      <w:t>C</w:t>
                    </w:r>
                    <w:r w:rsidRPr="00BF0B82">
                      <w:rPr>
                        <w:rFonts w:cs="Arial"/>
                        <w:color w:val="000000" w:themeColor="text1"/>
                        <w:sz w:val="18"/>
                        <w:szCs w:val="18"/>
                      </w:rPr>
                      <w:t xml:space="preserve">PUs </w:t>
                    </w:r>
                  </w:ins>
                  <w:r w:rsidRPr="00D14760">
                    <w:rPr>
                      <w:rFonts w:cs="Arial"/>
                      <w:color w:val="000000" w:themeColor="text1"/>
                      <w:sz w:val="18"/>
                      <w:szCs w:val="18"/>
                      <w:highlight w:val="yellow"/>
                    </w:rPr>
                    <w:t>for each supported</w:t>
                  </w:r>
                  <w:ins w:id="21" w:author="Keeth Jayasinghe (Nokia)" w:date="2025-08-12T09:17:00Z" w16du:dateUtc="2025-08-12T06:17:00Z">
                    <w:r>
                      <w:rPr>
                        <w:rFonts w:cs="Arial"/>
                        <w:color w:val="000000" w:themeColor="text1"/>
                        <w:sz w:val="18"/>
                        <w:szCs w:val="18"/>
                        <w:highlight w:val="yellow"/>
                      </w:rPr>
                      <w:t xml:space="preserve"> additional </w:t>
                    </w:r>
                  </w:ins>
                  <w:del w:id="22" w:author="Keeth Jayasinghe (Nokia)" w:date="2025-08-12T09:18:00Z" w16du:dateUtc="2025-08-12T06:18:00Z">
                    <w:r w:rsidRPr="00D14760" w:rsidDel="00D706AD">
                      <w:rPr>
                        <w:rFonts w:cs="Arial"/>
                        <w:color w:val="000000" w:themeColor="text1"/>
                        <w:sz w:val="18"/>
                        <w:szCs w:val="18"/>
                        <w:highlight w:val="yellow"/>
                      </w:rPr>
                      <w:delText xml:space="preserve"> A</w:delText>
                    </w:r>
                  </w:del>
                  <w:ins w:id="23" w:author="Keeth Jayasinghe (Nokia)" w:date="2025-08-12T09:18:00Z" w16du:dateUtc="2025-08-12T06:18:00Z">
                    <w:r>
                      <w:rPr>
                        <w:rFonts w:cs="Arial"/>
                        <w:color w:val="000000" w:themeColor="text1"/>
                        <w:sz w:val="18"/>
                        <w:szCs w:val="18"/>
                        <w:highlight w:val="yellow"/>
                      </w:rPr>
                      <w:t>C</w:t>
                    </w:r>
                  </w:ins>
                  <w:r w:rsidRPr="00D14760">
                    <w:rPr>
                      <w:rFonts w:cs="Arial"/>
                      <w:color w:val="000000" w:themeColor="text1"/>
                      <w:sz w:val="18"/>
                      <w:szCs w:val="18"/>
                      <w:highlight w:val="yellow"/>
                    </w:rPr>
                    <w:t>PU pool</w:t>
                  </w:r>
                  <w:r>
                    <w:rPr>
                      <w:rFonts w:cs="Arial"/>
                      <w:color w:val="000000" w:themeColor="text1"/>
                      <w:sz w:val="18"/>
                      <w:szCs w:val="18"/>
                    </w:rPr>
                    <w:t xml:space="preserve"> </w:t>
                  </w:r>
                  <w:r w:rsidRPr="00BF0B82">
                    <w:rPr>
                      <w:rFonts w:cs="Arial"/>
                      <w:color w:val="000000" w:themeColor="text1"/>
                      <w:sz w:val="18"/>
                      <w:szCs w:val="18"/>
                    </w:rPr>
                    <w:t>for all types of UE-sided inference for CSI report(s) simultaneously across all CCs</w:t>
                  </w:r>
                </w:p>
              </w:tc>
              <w:tc>
                <w:tcPr>
                  <w:tcW w:w="1257" w:type="dxa"/>
                  <w:tcBorders>
                    <w:top w:val="single" w:sz="4" w:space="0" w:color="auto"/>
                    <w:left w:val="single" w:sz="4" w:space="0" w:color="auto"/>
                    <w:bottom w:val="single" w:sz="4" w:space="0" w:color="auto"/>
                    <w:right w:val="single" w:sz="4" w:space="0" w:color="auto"/>
                  </w:tcBorders>
                </w:tcPr>
                <w:p w14:paraId="4D7270D6" w14:textId="77777777" w:rsidR="00D329A1" w:rsidRPr="007368C6" w:rsidRDefault="00D329A1" w:rsidP="00D329A1">
                  <w:pPr>
                    <w:keepNext/>
                    <w:keepLines/>
                    <w:spacing w:after="0"/>
                    <w:rPr>
                      <w:rFonts w:eastAsia="MS Mincho" w:cs="Arial"/>
                      <w:color w:val="000000"/>
                      <w:sz w:val="18"/>
                      <w:szCs w:val="18"/>
                      <w:lang w:eastAsia="ja-JP"/>
                    </w:rPr>
                  </w:pPr>
                  <w:ins w:id="24" w:author="Bill Hillery (Nokia)" w:date="2025-08-14T08:52:00Z" w16du:dateUtc="2025-08-14T13:52:00Z">
                    <w:r>
                      <w:rPr>
                        <w:rFonts w:eastAsia="MS Mincho" w:cs="Arial"/>
                        <w:color w:val="000000" w:themeColor="text1"/>
                        <w:szCs w:val="18"/>
                        <w:highlight w:val="yellow"/>
                      </w:rPr>
                      <w:t>2-35</w:t>
                    </w:r>
                  </w:ins>
                  <w:del w:id="25" w:author="Bill Hillery (Nokia)" w:date="2025-08-14T08:52:00Z" w16du:dateUtc="2025-08-14T13:52:00Z">
                    <w:r w:rsidRPr="00BF0B82">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A5FAB51" w14:textId="77777777" w:rsidR="00D329A1" w:rsidRPr="007368C6" w:rsidRDefault="00D329A1" w:rsidP="00D329A1">
                  <w:pPr>
                    <w:keepNext/>
                    <w:keepLines/>
                    <w:spacing w:after="0"/>
                    <w:rPr>
                      <w:rFonts w:cs="Arial"/>
                      <w:color w:val="000000"/>
                      <w:sz w:val="18"/>
                      <w:szCs w:val="18"/>
                      <w:lang w:eastAsia="zh-CN"/>
                    </w:rPr>
                  </w:pPr>
                  <w:r w:rsidRPr="00BF0B82">
                    <w:rPr>
                      <w:rFonts w:cs="Arial"/>
                      <w:color w:val="000000" w:themeColor="text1"/>
                      <w:szCs w:val="18"/>
                    </w:rPr>
                    <w:t>yes</w:t>
                  </w:r>
                </w:p>
              </w:tc>
              <w:tc>
                <w:tcPr>
                  <w:tcW w:w="1127" w:type="dxa"/>
                  <w:tcBorders>
                    <w:top w:val="single" w:sz="4" w:space="0" w:color="auto"/>
                    <w:left w:val="single" w:sz="4" w:space="0" w:color="auto"/>
                    <w:bottom w:val="single" w:sz="4" w:space="0" w:color="auto"/>
                    <w:right w:val="single" w:sz="4" w:space="0" w:color="auto"/>
                  </w:tcBorders>
                </w:tcPr>
                <w:p w14:paraId="033C19A5"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n/a</w:t>
                  </w:r>
                </w:p>
              </w:tc>
              <w:tc>
                <w:tcPr>
                  <w:tcW w:w="2592" w:type="dxa"/>
                  <w:tcBorders>
                    <w:top w:val="single" w:sz="4" w:space="0" w:color="auto"/>
                    <w:left w:val="single" w:sz="4" w:space="0" w:color="auto"/>
                    <w:bottom w:val="single" w:sz="4" w:space="0" w:color="auto"/>
                    <w:right w:val="single" w:sz="4" w:space="0" w:color="auto"/>
                  </w:tcBorders>
                </w:tcPr>
                <w:p w14:paraId="33B092E7" w14:textId="77777777" w:rsidR="00D329A1" w:rsidRPr="007368C6" w:rsidRDefault="00D329A1" w:rsidP="00D329A1">
                  <w:pPr>
                    <w:keepNext/>
                    <w:keepLines/>
                    <w:spacing w:after="0"/>
                    <w:rPr>
                      <w:rFonts w:cs="Arial"/>
                      <w:color w:val="000000"/>
                      <w:sz w:val="18"/>
                      <w:szCs w:val="18"/>
                      <w:lang w:eastAsia="zh-CN"/>
                    </w:rPr>
                  </w:pPr>
                  <w:r w:rsidRPr="00BF0B82">
                    <w:rPr>
                      <w:rFonts w:eastAsia="Yu Mincho" w:cs="Arial"/>
                      <w:color w:val="000000" w:themeColor="text1"/>
                      <w:szCs w:val="18"/>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8007819" w14:textId="77777777" w:rsidR="00D329A1" w:rsidRPr="007368C6" w:rsidRDefault="00D329A1" w:rsidP="00D329A1">
                  <w:pPr>
                    <w:keepNext/>
                    <w:keepLines/>
                    <w:spacing w:after="0"/>
                    <w:rPr>
                      <w:rFonts w:cs="Arial"/>
                      <w:color w:val="000000"/>
                      <w:sz w:val="18"/>
                      <w:szCs w:val="18"/>
                      <w:lang w:eastAsia="zh-CN"/>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50C08D5" w14:textId="77777777" w:rsidR="00D329A1" w:rsidRPr="007368C6" w:rsidRDefault="00D329A1" w:rsidP="00D329A1">
                  <w:pPr>
                    <w:keepNext/>
                    <w:keepLines/>
                    <w:spacing w:after="0"/>
                    <w:rPr>
                      <w:rFonts w:cs="Arial"/>
                      <w:color w:val="000000"/>
                      <w:sz w:val="18"/>
                      <w:szCs w:val="18"/>
                      <w:lang w:eastAsia="ja-JP"/>
                    </w:rPr>
                  </w:pPr>
                  <w:ins w:id="26" w:author="Bill Hillery (Nokia)" w:date="2025-08-14T08:53:00Z" w16du:dateUtc="2025-08-14T13:53:00Z">
                    <w:r>
                      <w:rPr>
                        <w:rFonts w:eastAsia="MS Mincho" w:cs="Arial"/>
                        <w:color w:val="000000" w:themeColor="text1"/>
                        <w:szCs w:val="18"/>
                        <w:highlight w:val="yellow"/>
                        <w:lang w:eastAsia="zh-CN"/>
                      </w:rPr>
                      <w:t>N/A</w:t>
                    </w:r>
                  </w:ins>
                  <w:del w:id="27" w:author="Bill Hillery (Nokia)" w:date="2025-08-14T08:53:00Z" w16du:dateUtc="2025-08-14T13: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19BBC499" w14:textId="77777777" w:rsidR="00D329A1" w:rsidRPr="007368C6" w:rsidRDefault="00D329A1" w:rsidP="00D329A1">
                  <w:pPr>
                    <w:keepNext/>
                    <w:keepLines/>
                    <w:spacing w:after="0"/>
                    <w:rPr>
                      <w:rFonts w:cs="Arial"/>
                      <w:color w:val="000000"/>
                      <w:sz w:val="18"/>
                      <w:szCs w:val="18"/>
                      <w:lang w:eastAsia="ja-JP"/>
                    </w:rPr>
                  </w:pPr>
                  <w:ins w:id="28" w:author="Bill Hillery (Nokia)" w:date="2025-08-14T08:53:00Z" w16du:dateUtc="2025-08-14T13:53:00Z">
                    <w:r>
                      <w:rPr>
                        <w:rFonts w:eastAsia="MS Mincho" w:cs="Arial"/>
                        <w:color w:val="000000" w:themeColor="text1"/>
                        <w:szCs w:val="18"/>
                        <w:highlight w:val="yellow"/>
                        <w:lang w:eastAsia="zh-CN"/>
                      </w:rPr>
                      <w:t>N/A</w:t>
                    </w:r>
                  </w:ins>
                  <w:del w:id="29" w:author="Bill Hillery (Nokia)" w:date="2025-08-14T08:53:00Z" w16du:dateUtc="2025-08-14T13: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5371E6AA" w14:textId="77777777" w:rsidR="00D329A1" w:rsidRPr="007368C6" w:rsidRDefault="00D329A1" w:rsidP="00D329A1">
                  <w:pPr>
                    <w:keepNext/>
                    <w:keepLines/>
                    <w:spacing w:after="0"/>
                    <w:rPr>
                      <w:rFonts w:cs="Arial"/>
                      <w:color w:val="000000"/>
                      <w:sz w:val="18"/>
                      <w:szCs w:val="18"/>
                      <w:lang w:eastAsia="ja-JP"/>
                    </w:rPr>
                  </w:pPr>
                  <w:ins w:id="30" w:author="Bill Hillery (Nokia)" w:date="2025-08-14T08:53:00Z" w16du:dateUtc="2025-08-14T13:53:00Z">
                    <w:r>
                      <w:rPr>
                        <w:rFonts w:eastAsia="MS Mincho" w:cs="Arial"/>
                        <w:color w:val="000000" w:themeColor="text1"/>
                        <w:szCs w:val="18"/>
                        <w:highlight w:val="yellow"/>
                        <w:lang w:eastAsia="zh-CN"/>
                      </w:rPr>
                      <w:t>N/A</w:t>
                    </w:r>
                  </w:ins>
                  <w:del w:id="31" w:author="Bill Hillery (Nokia)" w:date="2025-08-14T08:53:00Z" w16du:dateUtc="2025-08-14T13: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53AAF3BB" w14:textId="77777777" w:rsidR="00D329A1" w:rsidRDefault="00D329A1" w:rsidP="00D329A1">
                  <w:pPr>
                    <w:pStyle w:val="TAL"/>
                    <w:rPr>
                      <w:rFonts w:cs="Arial"/>
                      <w:color w:val="000000" w:themeColor="text1"/>
                      <w:szCs w:val="18"/>
                    </w:rPr>
                  </w:pPr>
                  <w:r w:rsidRPr="0087756A">
                    <w:rPr>
                      <w:rFonts w:cs="Arial"/>
                      <w:color w:val="000000" w:themeColor="text1"/>
                      <w:szCs w:val="18"/>
                      <w:highlight w:val="yellow"/>
                    </w:rPr>
                    <w:t>Component 1 candidate values: {1,2}</w:t>
                  </w:r>
                </w:p>
                <w:p w14:paraId="60551CF5" w14:textId="77777777" w:rsidR="00D329A1" w:rsidRDefault="00D329A1" w:rsidP="00D329A1">
                  <w:pPr>
                    <w:pStyle w:val="TAL"/>
                    <w:rPr>
                      <w:rFonts w:cs="Arial"/>
                      <w:color w:val="000000" w:themeColor="text1"/>
                      <w:szCs w:val="18"/>
                    </w:rPr>
                  </w:pPr>
                </w:p>
                <w:p w14:paraId="3C44BC8B" w14:textId="77777777" w:rsidR="00D329A1" w:rsidRPr="00BF0B82" w:rsidRDefault="00D329A1" w:rsidP="00D329A1">
                  <w:pPr>
                    <w:pStyle w:val="TAL"/>
                    <w:rPr>
                      <w:rFonts w:cs="Arial"/>
                      <w:color w:val="000000" w:themeColor="text1"/>
                      <w:szCs w:val="18"/>
                    </w:rPr>
                  </w:pPr>
                  <w:r w:rsidRPr="00BF0B82">
                    <w:rPr>
                      <w:rFonts w:cs="Arial"/>
                      <w:color w:val="000000" w:themeColor="text1"/>
                      <w:szCs w:val="18"/>
                    </w:rPr>
                    <w:t xml:space="preserve">Component </w:t>
                  </w:r>
                  <w:r w:rsidRPr="0087756A">
                    <w:rPr>
                      <w:rFonts w:cs="Arial"/>
                      <w:color w:val="000000" w:themeColor="text1"/>
                      <w:szCs w:val="18"/>
                      <w:highlight w:val="yellow"/>
                    </w:rPr>
                    <w:t>2</w:t>
                  </w:r>
                  <w:r w:rsidRPr="00BF0B82">
                    <w:rPr>
                      <w:rFonts w:cs="Arial"/>
                      <w:color w:val="000000" w:themeColor="text1"/>
                      <w:szCs w:val="18"/>
                    </w:rPr>
                    <w:t xml:space="preserve"> candidate values: </w:t>
                  </w:r>
                  <w:r w:rsidRPr="00BF0B82">
                    <w:rPr>
                      <w:rFonts w:cs="Arial"/>
                      <w:color w:val="000000" w:themeColor="text1"/>
                      <w:szCs w:val="18"/>
                      <w:highlight w:val="yellow"/>
                    </w:rPr>
                    <w:t>FFS</w:t>
                  </w:r>
                </w:p>
                <w:p w14:paraId="3401FCA9" w14:textId="77777777" w:rsidR="00D329A1" w:rsidRPr="00174783" w:rsidRDefault="00D329A1" w:rsidP="00D329A1">
                  <w:pPr>
                    <w:pStyle w:val="TAL"/>
                    <w:rPr>
                      <w:rFonts w:cs="Arial"/>
                      <w:color w:val="000000" w:themeColor="text1"/>
                      <w:szCs w:val="18"/>
                    </w:rPr>
                  </w:pPr>
                </w:p>
                <w:p w14:paraId="4B46A2E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Component </w:t>
                  </w:r>
                  <w:r w:rsidRPr="0087756A">
                    <w:rPr>
                      <w:rFonts w:cs="Arial"/>
                      <w:color w:val="000000" w:themeColor="text1"/>
                      <w:szCs w:val="18"/>
                      <w:highlight w:val="yellow"/>
                    </w:rPr>
                    <w:t>3</w:t>
                  </w:r>
                  <w:r w:rsidRPr="00BF0B82">
                    <w:rPr>
                      <w:rFonts w:cs="Arial"/>
                      <w:color w:val="000000" w:themeColor="text1"/>
                      <w:szCs w:val="18"/>
                    </w:rPr>
                    <w:t xml:space="preserve"> candidate values: </w:t>
                  </w:r>
                  <w:r w:rsidRPr="00BF0B82">
                    <w:rPr>
                      <w:rFonts w:cs="Arial"/>
                      <w:color w:val="000000" w:themeColor="text1"/>
                      <w:szCs w:val="18"/>
                      <w:highlight w:val="yellow"/>
                    </w:rPr>
                    <w:t>FFS</w:t>
                  </w:r>
                </w:p>
              </w:tc>
              <w:tc>
                <w:tcPr>
                  <w:tcW w:w="1907" w:type="dxa"/>
                  <w:tcBorders>
                    <w:top w:val="single" w:sz="4" w:space="0" w:color="auto"/>
                    <w:left w:val="single" w:sz="4" w:space="0" w:color="auto"/>
                    <w:bottom w:val="single" w:sz="4" w:space="0" w:color="auto"/>
                    <w:right w:val="single" w:sz="4" w:space="0" w:color="auto"/>
                  </w:tcBorders>
                </w:tcPr>
                <w:p w14:paraId="6FE46B01"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Optional with capability signalling</w:t>
                  </w:r>
                </w:p>
              </w:tc>
            </w:tr>
          </w:tbl>
          <w:p w14:paraId="0331916B"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1B658C0" w14:textId="77777777" w:rsidTr="005B18DE">
        <w:tc>
          <w:tcPr>
            <w:tcW w:w="1844" w:type="dxa"/>
            <w:tcBorders>
              <w:top w:val="single" w:sz="4" w:space="0" w:color="auto"/>
              <w:left w:val="single" w:sz="4" w:space="0" w:color="auto"/>
              <w:bottom w:val="single" w:sz="4" w:space="0" w:color="auto"/>
              <w:right w:val="single" w:sz="4" w:space="0" w:color="auto"/>
            </w:tcBorders>
          </w:tcPr>
          <w:p w14:paraId="3B86773A" w14:textId="7D79FBAD" w:rsidR="005B18DE" w:rsidRDefault="005B18DE" w:rsidP="005B18DE">
            <w:pPr>
              <w:jc w:val="left"/>
              <w:rPr>
                <w:rFonts w:ascii="Calibri" w:eastAsiaTheme="minorEastAsia" w:hAnsi="Calibri" w:cs="Calibri"/>
                <w:lang w:eastAsia="zh-CN"/>
              </w:rPr>
            </w:pPr>
            <w:r>
              <w:rPr>
                <w:rFonts w:cs="Arial"/>
                <w:sz w:val="16"/>
                <w:szCs w:val="16"/>
              </w:rPr>
              <w:t xml:space="preserve">CATT/CICTCI </w:t>
            </w:r>
            <w:r w:rsidR="00B82C98">
              <w:rPr>
                <w:rFonts w:cs="Arial"/>
                <w:sz w:val="16"/>
                <w:szCs w:val="16"/>
              </w:rPr>
              <w:fldChar w:fldCharType="begin"/>
            </w:r>
            <w:r w:rsidR="00B82C98">
              <w:rPr>
                <w:rFonts w:cs="Arial"/>
                <w:sz w:val="16"/>
                <w:szCs w:val="16"/>
              </w:rPr>
              <w:instrText xml:space="preserve"> REF _Ref206782954 \r \h </w:instrText>
            </w:r>
            <w:r w:rsidR="00B82C98">
              <w:rPr>
                <w:rFonts w:cs="Arial"/>
                <w:sz w:val="16"/>
                <w:szCs w:val="16"/>
              </w:rPr>
            </w:r>
            <w:r w:rsidR="00B82C98">
              <w:rPr>
                <w:rFonts w:cs="Arial"/>
                <w:sz w:val="16"/>
                <w:szCs w:val="16"/>
              </w:rPr>
              <w:fldChar w:fldCharType="separate"/>
            </w:r>
            <w:r w:rsidR="00B82C98">
              <w:rPr>
                <w:rFonts w:cs="Arial"/>
                <w:sz w:val="16"/>
                <w:szCs w:val="16"/>
              </w:rPr>
              <w:t>[4]</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98D1D3"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69C26E72" w14:textId="77777777" w:rsidTr="005B18DE">
        <w:tc>
          <w:tcPr>
            <w:tcW w:w="1844" w:type="dxa"/>
            <w:tcBorders>
              <w:top w:val="single" w:sz="4" w:space="0" w:color="auto"/>
              <w:left w:val="single" w:sz="4" w:space="0" w:color="auto"/>
              <w:bottom w:val="single" w:sz="4" w:space="0" w:color="auto"/>
              <w:right w:val="single" w:sz="4" w:space="0" w:color="auto"/>
            </w:tcBorders>
          </w:tcPr>
          <w:p w14:paraId="6C3464AA" w14:textId="2BD01D15" w:rsidR="005B18DE" w:rsidRDefault="005B18DE" w:rsidP="005B18DE">
            <w:pPr>
              <w:jc w:val="left"/>
              <w:rPr>
                <w:rFonts w:ascii="Calibri" w:eastAsiaTheme="minorEastAsia" w:hAnsi="Calibri" w:cs="Calibri"/>
                <w:lang w:eastAsia="zh-CN"/>
              </w:rPr>
            </w:pPr>
            <w:r>
              <w:rPr>
                <w:rFonts w:cs="Arial"/>
                <w:sz w:val="16"/>
                <w:szCs w:val="16"/>
              </w:rPr>
              <w:t xml:space="preserve">Huawei/HiSilicon </w:t>
            </w:r>
            <w:r w:rsidR="00B82C98">
              <w:rPr>
                <w:rFonts w:cs="Arial"/>
                <w:sz w:val="16"/>
                <w:szCs w:val="16"/>
              </w:rPr>
              <w:fldChar w:fldCharType="begin"/>
            </w:r>
            <w:r w:rsidR="00B82C98">
              <w:rPr>
                <w:rFonts w:cs="Arial"/>
                <w:sz w:val="16"/>
                <w:szCs w:val="16"/>
              </w:rPr>
              <w:instrText xml:space="preserve"> REF _Ref206782964 \r \h </w:instrText>
            </w:r>
            <w:r w:rsidR="00B82C98">
              <w:rPr>
                <w:rFonts w:cs="Arial"/>
                <w:sz w:val="16"/>
                <w:szCs w:val="16"/>
              </w:rPr>
            </w:r>
            <w:r w:rsidR="00B82C98">
              <w:rPr>
                <w:rFonts w:cs="Arial"/>
                <w:sz w:val="16"/>
                <w:szCs w:val="16"/>
              </w:rPr>
              <w:fldChar w:fldCharType="separate"/>
            </w:r>
            <w:r w:rsidR="00B82C98">
              <w:rPr>
                <w:rFonts w:cs="Arial"/>
                <w:sz w:val="16"/>
                <w:szCs w:val="16"/>
              </w:rPr>
              <w:t>[5]</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374820" w14:textId="77777777" w:rsidR="008F6696" w:rsidRPr="00885189" w:rsidRDefault="008F6696" w:rsidP="008F6696">
            <w:pPr>
              <w:overflowPunct w:val="0"/>
              <w:spacing w:before="120"/>
              <w:rPr>
                <w:rFonts w:eastAsiaTheme="minorEastAsia"/>
                <w:b/>
                <w:color w:val="000000" w:themeColor="text1"/>
                <w:u w:val="single"/>
                <w:lang w:eastAsia="zh-CN"/>
              </w:rPr>
            </w:pPr>
            <w:r>
              <w:rPr>
                <w:rFonts w:eastAsiaTheme="minorEastAsia"/>
                <w:b/>
                <w:color w:val="000000" w:themeColor="text1"/>
                <w:u w:val="single"/>
                <w:lang w:eastAsia="zh-CN"/>
              </w:rPr>
              <w:t>Components for 58-0-1</w:t>
            </w:r>
          </w:p>
          <w:p w14:paraId="2BD6E106" w14:textId="77777777" w:rsidR="008F6696" w:rsidRPr="00781AB4" w:rsidRDefault="008F6696">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sidRPr="00781AB4">
              <w:rPr>
                <w:color w:val="000000" w:themeColor="text1"/>
                <w:sz w:val="22"/>
                <w:szCs w:val="22"/>
                <w:lang w:eastAsia="zh-CN"/>
              </w:rPr>
              <w:t xml:space="preserve">Component 1/2: In </w:t>
            </w:r>
            <w:r w:rsidRPr="00630DEB">
              <w:rPr>
                <w:sz w:val="22"/>
                <w:szCs w:val="22"/>
                <w:lang w:eastAsia="zh-CN"/>
              </w:rPr>
              <w:t xml:space="preserve">RAN#108 meeting, the following proposal </w:t>
            </w:r>
            <w:r w:rsidRPr="00280588">
              <w:rPr>
                <w:sz w:val="22"/>
                <w:szCs w:val="22"/>
                <w:lang w:eastAsia="zh-CN"/>
              </w:rPr>
              <w:t xml:space="preserve">has been </w:t>
            </w:r>
            <w:r w:rsidRPr="00280588">
              <w:rPr>
                <w:rFonts w:hint="eastAsia"/>
                <w:sz w:val="22"/>
                <w:szCs w:val="22"/>
                <w:lang w:eastAsia="zh-CN"/>
              </w:rPr>
              <w:t>endorsed</w:t>
            </w:r>
            <w:r w:rsidRPr="00781AB4">
              <w:rPr>
                <w:sz w:val="22"/>
                <w:szCs w:val="22"/>
                <w:lang w:eastAsia="zh-CN"/>
              </w:rPr>
              <w:t xml:space="preserve"> </w:t>
            </w:r>
            <w:r>
              <w:rPr>
                <w:sz w:val="22"/>
                <w:szCs w:val="22"/>
                <w:lang w:eastAsia="zh-CN"/>
              </w:rPr>
              <w:t>where</w:t>
            </w:r>
            <w:r w:rsidRPr="00630DEB">
              <w:rPr>
                <w:sz w:val="22"/>
                <w:szCs w:val="22"/>
                <w:lang w:eastAsia="zh-CN"/>
              </w:rPr>
              <w:t xml:space="preserve"> UE can report support for N (up to 2) AI/ML PU pools for AI/ML features. For each of the N AI/ML PU pools, UE reports the maximum number of simultaneous AI/ML PUs, respectively. In other words, UE can report the maximum number of up to 2 types of APU (denoted as APU1 and APU2). In addition, when both APU1 and APU2 are reported, UE reports the AI/ML feature(s) that each type of APU can be used for.</w:t>
            </w:r>
          </w:p>
          <w:tbl>
            <w:tblPr>
              <w:tblStyle w:val="TableGrid"/>
              <w:tblW w:w="0" w:type="auto"/>
              <w:tblLook w:val="04A0" w:firstRow="1" w:lastRow="0" w:firstColumn="1" w:lastColumn="0" w:noHBand="0" w:noVBand="1"/>
            </w:tblPr>
            <w:tblGrid>
              <w:gridCol w:w="10794"/>
            </w:tblGrid>
            <w:tr w:rsidR="008F6696" w14:paraId="603FC6C1" w14:textId="77777777" w:rsidTr="008F6696">
              <w:tc>
                <w:tcPr>
                  <w:tcW w:w="0" w:type="auto"/>
                </w:tcPr>
                <w:p w14:paraId="6D835E25" w14:textId="77777777" w:rsidR="008F6696" w:rsidRPr="009F3BD4" w:rsidRDefault="008F6696" w:rsidP="008F6696">
                  <w:pPr>
                    <w:spacing w:after="0"/>
                    <w:rPr>
                      <w:rFonts w:eastAsia="DengXian"/>
                      <w:highlight w:val="green"/>
                    </w:rPr>
                  </w:pPr>
                  <w:r w:rsidRPr="00ED15A3">
                    <w:rPr>
                      <w:rFonts w:eastAsia="DengXian"/>
                    </w:rPr>
                    <w:t>Proposal</w:t>
                  </w:r>
                </w:p>
                <w:p w14:paraId="63BFAFC5" w14:textId="77777777" w:rsidR="008F6696" w:rsidRPr="004946C3" w:rsidRDefault="008F6696">
                  <w:pPr>
                    <w:pStyle w:val="ListParagraph"/>
                    <w:widowControl w:val="0"/>
                    <w:numPr>
                      <w:ilvl w:val="0"/>
                      <w:numId w:val="53"/>
                    </w:numPr>
                    <w:snapToGrid w:val="0"/>
                    <w:spacing w:before="0" w:after="0" w:line="240" w:lineRule="auto"/>
                    <w:contextualSpacing w:val="0"/>
                    <w:jc w:val="left"/>
                  </w:pPr>
                  <w:r w:rsidRPr="004946C3">
                    <w:t>A UE can report support for N (up to 2) AI/ML PU pools for AI/ML features</w:t>
                  </w:r>
                </w:p>
                <w:p w14:paraId="4BC6FBD9" w14:textId="77777777" w:rsidR="008F6696" w:rsidRDefault="008F6696">
                  <w:pPr>
                    <w:pStyle w:val="ListParagraph"/>
                    <w:widowControl w:val="0"/>
                    <w:numPr>
                      <w:ilvl w:val="1"/>
                      <w:numId w:val="53"/>
                    </w:numPr>
                    <w:snapToGrid w:val="0"/>
                    <w:spacing w:before="0" w:after="0" w:line="240" w:lineRule="auto"/>
                    <w:contextualSpacing w:val="0"/>
                    <w:jc w:val="left"/>
                  </w:pPr>
                  <w:r w:rsidRPr="004946C3">
                    <w:t>For each of the N AI/ML PU pools, UE reports the maximum number of simultaneous AI/ML PUs, respectively</w:t>
                  </w:r>
                  <w:r>
                    <w:rPr>
                      <w:rFonts w:eastAsiaTheme="minorEastAsia" w:hint="eastAsia"/>
                      <w:lang w:eastAsia="zh-CN"/>
                    </w:rPr>
                    <w:t>.</w:t>
                  </w:r>
                </w:p>
                <w:p w14:paraId="2BB88129" w14:textId="77777777" w:rsidR="008F6696" w:rsidRPr="004946C3" w:rsidRDefault="008F6696">
                  <w:pPr>
                    <w:pStyle w:val="ListParagraph"/>
                    <w:widowControl w:val="0"/>
                    <w:numPr>
                      <w:ilvl w:val="1"/>
                      <w:numId w:val="53"/>
                    </w:numPr>
                    <w:snapToGrid w:val="0"/>
                    <w:spacing w:before="0" w:after="0" w:line="240" w:lineRule="auto"/>
                    <w:contextualSpacing w:val="0"/>
                    <w:jc w:val="left"/>
                  </w:pPr>
                  <w:r w:rsidRPr="004946C3">
                    <w:t xml:space="preserve">If N = 2, for each AI/ML </w:t>
                  </w:r>
                  <w:r w:rsidRPr="00C13CDF">
                    <w:rPr>
                      <w:strike/>
                    </w:rPr>
                    <w:t>use case</w:t>
                  </w:r>
                  <w:r w:rsidRPr="004946C3">
                    <w:t xml:space="preserve"> feature, UE reports which AI/ML PU pool it belongs to.</w:t>
                  </w:r>
                </w:p>
              </w:tc>
            </w:tr>
          </w:tbl>
          <w:p w14:paraId="0D720E1A" w14:textId="3CBFAE23" w:rsidR="008F6696" w:rsidRPr="008F6696" w:rsidRDefault="008F6696" w:rsidP="008F6696">
            <w:pPr>
              <w:pStyle w:val="Caption"/>
              <w:keepN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548"/>
              <w:gridCol w:w="1971"/>
              <w:gridCol w:w="4365"/>
              <w:gridCol w:w="519"/>
              <w:gridCol w:w="465"/>
              <w:gridCol w:w="439"/>
              <w:gridCol w:w="2973"/>
              <w:gridCol w:w="519"/>
              <w:gridCol w:w="519"/>
              <w:gridCol w:w="519"/>
              <w:gridCol w:w="519"/>
              <w:gridCol w:w="3916"/>
              <w:gridCol w:w="1614"/>
            </w:tblGrid>
            <w:tr w:rsidR="008F6696" w:rsidRPr="006443F0" w14:paraId="123CE4EC" w14:textId="77777777" w:rsidTr="008F6696">
              <w:trPr>
                <w:trHeight w:val="116"/>
              </w:trPr>
              <w:tc>
                <w:tcPr>
                  <w:tcW w:w="0" w:type="auto"/>
                  <w:tcBorders>
                    <w:top w:val="single" w:sz="4" w:space="0" w:color="auto"/>
                    <w:left w:val="single" w:sz="4" w:space="0" w:color="auto"/>
                    <w:bottom w:val="single" w:sz="4" w:space="0" w:color="auto"/>
                    <w:right w:val="single" w:sz="4" w:space="0" w:color="auto"/>
                  </w:tcBorders>
                </w:tcPr>
                <w:p w14:paraId="6B93AD7F" w14:textId="77777777" w:rsidR="008F6696" w:rsidRPr="006443F0" w:rsidRDefault="008F6696" w:rsidP="008F6696">
                  <w:pPr>
                    <w:pStyle w:val="TAL"/>
                    <w:snapToGrid w:val="0"/>
                    <w:rPr>
                      <w:rFonts w:cs="Arial"/>
                      <w:color w:val="000000"/>
                      <w:sz w:val="16"/>
                      <w:szCs w:val="16"/>
                    </w:rPr>
                  </w:pPr>
                  <w:r w:rsidRPr="006443F0">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1B73C7DE" w14:textId="77777777" w:rsidR="008F6696" w:rsidRPr="00381714" w:rsidRDefault="008F6696" w:rsidP="008F6696">
                  <w:pPr>
                    <w:pStyle w:val="TAL"/>
                    <w:snapToGrid w:val="0"/>
                    <w:rPr>
                      <w:rFonts w:cs="Arial"/>
                      <w:color w:val="000000"/>
                      <w:sz w:val="16"/>
                      <w:szCs w:val="16"/>
                    </w:rPr>
                  </w:pPr>
                  <w:r w:rsidRPr="00381714">
                    <w:rPr>
                      <w:rFonts w:cs="Arial"/>
                      <w:color w:val="000000" w:themeColor="text1"/>
                      <w:sz w:val="16"/>
                      <w:szCs w:val="16"/>
                    </w:rPr>
                    <w:t>58-</w:t>
                  </w:r>
                  <w:r>
                    <w:rPr>
                      <w:rFonts w:cs="Arial"/>
                      <w:color w:val="000000" w:themeColor="text1"/>
                      <w:sz w:val="16"/>
                      <w:szCs w:val="16"/>
                    </w:rPr>
                    <w:t>0</w:t>
                  </w:r>
                  <w:r w:rsidRPr="00381714">
                    <w:rPr>
                      <w:rFonts w:cs="Arial"/>
                      <w:color w:val="000000" w:themeColor="text1"/>
                      <w:sz w:val="16"/>
                      <w:szCs w:val="16"/>
                    </w:rPr>
                    <w:t>-</w:t>
                  </w:r>
                  <w:r>
                    <w:rPr>
                      <w:rFonts w:cs="Arial"/>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43C74453" w14:textId="77777777" w:rsidR="008F6696" w:rsidRPr="00381714" w:rsidRDefault="008F6696" w:rsidP="008F6696">
                  <w:pPr>
                    <w:spacing w:after="0"/>
                    <w:rPr>
                      <w:rFonts w:eastAsia="Yu Mincho" w:cs="Arial"/>
                      <w:color w:val="000000"/>
                      <w:sz w:val="16"/>
                      <w:szCs w:val="16"/>
                      <w:lang w:eastAsia="ja-JP"/>
                    </w:rPr>
                  </w:pPr>
                  <w:r w:rsidRPr="00482CD3">
                    <w:rPr>
                      <w:rFonts w:cs="Arial"/>
                      <w:color w:val="000000" w:themeColor="text1"/>
                      <w:sz w:val="16"/>
                      <w:szCs w:val="16"/>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4E94F23A" w14:textId="77777777" w:rsidR="008F6696" w:rsidRDefault="008F6696" w:rsidP="008F6696">
                  <w:pPr>
                    <w:spacing w:after="0"/>
                    <w:rPr>
                      <w:rFonts w:eastAsia="Yu Mincho" w:cs="Arial"/>
                      <w:color w:val="000000" w:themeColor="text1"/>
                      <w:sz w:val="16"/>
                      <w:szCs w:val="16"/>
                      <w:highlight w:val="cyan"/>
                    </w:rPr>
                  </w:pPr>
                  <w:r>
                    <w:rPr>
                      <w:rFonts w:eastAsia="Yu Mincho" w:cs="Arial"/>
                      <w:color w:val="000000" w:themeColor="text1"/>
                      <w:sz w:val="16"/>
                      <w:szCs w:val="16"/>
                      <w:highlight w:val="cyan"/>
                    </w:rPr>
                    <w:t xml:space="preserve">1. </w:t>
                  </w:r>
                  <w:r w:rsidRPr="005927F8">
                    <w:rPr>
                      <w:rFonts w:eastAsia="Yu Mincho" w:cs="Arial"/>
                      <w:color w:val="000000" w:themeColor="text1"/>
                      <w:sz w:val="16"/>
                      <w:szCs w:val="16"/>
                      <w:highlight w:val="cyan"/>
                    </w:rPr>
                    <w:t xml:space="preserve">The feature(s) </w:t>
                  </w:r>
                  <w:r>
                    <w:rPr>
                      <w:rFonts w:eastAsia="Yu Mincho" w:cs="Arial"/>
                      <w:color w:val="000000" w:themeColor="text1"/>
                      <w:sz w:val="16"/>
                      <w:szCs w:val="16"/>
                      <w:highlight w:val="cyan"/>
                    </w:rPr>
                    <w:t xml:space="preserve">applied with </w:t>
                  </w:r>
                  <w:r w:rsidRPr="005927F8">
                    <w:rPr>
                      <w:rFonts w:eastAsia="Yu Mincho" w:cs="Arial"/>
                      <w:color w:val="000000" w:themeColor="text1"/>
                      <w:sz w:val="16"/>
                      <w:szCs w:val="16"/>
                      <w:highlight w:val="cyan"/>
                    </w:rPr>
                    <w:t>APU1</w:t>
                  </w:r>
                </w:p>
                <w:p w14:paraId="431D7F40" w14:textId="77777777" w:rsidR="008F6696" w:rsidRDefault="008F6696" w:rsidP="008F6696">
                  <w:pPr>
                    <w:spacing w:after="0"/>
                    <w:rPr>
                      <w:rFonts w:eastAsia="Yu Mincho" w:cs="Arial"/>
                      <w:color w:val="000000"/>
                      <w:sz w:val="16"/>
                      <w:szCs w:val="16"/>
                      <w:highlight w:val="cyan"/>
                      <w:lang w:val="en-GB" w:eastAsia="ja-JP"/>
                    </w:rPr>
                  </w:pPr>
                  <w:r w:rsidRPr="00495F5E">
                    <w:rPr>
                      <w:rFonts w:eastAsia="Yu Mincho" w:cs="Arial"/>
                      <w:color w:val="000000"/>
                      <w:sz w:val="16"/>
                      <w:szCs w:val="16"/>
                      <w:lang w:val="en-GB" w:eastAsia="ja-JP"/>
                    </w:rPr>
                    <w:t>1</w:t>
                  </w:r>
                  <w:r w:rsidRPr="00630DEB">
                    <w:rPr>
                      <w:rFonts w:eastAsia="Yu Mincho" w:cs="Arial"/>
                      <w:color w:val="000000"/>
                      <w:sz w:val="16"/>
                      <w:szCs w:val="16"/>
                      <w:highlight w:val="cyan"/>
                      <w:lang w:val="en-GB" w:eastAsia="ja-JP"/>
                    </w:rPr>
                    <w:t>a</w:t>
                  </w:r>
                  <w:r w:rsidRPr="00495F5E">
                    <w:rPr>
                      <w:rFonts w:eastAsia="Yu Mincho" w:cs="Arial"/>
                      <w:color w:val="000000"/>
                      <w:sz w:val="16"/>
                      <w:szCs w:val="16"/>
                      <w:lang w:val="en-GB" w:eastAsia="ja-JP"/>
                    </w:rPr>
                    <w:t>. Maximum number of APU</w:t>
                  </w:r>
                  <w:r w:rsidRPr="005927F8">
                    <w:rPr>
                      <w:rFonts w:eastAsia="Yu Mincho" w:cs="Arial"/>
                      <w:color w:val="000000"/>
                      <w:sz w:val="16"/>
                      <w:szCs w:val="16"/>
                      <w:highlight w:val="cyan"/>
                      <w:lang w:val="en-GB" w:eastAsia="ja-JP"/>
                    </w:rPr>
                    <w:t>1</w:t>
                  </w:r>
                  <w:r w:rsidRPr="00495F5E">
                    <w:rPr>
                      <w:rFonts w:eastAsia="Yu Mincho" w:cs="Arial"/>
                      <w:color w:val="000000"/>
                      <w:sz w:val="16"/>
                      <w:szCs w:val="16"/>
                      <w:lang w:val="en-GB" w:eastAsia="ja-JP"/>
                    </w:rPr>
                    <w:t xml:space="preserve">s for </w:t>
                  </w:r>
                  <w:r w:rsidRPr="005927F8">
                    <w:rPr>
                      <w:rFonts w:eastAsia="Yu Mincho" w:cs="Arial"/>
                      <w:strike/>
                      <w:color w:val="000000"/>
                      <w:sz w:val="16"/>
                      <w:szCs w:val="16"/>
                      <w:highlight w:val="cyan"/>
                      <w:lang w:val="en-GB" w:eastAsia="ja-JP"/>
                    </w:rPr>
                    <w:t>all types of</w:t>
                  </w:r>
                  <w:r w:rsidRPr="008313A4">
                    <w:rPr>
                      <w:rFonts w:eastAsia="Yu Mincho" w:cs="Arial"/>
                      <w:strike/>
                      <w:color w:val="000000"/>
                      <w:sz w:val="16"/>
                      <w:szCs w:val="16"/>
                      <w:lang w:val="en-GB" w:eastAsia="ja-JP"/>
                    </w:rPr>
                    <w:t xml:space="preserve"> </w:t>
                  </w:r>
                  <w:r w:rsidRPr="00495F5E">
                    <w:rPr>
                      <w:rFonts w:eastAsia="Yu Mincho" w:cs="Arial"/>
                      <w:color w:val="000000"/>
                      <w:sz w:val="16"/>
                      <w:szCs w:val="16"/>
                      <w:lang w:val="en-GB" w:eastAsia="ja-JP"/>
                    </w:rPr>
                    <w:t>UE-sided inference for CSI report(s) for simultaneously in a CC</w:t>
                  </w:r>
                </w:p>
                <w:p w14:paraId="5DA78E78" w14:textId="77777777" w:rsidR="008F6696" w:rsidRPr="005927F8" w:rsidRDefault="008F6696" w:rsidP="008F6696">
                  <w:pPr>
                    <w:spacing w:after="0"/>
                    <w:rPr>
                      <w:rFonts w:eastAsia="Yu Mincho" w:cs="Arial"/>
                      <w:color w:val="000000"/>
                      <w:sz w:val="16"/>
                      <w:szCs w:val="16"/>
                      <w:lang w:val="en-GB" w:eastAsia="ja-JP"/>
                    </w:rPr>
                  </w:pPr>
                  <w:r w:rsidRPr="00630DEB">
                    <w:rPr>
                      <w:rFonts w:eastAsia="Yu Mincho" w:cs="Arial"/>
                      <w:color w:val="000000"/>
                      <w:sz w:val="16"/>
                      <w:szCs w:val="16"/>
                      <w:highlight w:val="cyan"/>
                      <w:lang w:val="en-GB" w:eastAsia="ja-JP"/>
                    </w:rPr>
                    <w:t>1b</w:t>
                  </w:r>
                  <w:r w:rsidRPr="00630DEB">
                    <w:rPr>
                      <w:rFonts w:eastAsia="Yu Mincho" w:cs="Arial"/>
                      <w:strike/>
                      <w:color w:val="000000"/>
                      <w:sz w:val="16"/>
                      <w:szCs w:val="16"/>
                      <w:highlight w:val="cyan"/>
                      <w:lang w:val="en-GB" w:eastAsia="ja-JP"/>
                    </w:rPr>
                    <w:t>2</w:t>
                  </w:r>
                  <w:r w:rsidRPr="00495F5E">
                    <w:rPr>
                      <w:rFonts w:eastAsia="Yu Mincho" w:cs="Arial"/>
                      <w:color w:val="000000"/>
                      <w:sz w:val="16"/>
                      <w:szCs w:val="16"/>
                      <w:lang w:val="en-GB" w:eastAsia="ja-JP"/>
                    </w:rPr>
                    <w:t xml:space="preserve">. </w:t>
                  </w:r>
                  <w:r w:rsidRPr="00495F5E">
                    <w:rPr>
                      <w:rFonts w:eastAsia="Yu Mincho" w:cs="Arial"/>
                      <w:color w:val="000000"/>
                      <w:sz w:val="16"/>
                      <w:szCs w:val="16"/>
                      <w:lang w:eastAsia="ja-JP"/>
                    </w:rPr>
                    <w:t>Maximum number of APU</w:t>
                  </w:r>
                  <w:r>
                    <w:rPr>
                      <w:rFonts w:eastAsia="Yu Mincho" w:cs="Arial"/>
                      <w:color w:val="000000"/>
                      <w:sz w:val="16"/>
                      <w:szCs w:val="16"/>
                      <w:highlight w:val="cyan"/>
                      <w:lang w:eastAsia="ja-JP"/>
                    </w:rPr>
                    <w:t>1</w:t>
                  </w:r>
                  <w:r w:rsidRPr="00495F5E">
                    <w:rPr>
                      <w:rFonts w:eastAsia="Yu Mincho" w:cs="Arial"/>
                      <w:color w:val="000000"/>
                      <w:sz w:val="16"/>
                      <w:szCs w:val="16"/>
                      <w:lang w:eastAsia="ja-JP"/>
                    </w:rPr>
                    <w:t xml:space="preserve">s for </w:t>
                  </w:r>
                  <w:r w:rsidRPr="005927F8">
                    <w:rPr>
                      <w:rFonts w:eastAsia="Yu Mincho" w:cs="Arial"/>
                      <w:strike/>
                      <w:color w:val="000000"/>
                      <w:sz w:val="16"/>
                      <w:szCs w:val="16"/>
                      <w:highlight w:val="cyan"/>
                      <w:lang w:eastAsia="ja-JP"/>
                    </w:rPr>
                    <w:t>all types of</w:t>
                  </w:r>
                  <w:r w:rsidRPr="008313A4">
                    <w:rPr>
                      <w:rFonts w:eastAsia="Yu Mincho" w:cs="Arial"/>
                      <w:strike/>
                      <w:color w:val="000000"/>
                      <w:sz w:val="16"/>
                      <w:szCs w:val="16"/>
                      <w:lang w:eastAsia="ja-JP"/>
                    </w:rPr>
                    <w:t xml:space="preserve"> </w:t>
                  </w:r>
                  <w:r w:rsidRPr="00495F5E">
                    <w:rPr>
                      <w:rFonts w:eastAsia="Yu Mincho" w:cs="Arial"/>
                      <w:color w:val="000000"/>
                      <w:sz w:val="16"/>
                      <w:szCs w:val="16"/>
                      <w:lang w:eastAsia="ja-JP"/>
                    </w:rPr>
                    <w:t>UE-sided inference for</w:t>
                  </w:r>
                  <w:r w:rsidRPr="00495F5E">
                    <w:rPr>
                      <w:rFonts w:eastAsia="Yu Mincho" w:cs="Arial"/>
                      <w:color w:val="000000"/>
                      <w:sz w:val="16"/>
                      <w:szCs w:val="16"/>
                      <w:lang w:val="en-GB" w:eastAsia="ja-JP"/>
                    </w:rPr>
                    <w:t xml:space="preserve"> CSI report(s) simultaneously across all CCs</w:t>
                  </w:r>
                </w:p>
                <w:p w14:paraId="001171BB" w14:textId="77777777" w:rsidR="008F6696" w:rsidRDefault="008F6696" w:rsidP="008F6696">
                  <w:pPr>
                    <w:spacing w:after="0"/>
                    <w:rPr>
                      <w:rFonts w:eastAsia="Yu Mincho" w:cs="Arial"/>
                      <w:color w:val="000000" w:themeColor="text1"/>
                      <w:sz w:val="16"/>
                      <w:szCs w:val="16"/>
                    </w:rPr>
                  </w:pPr>
                </w:p>
                <w:p w14:paraId="3844C822" w14:textId="77777777" w:rsidR="008F6696" w:rsidRPr="00BE1458" w:rsidRDefault="008F6696" w:rsidP="008F6696">
                  <w:pPr>
                    <w:spacing w:after="0"/>
                    <w:rPr>
                      <w:rFonts w:eastAsia="Yu Mincho" w:cs="Arial"/>
                      <w:color w:val="000000" w:themeColor="text1"/>
                      <w:sz w:val="16"/>
                      <w:szCs w:val="16"/>
                    </w:rPr>
                  </w:pPr>
                  <w:r>
                    <w:rPr>
                      <w:rFonts w:eastAsia="Yu Mincho" w:cs="Arial"/>
                      <w:color w:val="000000" w:themeColor="text1"/>
                      <w:sz w:val="16"/>
                      <w:szCs w:val="16"/>
                      <w:highlight w:val="cyan"/>
                      <w:lang w:val="en-GB"/>
                    </w:rPr>
                    <w:t>2</w:t>
                  </w:r>
                  <w:r w:rsidRPr="006F7018">
                    <w:rPr>
                      <w:rFonts w:eastAsia="Yu Mincho" w:cs="Arial"/>
                      <w:color w:val="000000" w:themeColor="text1"/>
                      <w:sz w:val="16"/>
                      <w:szCs w:val="16"/>
                      <w:highlight w:val="cyan"/>
                    </w:rPr>
                    <w:t xml:space="preserve">. The feature(s) </w:t>
                  </w:r>
                  <w:r>
                    <w:rPr>
                      <w:rFonts w:eastAsia="Yu Mincho" w:cs="Arial"/>
                      <w:color w:val="000000" w:themeColor="text1"/>
                      <w:sz w:val="16"/>
                      <w:szCs w:val="16"/>
                      <w:highlight w:val="cyan"/>
                    </w:rPr>
                    <w:t xml:space="preserve">applied with </w:t>
                  </w:r>
                  <w:r w:rsidRPr="005927F8">
                    <w:rPr>
                      <w:rFonts w:eastAsia="Yu Mincho" w:cs="Arial"/>
                      <w:color w:val="000000" w:themeColor="text1"/>
                      <w:sz w:val="16"/>
                      <w:szCs w:val="16"/>
                      <w:highlight w:val="cyan"/>
                    </w:rPr>
                    <w:t>APU</w:t>
                  </w:r>
                  <w:r>
                    <w:rPr>
                      <w:rFonts w:eastAsia="Yu Mincho" w:cs="Arial"/>
                      <w:color w:val="000000" w:themeColor="text1"/>
                      <w:sz w:val="16"/>
                      <w:szCs w:val="16"/>
                      <w:highlight w:val="cyan"/>
                    </w:rPr>
                    <w:t xml:space="preserve">2 </w:t>
                  </w:r>
                </w:p>
                <w:p w14:paraId="41BE98D8" w14:textId="77777777" w:rsidR="008F6696" w:rsidRDefault="008F6696" w:rsidP="008F6696">
                  <w:pPr>
                    <w:spacing w:after="0"/>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2a</w:t>
                  </w:r>
                  <w:r w:rsidRPr="005927F8">
                    <w:rPr>
                      <w:rFonts w:eastAsia="Yu Mincho" w:cs="Arial"/>
                      <w:color w:val="000000"/>
                      <w:sz w:val="16"/>
                      <w:szCs w:val="16"/>
                      <w:highlight w:val="cyan"/>
                      <w:lang w:val="en-GB" w:eastAsia="ja-JP"/>
                    </w:rPr>
                    <w:t>. Maximum number of APU</w:t>
                  </w:r>
                  <w:r w:rsidRPr="0002614D">
                    <w:rPr>
                      <w:rFonts w:eastAsia="Yu Mincho" w:cs="Arial"/>
                      <w:color w:val="000000"/>
                      <w:sz w:val="16"/>
                      <w:szCs w:val="16"/>
                      <w:highlight w:val="cyan"/>
                      <w:lang w:val="en-GB" w:eastAsia="ja-JP"/>
                    </w:rPr>
                    <w:t>2</w:t>
                  </w:r>
                  <w:r w:rsidRPr="005927F8">
                    <w:rPr>
                      <w:rFonts w:eastAsia="Yu Mincho" w:cs="Arial"/>
                      <w:color w:val="000000"/>
                      <w:sz w:val="16"/>
                      <w:szCs w:val="16"/>
                      <w:highlight w:val="cyan"/>
                      <w:lang w:val="en-GB" w:eastAsia="ja-JP"/>
                    </w:rPr>
                    <w:t>s for UE-sided inference for CSI report(s) for simultaneously in a CC</w:t>
                  </w:r>
                </w:p>
                <w:p w14:paraId="47FA6B70" w14:textId="77777777" w:rsidR="008F6696" w:rsidRPr="005927F8" w:rsidRDefault="008F6696" w:rsidP="008F6696">
                  <w:pPr>
                    <w:spacing w:after="0"/>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2b</w:t>
                  </w:r>
                  <w:r w:rsidRPr="006F7018">
                    <w:rPr>
                      <w:rFonts w:eastAsia="Yu Mincho" w:cs="Arial"/>
                      <w:color w:val="000000"/>
                      <w:sz w:val="16"/>
                      <w:szCs w:val="16"/>
                      <w:highlight w:val="cyan"/>
                      <w:lang w:val="en-GB" w:eastAsia="ja-JP"/>
                    </w:rPr>
                    <w:t>. Maximum number of APU</w:t>
                  </w:r>
                  <w:r w:rsidRPr="0002614D">
                    <w:rPr>
                      <w:rFonts w:eastAsia="Yu Mincho" w:cs="Arial"/>
                      <w:color w:val="000000"/>
                      <w:sz w:val="16"/>
                      <w:szCs w:val="16"/>
                      <w:highlight w:val="cyan"/>
                      <w:lang w:val="en-GB" w:eastAsia="ja-JP"/>
                    </w:rPr>
                    <w:t>2</w:t>
                  </w:r>
                  <w:r w:rsidRPr="006F7018">
                    <w:rPr>
                      <w:rFonts w:eastAsia="Yu Mincho" w:cs="Arial"/>
                      <w:color w:val="000000"/>
                      <w:sz w:val="16"/>
                      <w:szCs w:val="16"/>
                      <w:highlight w:val="cyan"/>
                      <w:lang w:val="en-GB" w:eastAsia="ja-JP"/>
                    </w:rPr>
                    <w:t>s for UE-sided inference for CSI report(s) for simultaneously</w:t>
                  </w:r>
                  <w:r w:rsidRPr="00E550F9">
                    <w:rPr>
                      <w:rFonts w:eastAsia="Yu Mincho" w:cs="Arial"/>
                      <w:color w:val="000000"/>
                      <w:sz w:val="16"/>
                      <w:szCs w:val="16"/>
                      <w:highlight w:val="cyan"/>
                      <w:lang w:val="en-GB" w:eastAsia="ja-JP"/>
                    </w:rPr>
                    <w:t xml:space="preserve"> </w:t>
                  </w:r>
                  <w:r w:rsidRPr="005927F8">
                    <w:rPr>
                      <w:rFonts w:eastAsia="Yu Mincho" w:cs="Arial"/>
                      <w:color w:val="000000"/>
                      <w:sz w:val="16"/>
                      <w:szCs w:val="16"/>
                      <w:highlight w:val="cyan"/>
                      <w:lang w:val="en-GB" w:eastAsia="ja-JP"/>
                    </w:rPr>
                    <w:t>across all CCs</w:t>
                  </w:r>
                </w:p>
                <w:p w14:paraId="6CF880C6" w14:textId="77777777" w:rsidR="008F6696" w:rsidRDefault="008F6696" w:rsidP="008F6696">
                  <w:pPr>
                    <w:spacing w:after="0"/>
                    <w:rPr>
                      <w:rFonts w:eastAsia="Yu Mincho" w:cs="Arial"/>
                      <w:color w:val="000000"/>
                      <w:sz w:val="16"/>
                      <w:szCs w:val="16"/>
                      <w:lang w:val="en-GB" w:eastAsia="ja-JP"/>
                    </w:rPr>
                  </w:pPr>
                </w:p>
                <w:p w14:paraId="14712B03" w14:textId="77777777" w:rsidR="008F6696" w:rsidRPr="00630DEB" w:rsidRDefault="008F6696" w:rsidP="008F6696">
                  <w:pPr>
                    <w:spacing w:after="0"/>
                    <w:rPr>
                      <w:rFonts w:eastAsia="Yu Mincho" w:cs="Arial"/>
                      <w:color w:val="000000"/>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8BC7F6" w14:textId="77777777" w:rsidR="008F6696" w:rsidRPr="00381714" w:rsidRDefault="008F6696" w:rsidP="008F6696">
                  <w:pPr>
                    <w:pStyle w:val="TAL"/>
                    <w:snapToGrid w:val="0"/>
                    <w:rPr>
                      <w:rFonts w:eastAsia="Yu Mincho" w:cs="Arial"/>
                      <w:color w:val="000000"/>
                      <w:sz w:val="16"/>
                      <w:szCs w:val="16"/>
                      <w:highlight w:val="cyan"/>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831936" w14:textId="77777777" w:rsidR="008F6696" w:rsidRPr="00381714" w:rsidRDefault="008F6696" w:rsidP="008F6696">
                  <w:pPr>
                    <w:pStyle w:val="TAL"/>
                    <w:snapToGrid w:val="0"/>
                    <w:rPr>
                      <w:rFonts w:eastAsia="Yu Mincho" w:cs="Arial"/>
                      <w:color w:val="000000"/>
                      <w:sz w:val="16"/>
                      <w:szCs w:val="16"/>
                    </w:rPr>
                  </w:pPr>
                  <w:r w:rsidRPr="00381714">
                    <w:rPr>
                      <w:rFonts w:eastAsia="SimSun"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D6AF538" w14:textId="77777777" w:rsidR="008F6696" w:rsidRPr="00381714" w:rsidRDefault="008F6696" w:rsidP="008F6696">
                  <w:pPr>
                    <w:pStyle w:val="TAL"/>
                    <w:snapToGrid w:val="0"/>
                    <w:rPr>
                      <w:rFonts w:cs="Arial"/>
                      <w:color w:val="000000"/>
                      <w:sz w:val="16"/>
                      <w:szCs w:val="16"/>
                    </w:rPr>
                  </w:pPr>
                  <w:r w:rsidRPr="00381714">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B4E65EC" w14:textId="77777777" w:rsidR="008F6696" w:rsidRPr="00381714" w:rsidRDefault="008F6696" w:rsidP="008F6696">
                  <w:pPr>
                    <w:pStyle w:val="TAL"/>
                    <w:snapToGrid w:val="0"/>
                    <w:rPr>
                      <w:rFonts w:eastAsia="Yu Mincho" w:cs="Arial"/>
                      <w:color w:val="000000"/>
                      <w:sz w:val="16"/>
                      <w:szCs w:val="16"/>
                    </w:rPr>
                  </w:pPr>
                  <w:r w:rsidRPr="00495F5E">
                    <w:rPr>
                      <w:rFonts w:eastAsia="Yu Mincho" w:cs="Arial"/>
                      <w:color w:val="000000"/>
                      <w:sz w:val="16"/>
                      <w:szCs w:val="16"/>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49A8DCE2" w14:textId="77777777" w:rsidR="008F6696" w:rsidRPr="00381714" w:rsidRDefault="008F6696" w:rsidP="008F6696">
                  <w:pPr>
                    <w:pStyle w:val="TAL"/>
                    <w:snapToGrid w:val="0"/>
                    <w:rPr>
                      <w:rFonts w:cs="Arial"/>
                      <w:sz w:val="16"/>
                      <w:szCs w:val="16"/>
                      <w:highlight w:val="yellow"/>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2EB53F" w14:textId="77777777" w:rsidR="008F6696" w:rsidRPr="00381714" w:rsidRDefault="008F6696" w:rsidP="008F6696">
                  <w:pPr>
                    <w:pStyle w:val="TAL"/>
                    <w:snapToGrid w:val="0"/>
                    <w:rPr>
                      <w:rFonts w:cs="Arial"/>
                      <w:sz w:val="16"/>
                      <w:szCs w:val="16"/>
                      <w:highlight w:val="yellow"/>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EC285A" w14:textId="77777777" w:rsidR="008F6696" w:rsidRPr="00381714" w:rsidRDefault="008F6696" w:rsidP="008F6696">
                  <w:pPr>
                    <w:pStyle w:val="TAL"/>
                    <w:snapToGrid w:val="0"/>
                    <w:rPr>
                      <w:rFonts w:eastAsia="Yu Mincho" w:cs="Arial"/>
                      <w:color w:val="000000"/>
                      <w:sz w:val="16"/>
                      <w:szCs w:val="16"/>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D4BEEA" w14:textId="77777777" w:rsidR="008F6696" w:rsidRPr="00381714" w:rsidRDefault="008F6696" w:rsidP="008F6696">
                  <w:pPr>
                    <w:pStyle w:val="TAL"/>
                    <w:snapToGrid w:val="0"/>
                    <w:rPr>
                      <w:rFonts w:eastAsia="Yu Mincho" w:cs="Arial"/>
                      <w:color w:val="000000"/>
                      <w:sz w:val="16"/>
                      <w:szCs w:val="16"/>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ACF604" w14:textId="77777777" w:rsidR="008F6696" w:rsidRDefault="008F6696" w:rsidP="008F6696">
                  <w:pPr>
                    <w:keepNext/>
                    <w:keepLines/>
                    <w:overflowPunct w:val="0"/>
                    <w:spacing w:after="0"/>
                    <w:jc w:val="left"/>
                    <w:rPr>
                      <w:rFonts w:eastAsia="Yu Mincho" w:cs="Arial"/>
                      <w:strike/>
                      <w:color w:val="000000"/>
                      <w:sz w:val="16"/>
                      <w:szCs w:val="16"/>
                      <w:highlight w:val="cyan"/>
                      <w:lang w:val="en-GB" w:eastAsia="ja-JP"/>
                    </w:rPr>
                  </w:pPr>
                  <w:r w:rsidRPr="00034CAA">
                    <w:rPr>
                      <w:rFonts w:eastAsia="Yu Mincho" w:cs="Arial"/>
                      <w:color w:val="000000"/>
                      <w:sz w:val="16"/>
                      <w:szCs w:val="16"/>
                      <w:lang w:val="en-GB" w:eastAsia="ja-JP"/>
                    </w:rPr>
                    <w:t xml:space="preserve">Component 1 candidate values: </w:t>
                  </w:r>
                  <w:r w:rsidRPr="00A87C3D">
                    <w:rPr>
                      <w:rFonts w:eastAsia="Yu Mincho" w:cs="Arial"/>
                      <w:strike/>
                      <w:color w:val="000000"/>
                      <w:sz w:val="16"/>
                      <w:szCs w:val="16"/>
                      <w:highlight w:val="cyan"/>
                      <w:lang w:val="en-GB" w:eastAsia="ja-JP"/>
                    </w:rPr>
                    <w:t>FFS</w:t>
                  </w:r>
                </w:p>
                <w:p w14:paraId="5066DD94"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E41DF7">
                    <w:rPr>
                      <w:rFonts w:eastAsia="Yu Mincho" w:cs="Arial"/>
                      <w:color w:val="000000"/>
                      <w:sz w:val="16"/>
                      <w:szCs w:val="16"/>
                      <w:highlight w:val="cyan"/>
                      <w:lang w:val="en-GB" w:eastAsia="ja-JP"/>
                    </w:rPr>
                    <w:t>{UE-side beam prediction, UE-side CSI prediction</w:t>
                  </w:r>
                  <w:r>
                    <w:rPr>
                      <w:rFonts w:eastAsia="Yu Mincho" w:cs="Arial"/>
                      <w:color w:val="000000"/>
                      <w:sz w:val="16"/>
                      <w:szCs w:val="16"/>
                      <w:highlight w:val="cyan"/>
                      <w:lang w:val="en-GB" w:eastAsia="ja-JP"/>
                    </w:rPr>
                    <w:t xml:space="preserve">, </w:t>
                  </w:r>
                  <w:r w:rsidRPr="00E41DF7">
                    <w:rPr>
                      <w:rFonts w:eastAsia="Yu Mincho" w:cs="Arial"/>
                      <w:color w:val="000000"/>
                      <w:sz w:val="16"/>
                      <w:szCs w:val="16"/>
                      <w:highlight w:val="cyan"/>
                      <w:lang w:val="en-GB" w:eastAsia="ja-JP"/>
                    </w:rPr>
                    <w:t>UE-side beam prediction</w:t>
                  </w:r>
                  <w:r>
                    <w:rPr>
                      <w:rFonts w:eastAsia="Yu Mincho" w:cs="Arial"/>
                      <w:color w:val="000000"/>
                      <w:sz w:val="16"/>
                      <w:szCs w:val="16"/>
                      <w:highlight w:val="cyan"/>
                      <w:lang w:val="en-GB" w:eastAsia="ja-JP"/>
                    </w:rPr>
                    <w:t xml:space="preserve"> and</w:t>
                  </w:r>
                  <w:r w:rsidRPr="00E41DF7">
                    <w:rPr>
                      <w:rFonts w:eastAsia="Yu Mincho" w:cs="Arial"/>
                      <w:color w:val="000000"/>
                      <w:sz w:val="16"/>
                      <w:szCs w:val="16"/>
                      <w:highlight w:val="cyan"/>
                      <w:lang w:val="en-GB" w:eastAsia="ja-JP"/>
                    </w:rPr>
                    <w:t xml:space="preserve"> UE-side CSI prediction }</w:t>
                  </w:r>
                </w:p>
                <w:p w14:paraId="154F66B6"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p>
                <w:p w14:paraId="222415D5"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r w:rsidRPr="00E41DF7">
                    <w:rPr>
                      <w:rFonts w:eastAsia="Yu Mincho" w:cs="Arial"/>
                      <w:color w:val="000000"/>
                      <w:sz w:val="16"/>
                      <w:szCs w:val="16"/>
                      <w:highlight w:val="cyan"/>
                      <w:lang w:val="en-GB" w:eastAsia="ja-JP"/>
                    </w:rPr>
                    <w:t>Component 1a candidate values:</w:t>
                  </w:r>
                  <w:r>
                    <w:rPr>
                      <w:rFonts w:eastAsia="Yu Mincho" w:cs="Arial"/>
                      <w:color w:val="000000"/>
                      <w:sz w:val="16"/>
                      <w:szCs w:val="16"/>
                      <w:highlight w:val="cyan"/>
                      <w:lang w:val="en-GB" w:eastAsia="ja-JP"/>
                    </w:rPr>
                    <w:t xml:space="preserve"> </w:t>
                  </w:r>
                  <w:r w:rsidRPr="00A87C3D">
                    <w:rPr>
                      <w:rFonts w:eastAsia="Yu Mincho" w:cs="Arial"/>
                      <w:color w:val="000000"/>
                      <w:sz w:val="16"/>
                      <w:szCs w:val="16"/>
                      <w:highlight w:val="cyan"/>
                      <w:lang w:val="en-GB" w:eastAsia="ja-JP"/>
                    </w:rPr>
                    <w:t>{from 1 to 8}</w:t>
                  </w:r>
                </w:p>
                <w:p w14:paraId="5D664B51" w14:textId="77777777" w:rsidR="008F6696" w:rsidRDefault="008F6696" w:rsidP="008F6696">
                  <w:pPr>
                    <w:keepNext/>
                    <w:keepLines/>
                    <w:overflowPunct w:val="0"/>
                    <w:spacing w:after="0"/>
                    <w:jc w:val="left"/>
                    <w:rPr>
                      <w:rFonts w:eastAsia="Yu Mincho" w:cs="Arial"/>
                      <w:color w:val="000000"/>
                      <w:sz w:val="16"/>
                      <w:szCs w:val="16"/>
                      <w:lang w:val="en-GB" w:eastAsia="ja-JP"/>
                    </w:rPr>
                  </w:pPr>
                </w:p>
                <w:p w14:paraId="38645272"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31024A">
                    <w:rPr>
                      <w:rFonts w:eastAsia="Yu Mincho" w:cs="Arial"/>
                      <w:color w:val="000000"/>
                      <w:sz w:val="16"/>
                      <w:szCs w:val="16"/>
                      <w:highlight w:val="cyan"/>
                      <w:lang w:val="en-GB" w:eastAsia="ja-JP"/>
                    </w:rPr>
                    <w:t xml:space="preserve">Component 1b candidate values: </w:t>
                  </w:r>
                </w:p>
                <w:p w14:paraId="7BBBA817"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A87C3D">
                    <w:rPr>
                      <w:rFonts w:eastAsia="Yu Mincho" w:cs="Arial"/>
                      <w:color w:val="000000"/>
                      <w:sz w:val="16"/>
                      <w:szCs w:val="16"/>
                      <w:highlight w:val="cyan"/>
                      <w:lang w:val="en-GB" w:eastAsia="ja-JP"/>
                    </w:rPr>
                    <w:t xml:space="preserve">{from </w:t>
                  </w:r>
                  <w:r>
                    <w:rPr>
                      <w:rFonts w:eastAsia="Yu Mincho" w:cs="Arial"/>
                      <w:color w:val="000000"/>
                      <w:sz w:val="16"/>
                      <w:szCs w:val="16"/>
                      <w:highlight w:val="cyan"/>
                      <w:lang w:val="en-GB" w:eastAsia="ja-JP"/>
                    </w:rPr>
                    <w:t>5</w:t>
                  </w:r>
                  <w:r w:rsidRPr="00A87C3D">
                    <w:rPr>
                      <w:rFonts w:eastAsia="Yu Mincho" w:cs="Arial"/>
                      <w:color w:val="000000"/>
                      <w:sz w:val="16"/>
                      <w:szCs w:val="16"/>
                      <w:highlight w:val="cyan"/>
                      <w:lang w:val="en-GB" w:eastAsia="ja-JP"/>
                    </w:rPr>
                    <w:t xml:space="preserve"> to </w:t>
                  </w:r>
                  <w:r>
                    <w:rPr>
                      <w:rFonts w:eastAsia="Yu Mincho" w:cs="Arial"/>
                      <w:color w:val="000000"/>
                      <w:sz w:val="16"/>
                      <w:szCs w:val="16"/>
                      <w:highlight w:val="cyan"/>
                      <w:lang w:val="en-GB" w:eastAsia="ja-JP"/>
                    </w:rPr>
                    <w:t>32</w:t>
                  </w:r>
                  <w:r w:rsidRPr="00A87C3D">
                    <w:rPr>
                      <w:rFonts w:eastAsia="Yu Mincho" w:cs="Arial"/>
                      <w:color w:val="000000"/>
                      <w:sz w:val="16"/>
                      <w:szCs w:val="16"/>
                      <w:highlight w:val="cyan"/>
                      <w:lang w:val="en-GB" w:eastAsia="ja-JP"/>
                    </w:rPr>
                    <w:t>}</w:t>
                  </w:r>
                </w:p>
                <w:p w14:paraId="692C81E6" w14:textId="77777777" w:rsidR="008F6696" w:rsidRDefault="008F6696" w:rsidP="008F6696">
                  <w:pPr>
                    <w:keepNext/>
                    <w:keepLines/>
                    <w:overflowPunct w:val="0"/>
                    <w:spacing w:after="0"/>
                    <w:jc w:val="left"/>
                    <w:rPr>
                      <w:rFonts w:eastAsia="Yu Mincho" w:cs="Arial"/>
                      <w:color w:val="000000"/>
                      <w:sz w:val="16"/>
                      <w:szCs w:val="16"/>
                      <w:lang w:val="en-GB" w:eastAsia="ja-JP"/>
                    </w:rPr>
                  </w:pPr>
                </w:p>
                <w:p w14:paraId="6B804505" w14:textId="77777777" w:rsidR="008F6696" w:rsidRDefault="008F6696" w:rsidP="008F6696">
                  <w:pPr>
                    <w:keepNext/>
                    <w:keepLines/>
                    <w:overflowPunct w:val="0"/>
                    <w:spacing w:after="0"/>
                    <w:jc w:val="left"/>
                    <w:rPr>
                      <w:rFonts w:eastAsia="Yu Mincho" w:cs="Arial"/>
                      <w:strike/>
                      <w:color w:val="000000"/>
                      <w:sz w:val="16"/>
                      <w:szCs w:val="16"/>
                      <w:highlight w:val="cyan"/>
                      <w:lang w:val="en-GB" w:eastAsia="ja-JP"/>
                    </w:rPr>
                  </w:pPr>
                  <w:r w:rsidRPr="00034CAA">
                    <w:rPr>
                      <w:rFonts w:eastAsia="Yu Mincho" w:cs="Arial"/>
                      <w:color w:val="000000"/>
                      <w:sz w:val="16"/>
                      <w:szCs w:val="16"/>
                      <w:lang w:val="en-GB" w:eastAsia="ja-JP"/>
                    </w:rPr>
                    <w:t xml:space="preserve">Component 2 candidate values: </w:t>
                  </w:r>
                  <w:r w:rsidRPr="00A87C3D">
                    <w:rPr>
                      <w:rFonts w:eastAsia="Yu Mincho" w:cs="Arial"/>
                      <w:strike/>
                      <w:color w:val="000000"/>
                      <w:sz w:val="16"/>
                      <w:szCs w:val="16"/>
                      <w:highlight w:val="cyan"/>
                      <w:lang w:val="en-GB" w:eastAsia="ja-JP"/>
                    </w:rPr>
                    <w:t>FFS</w:t>
                  </w:r>
                </w:p>
                <w:p w14:paraId="32E4C34F"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6F7018">
                    <w:rPr>
                      <w:rFonts w:eastAsia="Yu Mincho" w:cs="Arial"/>
                      <w:color w:val="000000"/>
                      <w:sz w:val="16"/>
                      <w:szCs w:val="16"/>
                      <w:highlight w:val="cyan"/>
                      <w:lang w:val="en-GB" w:eastAsia="ja-JP"/>
                    </w:rPr>
                    <w:t>{UE-side beam prediction, UE-side CSI prediction}</w:t>
                  </w:r>
                </w:p>
                <w:p w14:paraId="0D257629"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p>
                <w:p w14:paraId="7132A8CE" w14:textId="77777777" w:rsidR="008F6696" w:rsidRDefault="008F6696" w:rsidP="008F6696">
                  <w:pPr>
                    <w:keepNext/>
                    <w:keepLines/>
                    <w:overflowPunct w:val="0"/>
                    <w:spacing w:after="0"/>
                    <w:jc w:val="left"/>
                    <w:rPr>
                      <w:rFonts w:eastAsia="Yu Mincho" w:cs="Arial"/>
                      <w:color w:val="000000"/>
                      <w:sz w:val="16"/>
                      <w:szCs w:val="16"/>
                      <w:lang w:val="en-GB" w:eastAsia="ja-JP"/>
                    </w:rPr>
                  </w:pPr>
                  <w:r w:rsidRPr="006F7018">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2a</w:t>
                  </w:r>
                  <w:r w:rsidRPr="006F7018">
                    <w:rPr>
                      <w:rFonts w:eastAsia="Yu Mincho" w:cs="Arial"/>
                      <w:color w:val="000000"/>
                      <w:sz w:val="16"/>
                      <w:szCs w:val="16"/>
                      <w:highlight w:val="cyan"/>
                      <w:lang w:val="en-GB" w:eastAsia="ja-JP"/>
                    </w:rPr>
                    <w:t xml:space="preserve"> candidate values: </w:t>
                  </w:r>
                </w:p>
                <w:p w14:paraId="3F82E398" w14:textId="77777777" w:rsidR="008F6696" w:rsidRPr="00277FEA" w:rsidRDefault="008F6696" w:rsidP="008F6696">
                  <w:pPr>
                    <w:keepNext/>
                    <w:keepLines/>
                    <w:overflowPunct w:val="0"/>
                    <w:spacing w:after="0"/>
                    <w:jc w:val="left"/>
                    <w:rPr>
                      <w:rFonts w:eastAsia="Yu Mincho" w:cs="Arial"/>
                      <w:color w:val="000000"/>
                      <w:sz w:val="16"/>
                      <w:szCs w:val="16"/>
                      <w:lang w:val="en-GB" w:eastAsia="ja-JP"/>
                    </w:rPr>
                  </w:pPr>
                  <w:r w:rsidRPr="00A87C3D">
                    <w:rPr>
                      <w:rFonts w:eastAsia="Yu Mincho" w:cs="Arial"/>
                      <w:color w:val="000000"/>
                      <w:sz w:val="16"/>
                      <w:szCs w:val="16"/>
                      <w:highlight w:val="cyan"/>
                      <w:lang w:val="en-GB" w:eastAsia="ja-JP"/>
                    </w:rPr>
                    <w:t>{from 1 to 8}</w:t>
                  </w:r>
                </w:p>
                <w:p w14:paraId="1B620255" w14:textId="77777777" w:rsidR="008F6696" w:rsidRPr="00565C54" w:rsidRDefault="008F6696" w:rsidP="008F6696">
                  <w:pPr>
                    <w:pStyle w:val="TAL"/>
                    <w:snapToGrid w:val="0"/>
                    <w:rPr>
                      <w:rFonts w:eastAsia="MS Mincho" w:cs="Arial"/>
                      <w:color w:val="000000" w:themeColor="text1"/>
                      <w:sz w:val="16"/>
                      <w:szCs w:val="16"/>
                    </w:rPr>
                  </w:pPr>
                </w:p>
                <w:p w14:paraId="1A002EA1"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r w:rsidRPr="006F7018">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2b</w:t>
                  </w:r>
                  <w:r w:rsidRPr="006F7018">
                    <w:rPr>
                      <w:rFonts w:eastAsia="Yu Mincho" w:cs="Arial"/>
                      <w:color w:val="000000"/>
                      <w:sz w:val="16"/>
                      <w:szCs w:val="16"/>
                      <w:highlight w:val="cyan"/>
                      <w:lang w:val="en-GB" w:eastAsia="ja-JP"/>
                    </w:rPr>
                    <w:t xml:space="preserve"> candidate values:</w:t>
                  </w:r>
                  <w:r w:rsidRPr="00A87C3D">
                    <w:rPr>
                      <w:rFonts w:eastAsia="Yu Mincho" w:cs="Arial"/>
                      <w:color w:val="000000"/>
                      <w:sz w:val="16"/>
                      <w:szCs w:val="16"/>
                      <w:highlight w:val="cyan"/>
                      <w:lang w:val="en-GB" w:eastAsia="ja-JP"/>
                    </w:rPr>
                    <w:t xml:space="preserve"> {from </w:t>
                  </w:r>
                  <w:r>
                    <w:rPr>
                      <w:rFonts w:eastAsia="Yu Mincho" w:cs="Arial"/>
                      <w:color w:val="000000"/>
                      <w:sz w:val="16"/>
                      <w:szCs w:val="16"/>
                      <w:highlight w:val="cyan"/>
                      <w:lang w:val="en-GB" w:eastAsia="ja-JP"/>
                    </w:rPr>
                    <w:t>5</w:t>
                  </w:r>
                  <w:r w:rsidRPr="00A87C3D">
                    <w:rPr>
                      <w:rFonts w:eastAsia="Yu Mincho" w:cs="Arial"/>
                      <w:color w:val="000000"/>
                      <w:sz w:val="16"/>
                      <w:szCs w:val="16"/>
                      <w:highlight w:val="cyan"/>
                      <w:lang w:val="en-GB" w:eastAsia="ja-JP"/>
                    </w:rPr>
                    <w:t xml:space="preserve"> to </w:t>
                  </w:r>
                  <w:r>
                    <w:rPr>
                      <w:rFonts w:eastAsia="Yu Mincho" w:cs="Arial"/>
                      <w:color w:val="000000"/>
                      <w:sz w:val="16"/>
                      <w:szCs w:val="16"/>
                      <w:highlight w:val="cyan"/>
                      <w:lang w:val="en-GB" w:eastAsia="ja-JP"/>
                    </w:rPr>
                    <w:t>32</w:t>
                  </w:r>
                  <w:r w:rsidRPr="00A87C3D">
                    <w:rPr>
                      <w:rFonts w:eastAsia="Yu Mincho" w:cs="Arial"/>
                      <w:color w:val="000000"/>
                      <w:sz w:val="16"/>
                      <w:szCs w:val="16"/>
                      <w:highlight w:val="cyan"/>
                      <w:lang w:val="en-GB" w:eastAsia="ja-JP"/>
                    </w:rPr>
                    <w:t>}</w:t>
                  </w:r>
                </w:p>
                <w:p w14:paraId="14098F5D" w14:textId="77777777" w:rsidR="008F6696" w:rsidRDefault="008F6696" w:rsidP="008F6696">
                  <w:pPr>
                    <w:pStyle w:val="TAL"/>
                    <w:snapToGrid w:val="0"/>
                    <w:rPr>
                      <w:rFonts w:eastAsia="MS Mincho" w:cs="Arial"/>
                      <w:color w:val="000000" w:themeColor="text1"/>
                      <w:sz w:val="16"/>
                      <w:szCs w:val="16"/>
                    </w:rPr>
                  </w:pPr>
                </w:p>
                <w:p w14:paraId="4DCD9117" w14:textId="77777777" w:rsidR="008F6696" w:rsidRPr="00923EF7" w:rsidRDefault="008F6696" w:rsidP="008F6696">
                  <w:pPr>
                    <w:pStyle w:val="TAL"/>
                    <w:snapToGrid w:val="0"/>
                    <w:rPr>
                      <w:rFonts w:cs="Arial"/>
                      <w:color w:val="000000" w:themeColor="text1"/>
                      <w:sz w:val="16"/>
                      <w:szCs w:val="16"/>
                      <w:highlight w:val="cyan"/>
                      <w:lang w:eastAsia="zh-CN"/>
                    </w:rPr>
                  </w:pPr>
                  <w:r w:rsidRPr="00923EF7">
                    <w:rPr>
                      <w:rFonts w:cs="Arial" w:hint="eastAsia"/>
                      <w:color w:val="000000" w:themeColor="text1"/>
                      <w:sz w:val="16"/>
                      <w:szCs w:val="16"/>
                      <w:highlight w:val="cyan"/>
                      <w:lang w:eastAsia="zh-CN"/>
                    </w:rPr>
                    <w:t>N</w:t>
                  </w:r>
                  <w:r w:rsidRPr="00923EF7">
                    <w:rPr>
                      <w:rFonts w:cs="Arial"/>
                      <w:color w:val="000000" w:themeColor="text1"/>
                      <w:sz w:val="16"/>
                      <w:szCs w:val="16"/>
                      <w:highlight w:val="cyan"/>
                      <w:lang w:eastAsia="zh-CN"/>
                    </w:rPr>
                    <w:t>ote: UE can report Component 1,1a,1b only, or report both Component 1,1a,1b and 2,2a,2b.</w:t>
                  </w:r>
                </w:p>
                <w:p w14:paraId="624402EF" w14:textId="77777777" w:rsidR="008F6696" w:rsidRPr="00923EF7" w:rsidRDefault="008F6696" w:rsidP="008F6696">
                  <w:pPr>
                    <w:pStyle w:val="TAL"/>
                    <w:snapToGrid w:val="0"/>
                    <w:rPr>
                      <w:rFonts w:cs="Arial"/>
                      <w:color w:val="000000" w:themeColor="text1"/>
                      <w:sz w:val="16"/>
                      <w:szCs w:val="16"/>
                      <w:lang w:eastAsia="zh-CN"/>
                    </w:rPr>
                  </w:pPr>
                  <w:r w:rsidRPr="00923EF7">
                    <w:rPr>
                      <w:rFonts w:cs="Arial" w:hint="eastAsia"/>
                      <w:color w:val="000000" w:themeColor="text1"/>
                      <w:sz w:val="16"/>
                      <w:szCs w:val="16"/>
                      <w:highlight w:val="cyan"/>
                      <w:lang w:eastAsia="zh-CN"/>
                    </w:rPr>
                    <w:t>N</w:t>
                  </w:r>
                  <w:r w:rsidRPr="00923EF7">
                    <w:rPr>
                      <w:rFonts w:cs="Arial"/>
                      <w:color w:val="000000" w:themeColor="text1"/>
                      <w:sz w:val="16"/>
                      <w:szCs w:val="16"/>
                      <w:highlight w:val="cyan"/>
                      <w:lang w:eastAsia="zh-CN"/>
                    </w:rPr>
                    <w:t>ote: The features applied with APU1 and APU2 are not overlapped.</w:t>
                  </w:r>
                </w:p>
              </w:tc>
              <w:tc>
                <w:tcPr>
                  <w:tcW w:w="0" w:type="auto"/>
                  <w:tcBorders>
                    <w:top w:val="single" w:sz="4" w:space="0" w:color="auto"/>
                    <w:left w:val="single" w:sz="4" w:space="0" w:color="auto"/>
                    <w:bottom w:val="single" w:sz="4" w:space="0" w:color="auto"/>
                    <w:right w:val="single" w:sz="4" w:space="0" w:color="auto"/>
                  </w:tcBorders>
                </w:tcPr>
                <w:p w14:paraId="66317406" w14:textId="77777777" w:rsidR="008F6696" w:rsidRPr="006443F0" w:rsidRDefault="008F6696" w:rsidP="008F6696">
                  <w:pPr>
                    <w:pStyle w:val="TAL"/>
                    <w:snapToGrid w:val="0"/>
                    <w:rPr>
                      <w:rFonts w:cs="Arial"/>
                      <w:sz w:val="16"/>
                      <w:szCs w:val="16"/>
                    </w:rPr>
                  </w:pPr>
                  <w:r w:rsidRPr="00495F5E">
                    <w:rPr>
                      <w:rFonts w:cs="Arial"/>
                      <w:sz w:val="16"/>
                      <w:szCs w:val="16"/>
                    </w:rPr>
                    <w:t>Optional with capability signalling</w:t>
                  </w:r>
                </w:p>
              </w:tc>
            </w:tr>
          </w:tbl>
          <w:p w14:paraId="3106B7B5"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A901779" w14:textId="77777777" w:rsidTr="005B18DE">
        <w:tc>
          <w:tcPr>
            <w:tcW w:w="1844" w:type="dxa"/>
            <w:tcBorders>
              <w:top w:val="single" w:sz="4" w:space="0" w:color="auto"/>
              <w:left w:val="single" w:sz="4" w:space="0" w:color="auto"/>
              <w:bottom w:val="single" w:sz="4" w:space="0" w:color="auto"/>
              <w:right w:val="single" w:sz="4" w:space="0" w:color="auto"/>
            </w:tcBorders>
          </w:tcPr>
          <w:p w14:paraId="7CE691F0" w14:textId="00F76A89" w:rsidR="005B18DE" w:rsidRDefault="005B18DE" w:rsidP="005B18DE">
            <w:pPr>
              <w:jc w:val="left"/>
              <w:rPr>
                <w:rFonts w:ascii="Calibri" w:eastAsiaTheme="minorEastAsia" w:hAnsi="Calibri" w:cs="Calibri"/>
                <w:lang w:eastAsia="zh-CN"/>
              </w:rPr>
            </w:pPr>
            <w:r>
              <w:rPr>
                <w:rFonts w:cs="Arial"/>
                <w:sz w:val="16"/>
                <w:szCs w:val="16"/>
              </w:rPr>
              <w:t xml:space="preserve">Vivo </w:t>
            </w:r>
            <w:r w:rsidR="00B82C98">
              <w:rPr>
                <w:rFonts w:cs="Arial"/>
                <w:sz w:val="16"/>
                <w:szCs w:val="16"/>
              </w:rPr>
              <w:fldChar w:fldCharType="begin"/>
            </w:r>
            <w:r w:rsidR="00B82C98">
              <w:rPr>
                <w:rFonts w:cs="Arial"/>
                <w:sz w:val="16"/>
                <w:szCs w:val="16"/>
              </w:rPr>
              <w:instrText xml:space="preserve"> REF _Ref206782971 \r \h </w:instrText>
            </w:r>
            <w:r w:rsidR="00B82C98">
              <w:rPr>
                <w:rFonts w:cs="Arial"/>
                <w:sz w:val="16"/>
                <w:szCs w:val="16"/>
              </w:rPr>
            </w:r>
            <w:r w:rsidR="00B82C98">
              <w:rPr>
                <w:rFonts w:cs="Arial"/>
                <w:sz w:val="16"/>
                <w:szCs w:val="16"/>
              </w:rPr>
              <w:fldChar w:fldCharType="separate"/>
            </w:r>
            <w:r w:rsidR="00B82C98">
              <w:rPr>
                <w:rFonts w:cs="Arial"/>
                <w:sz w:val="16"/>
                <w:szCs w:val="16"/>
              </w:rPr>
              <w:t>[6]</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79AA8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6E452595" w14:textId="77777777" w:rsidTr="005B18DE">
        <w:tc>
          <w:tcPr>
            <w:tcW w:w="1844" w:type="dxa"/>
            <w:tcBorders>
              <w:top w:val="single" w:sz="4" w:space="0" w:color="auto"/>
              <w:left w:val="single" w:sz="4" w:space="0" w:color="auto"/>
              <w:bottom w:val="single" w:sz="4" w:space="0" w:color="auto"/>
              <w:right w:val="single" w:sz="4" w:space="0" w:color="auto"/>
            </w:tcBorders>
          </w:tcPr>
          <w:p w14:paraId="2A190CCD" w14:textId="73E97CFC" w:rsidR="005B18DE" w:rsidRDefault="005B18DE" w:rsidP="005B18DE">
            <w:pPr>
              <w:jc w:val="left"/>
              <w:rPr>
                <w:rFonts w:ascii="Calibri" w:eastAsiaTheme="minorEastAsia" w:hAnsi="Calibri" w:cs="Calibri"/>
                <w:lang w:eastAsia="zh-CN"/>
              </w:rPr>
            </w:pPr>
            <w:r>
              <w:rPr>
                <w:rFonts w:cs="Arial"/>
                <w:sz w:val="16"/>
                <w:szCs w:val="16"/>
              </w:rPr>
              <w:t xml:space="preserve">Xiaomi </w:t>
            </w:r>
            <w:r w:rsidR="00B82C98">
              <w:rPr>
                <w:rFonts w:cs="Arial"/>
                <w:sz w:val="16"/>
                <w:szCs w:val="16"/>
              </w:rPr>
              <w:fldChar w:fldCharType="begin"/>
            </w:r>
            <w:r w:rsidR="00B82C98">
              <w:rPr>
                <w:rFonts w:cs="Arial"/>
                <w:sz w:val="16"/>
                <w:szCs w:val="16"/>
              </w:rPr>
              <w:instrText xml:space="preserve"> REF _Ref206782979 \r \h </w:instrText>
            </w:r>
            <w:r w:rsidR="00B82C98">
              <w:rPr>
                <w:rFonts w:cs="Arial"/>
                <w:sz w:val="16"/>
                <w:szCs w:val="16"/>
              </w:rPr>
            </w:r>
            <w:r w:rsidR="00B82C98">
              <w:rPr>
                <w:rFonts w:cs="Arial"/>
                <w:sz w:val="16"/>
                <w:szCs w:val="16"/>
              </w:rPr>
              <w:fldChar w:fldCharType="separate"/>
            </w:r>
            <w:r w:rsidR="00B82C98">
              <w:rPr>
                <w:rFonts w:cs="Arial"/>
                <w:sz w:val="16"/>
                <w:szCs w:val="16"/>
              </w:rPr>
              <w:t>[7]</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0CDB48"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F4640C9" w14:textId="77777777" w:rsidTr="005B18DE">
        <w:tc>
          <w:tcPr>
            <w:tcW w:w="1844" w:type="dxa"/>
            <w:tcBorders>
              <w:top w:val="single" w:sz="4" w:space="0" w:color="auto"/>
              <w:left w:val="single" w:sz="4" w:space="0" w:color="auto"/>
              <w:bottom w:val="single" w:sz="4" w:space="0" w:color="auto"/>
              <w:right w:val="single" w:sz="4" w:space="0" w:color="auto"/>
            </w:tcBorders>
          </w:tcPr>
          <w:p w14:paraId="3B323E3B" w14:textId="3311A60F" w:rsidR="005B18DE" w:rsidRDefault="005B18DE" w:rsidP="005B18DE">
            <w:pPr>
              <w:jc w:val="left"/>
              <w:rPr>
                <w:rFonts w:ascii="Calibri" w:eastAsiaTheme="minorEastAsia" w:hAnsi="Calibri" w:cs="Calibri"/>
                <w:lang w:eastAsia="zh-CN"/>
              </w:rPr>
            </w:pPr>
            <w:r>
              <w:rPr>
                <w:rFonts w:cs="Arial"/>
                <w:sz w:val="16"/>
                <w:szCs w:val="16"/>
              </w:rPr>
              <w:t xml:space="preserve">ZTE Corporation/Sanechips </w:t>
            </w:r>
            <w:r w:rsidR="00B82C98">
              <w:rPr>
                <w:rFonts w:cs="Arial"/>
                <w:sz w:val="16"/>
                <w:szCs w:val="16"/>
              </w:rPr>
              <w:fldChar w:fldCharType="begin"/>
            </w:r>
            <w:r w:rsidR="00B82C98">
              <w:rPr>
                <w:rFonts w:cs="Arial"/>
                <w:sz w:val="16"/>
                <w:szCs w:val="16"/>
              </w:rPr>
              <w:instrText xml:space="preserve"> REF _Ref206782987 \r \h </w:instrText>
            </w:r>
            <w:r w:rsidR="00B82C98">
              <w:rPr>
                <w:rFonts w:cs="Arial"/>
                <w:sz w:val="16"/>
                <w:szCs w:val="16"/>
              </w:rPr>
            </w:r>
            <w:r w:rsidR="00B82C98">
              <w:rPr>
                <w:rFonts w:cs="Arial"/>
                <w:sz w:val="16"/>
                <w:szCs w:val="16"/>
              </w:rPr>
              <w:fldChar w:fldCharType="separate"/>
            </w:r>
            <w:r w:rsidR="00B82C98">
              <w:rPr>
                <w:rFonts w:cs="Arial"/>
                <w:sz w:val="16"/>
                <w:szCs w:val="16"/>
              </w:rPr>
              <w:t>[8]</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BEC5C0" w14:textId="77777777" w:rsidR="009E4F10" w:rsidRDefault="009E4F10" w:rsidP="009E4F10">
            <w:pPr>
              <w:rPr>
                <w:lang w:eastAsia="zh-CN"/>
              </w:rPr>
            </w:pPr>
            <w:r>
              <w:rPr>
                <w:rFonts w:hint="eastAsia"/>
                <w:lang w:eastAsia="zh-CN"/>
              </w:rPr>
              <w:t>R</w:t>
            </w:r>
            <w:r>
              <w:rPr>
                <w:lang w:eastAsia="zh-CN"/>
              </w:rPr>
              <w:t xml:space="preserve">egarding </w:t>
            </w:r>
            <w:r w:rsidRPr="00E5236A">
              <w:rPr>
                <w:lang w:eastAsia="zh-CN"/>
              </w:rPr>
              <w:t>FG58-0-1</w:t>
            </w:r>
            <w:r>
              <w:rPr>
                <w:lang w:eastAsia="zh-CN"/>
              </w:rPr>
              <w:t>, based on our understanding, it can apply similar design as the legacy CPU. For the legacy CPU, the following value ranges are applied.</w:t>
            </w:r>
          </w:p>
          <w:p w14:paraId="3EB55D3F" w14:textId="77777777" w:rsidR="009E4F10" w:rsidRPr="00E5236A" w:rsidRDefault="009E4F10">
            <w:pPr>
              <w:pStyle w:val="ListParagraph"/>
              <w:numPr>
                <w:ilvl w:val="0"/>
                <w:numId w:val="60"/>
              </w:numPr>
              <w:spacing w:before="0" w:line="240" w:lineRule="auto"/>
              <w:contextualSpacing w:val="0"/>
              <w:rPr>
                <w:i/>
                <w:lang w:eastAsia="zh-CN"/>
              </w:rPr>
            </w:pPr>
            <w:r w:rsidRPr="00E5236A">
              <w:rPr>
                <w:i/>
                <w:lang w:eastAsia="zh-CN"/>
              </w:rPr>
              <w:t>simultaneousCSI-ReportsAllCC INTEGER (5..32)</w:t>
            </w:r>
          </w:p>
          <w:p w14:paraId="4EC71586" w14:textId="77777777" w:rsidR="009E4F10" w:rsidRDefault="009E4F10">
            <w:pPr>
              <w:pStyle w:val="ListParagraph"/>
              <w:numPr>
                <w:ilvl w:val="0"/>
                <w:numId w:val="60"/>
              </w:numPr>
              <w:spacing w:before="0" w:line="240" w:lineRule="auto"/>
              <w:contextualSpacing w:val="0"/>
              <w:rPr>
                <w:i/>
                <w:lang w:eastAsia="zh-CN"/>
              </w:rPr>
            </w:pPr>
            <w:r w:rsidRPr="00E5236A">
              <w:rPr>
                <w:i/>
                <w:lang w:eastAsia="zh-CN"/>
              </w:rPr>
              <w:lastRenderedPageBreak/>
              <w:t>simultaneousCSI-ReportsPerCC INTEGER (1..8)</w:t>
            </w:r>
          </w:p>
          <w:p w14:paraId="46919523" w14:textId="77777777" w:rsidR="009E4F10" w:rsidRPr="00E5236A" w:rsidRDefault="009E4F10" w:rsidP="009E4F10">
            <w:pPr>
              <w:rPr>
                <w:lang w:eastAsia="zh-CN"/>
              </w:rPr>
            </w:pPr>
            <w:r w:rsidRPr="00E5236A">
              <w:rPr>
                <w:rFonts w:hint="eastAsia"/>
                <w:lang w:eastAsia="zh-CN"/>
              </w:rPr>
              <w:t>T</w:t>
            </w:r>
            <w:r w:rsidRPr="00E5236A">
              <w:rPr>
                <w:lang w:eastAsia="zh-CN"/>
              </w:rPr>
              <w:t>hus, the same value range can be applied for the APU here.</w:t>
            </w:r>
          </w:p>
          <w:p w14:paraId="5A13494A" w14:textId="77777777" w:rsidR="009E4F10" w:rsidRPr="00B73DDF" w:rsidRDefault="009E4F10" w:rsidP="009E4F10">
            <w:pPr>
              <w:rPr>
                <w:i/>
                <w:lang w:eastAsia="zh-CN"/>
              </w:rPr>
            </w:pPr>
            <w:r w:rsidRPr="00B73DDF">
              <w:rPr>
                <w:b/>
                <w:i/>
                <w:lang w:eastAsia="zh-CN"/>
              </w:rPr>
              <w:t>Proposal</w:t>
            </w:r>
            <w:r>
              <w:rPr>
                <w:b/>
                <w:i/>
                <w:lang w:eastAsia="zh-CN"/>
              </w:rPr>
              <w:t xml:space="preserve"> 2</w:t>
            </w:r>
            <w:r w:rsidRPr="00B73DDF">
              <w:rPr>
                <w:i/>
                <w:lang w:eastAsia="zh-CN"/>
              </w:rPr>
              <w:t>: Regarding FG58-0-1, the value range for Component 1 (APU per CC) is (1..8), and the value range for Component 2 (APU for all CC) is (5..32).</w:t>
            </w:r>
          </w:p>
          <w:p w14:paraId="118A3CA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4FBBA968" w14:textId="77777777" w:rsidTr="005B18DE">
        <w:tc>
          <w:tcPr>
            <w:tcW w:w="1844" w:type="dxa"/>
            <w:tcBorders>
              <w:top w:val="single" w:sz="4" w:space="0" w:color="auto"/>
              <w:left w:val="single" w:sz="4" w:space="0" w:color="auto"/>
              <w:bottom w:val="single" w:sz="4" w:space="0" w:color="auto"/>
              <w:right w:val="single" w:sz="4" w:space="0" w:color="auto"/>
            </w:tcBorders>
          </w:tcPr>
          <w:p w14:paraId="07680B4A" w14:textId="676523B2" w:rsidR="005B18DE" w:rsidRDefault="005B18DE" w:rsidP="005B18DE">
            <w:pPr>
              <w:jc w:val="left"/>
              <w:rPr>
                <w:rFonts w:ascii="Calibri" w:eastAsiaTheme="minorEastAsia" w:hAnsi="Calibri" w:cs="Calibri"/>
                <w:lang w:eastAsia="zh-CN"/>
              </w:rPr>
            </w:pPr>
            <w:r>
              <w:rPr>
                <w:rFonts w:cs="Arial"/>
                <w:sz w:val="16"/>
                <w:szCs w:val="16"/>
              </w:rPr>
              <w:lastRenderedPageBreak/>
              <w:t xml:space="preserve">Samsung </w:t>
            </w:r>
            <w:r w:rsidR="00B82C98">
              <w:rPr>
                <w:rFonts w:cs="Arial"/>
                <w:sz w:val="16"/>
                <w:szCs w:val="16"/>
              </w:rPr>
              <w:fldChar w:fldCharType="begin"/>
            </w:r>
            <w:r w:rsidR="00B82C98">
              <w:rPr>
                <w:rFonts w:cs="Arial"/>
                <w:sz w:val="16"/>
                <w:szCs w:val="16"/>
              </w:rPr>
              <w:instrText xml:space="preserve"> REF _Ref206782993 \r \h </w:instrText>
            </w:r>
            <w:r w:rsidR="00B82C98">
              <w:rPr>
                <w:rFonts w:cs="Arial"/>
                <w:sz w:val="16"/>
                <w:szCs w:val="16"/>
              </w:rPr>
            </w:r>
            <w:r w:rsidR="00B82C98">
              <w:rPr>
                <w:rFonts w:cs="Arial"/>
                <w:sz w:val="16"/>
                <w:szCs w:val="16"/>
              </w:rPr>
              <w:fldChar w:fldCharType="separate"/>
            </w:r>
            <w:r w:rsidR="00B82C98">
              <w:rPr>
                <w:rFonts w:cs="Arial"/>
                <w:sz w:val="16"/>
                <w:szCs w:val="16"/>
              </w:rPr>
              <w:t>[9]</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85C3F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074671C" w14:textId="77777777" w:rsidTr="005B18DE">
        <w:tc>
          <w:tcPr>
            <w:tcW w:w="1844" w:type="dxa"/>
            <w:tcBorders>
              <w:top w:val="single" w:sz="4" w:space="0" w:color="auto"/>
              <w:left w:val="single" w:sz="4" w:space="0" w:color="auto"/>
              <w:bottom w:val="single" w:sz="4" w:space="0" w:color="auto"/>
              <w:right w:val="single" w:sz="4" w:space="0" w:color="auto"/>
            </w:tcBorders>
          </w:tcPr>
          <w:p w14:paraId="4AD5243D" w14:textId="40FACA6B" w:rsidR="005B18DE" w:rsidRDefault="005B18DE" w:rsidP="005B18DE">
            <w:pPr>
              <w:jc w:val="left"/>
              <w:rPr>
                <w:rFonts w:ascii="Calibri" w:eastAsiaTheme="minorEastAsia" w:hAnsi="Calibri" w:cs="Calibri"/>
                <w:lang w:eastAsia="zh-CN"/>
              </w:rPr>
            </w:pPr>
            <w:r>
              <w:rPr>
                <w:rFonts w:cs="Arial"/>
                <w:sz w:val="16"/>
                <w:szCs w:val="16"/>
              </w:rPr>
              <w:t xml:space="preserve">Ofinno </w:t>
            </w:r>
            <w:r w:rsidR="00B82C98">
              <w:rPr>
                <w:rFonts w:cs="Arial"/>
                <w:sz w:val="16"/>
                <w:szCs w:val="16"/>
              </w:rPr>
              <w:fldChar w:fldCharType="begin"/>
            </w:r>
            <w:r w:rsidR="00B82C98">
              <w:rPr>
                <w:rFonts w:cs="Arial"/>
                <w:sz w:val="16"/>
                <w:szCs w:val="16"/>
              </w:rPr>
              <w:instrText xml:space="preserve"> REF _Ref206782998 \r \h </w:instrText>
            </w:r>
            <w:r w:rsidR="00B82C98">
              <w:rPr>
                <w:rFonts w:cs="Arial"/>
                <w:sz w:val="16"/>
                <w:szCs w:val="16"/>
              </w:rPr>
            </w:r>
            <w:r w:rsidR="00B82C98">
              <w:rPr>
                <w:rFonts w:cs="Arial"/>
                <w:sz w:val="16"/>
                <w:szCs w:val="16"/>
              </w:rPr>
              <w:fldChar w:fldCharType="separate"/>
            </w:r>
            <w:r w:rsidR="00B82C98">
              <w:rPr>
                <w:rFonts w:cs="Arial"/>
                <w:sz w:val="16"/>
                <w:szCs w:val="16"/>
              </w:rPr>
              <w:t>[10]</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DC1DE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774FA2D" w14:textId="77777777" w:rsidTr="005B18DE">
        <w:tc>
          <w:tcPr>
            <w:tcW w:w="1844" w:type="dxa"/>
            <w:tcBorders>
              <w:top w:val="single" w:sz="4" w:space="0" w:color="auto"/>
              <w:left w:val="single" w:sz="4" w:space="0" w:color="auto"/>
              <w:bottom w:val="single" w:sz="4" w:space="0" w:color="auto"/>
              <w:right w:val="single" w:sz="4" w:space="0" w:color="auto"/>
            </w:tcBorders>
          </w:tcPr>
          <w:p w14:paraId="28692E43" w14:textId="629412FC" w:rsidR="005B18DE" w:rsidRDefault="005B18DE" w:rsidP="005B18DE">
            <w:pPr>
              <w:jc w:val="left"/>
              <w:rPr>
                <w:rFonts w:ascii="Calibri" w:eastAsiaTheme="minorEastAsia" w:hAnsi="Calibri" w:cs="Calibri"/>
                <w:lang w:eastAsia="zh-CN"/>
              </w:rPr>
            </w:pPr>
            <w:r>
              <w:rPr>
                <w:rFonts w:cs="Arial"/>
                <w:sz w:val="16"/>
                <w:szCs w:val="16"/>
              </w:rPr>
              <w:t xml:space="preserve">OPPO </w:t>
            </w:r>
            <w:r w:rsidR="00B82C98">
              <w:rPr>
                <w:rFonts w:cs="Arial"/>
                <w:sz w:val="16"/>
                <w:szCs w:val="16"/>
              </w:rPr>
              <w:fldChar w:fldCharType="begin"/>
            </w:r>
            <w:r w:rsidR="00B82C98">
              <w:rPr>
                <w:rFonts w:cs="Arial"/>
                <w:sz w:val="16"/>
                <w:szCs w:val="16"/>
              </w:rPr>
              <w:instrText xml:space="preserve"> REF _Ref206783004 \r \h </w:instrText>
            </w:r>
            <w:r w:rsidR="00B82C98">
              <w:rPr>
                <w:rFonts w:cs="Arial"/>
                <w:sz w:val="16"/>
                <w:szCs w:val="16"/>
              </w:rPr>
            </w:r>
            <w:r w:rsidR="00B82C98">
              <w:rPr>
                <w:rFonts w:cs="Arial"/>
                <w:sz w:val="16"/>
                <w:szCs w:val="16"/>
              </w:rPr>
              <w:fldChar w:fldCharType="separate"/>
            </w:r>
            <w:r w:rsidR="00B82C98">
              <w:rPr>
                <w:rFonts w:cs="Arial"/>
                <w:sz w:val="16"/>
                <w:szCs w:val="16"/>
              </w:rPr>
              <w:t>[11]</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207D54"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49F87B46" w14:textId="77777777" w:rsidTr="005B18DE">
        <w:tc>
          <w:tcPr>
            <w:tcW w:w="1844" w:type="dxa"/>
            <w:tcBorders>
              <w:top w:val="single" w:sz="4" w:space="0" w:color="auto"/>
              <w:left w:val="single" w:sz="4" w:space="0" w:color="auto"/>
              <w:bottom w:val="single" w:sz="4" w:space="0" w:color="auto"/>
              <w:right w:val="single" w:sz="4" w:space="0" w:color="auto"/>
            </w:tcBorders>
          </w:tcPr>
          <w:p w14:paraId="53D6CB30" w14:textId="54933B96" w:rsidR="005B18DE" w:rsidRDefault="005B18DE" w:rsidP="005B18DE">
            <w:pPr>
              <w:jc w:val="left"/>
              <w:rPr>
                <w:rFonts w:ascii="Calibri" w:eastAsiaTheme="minorEastAsia" w:hAnsi="Calibri" w:cs="Calibri"/>
                <w:lang w:eastAsia="zh-CN"/>
              </w:rPr>
            </w:pPr>
            <w:r>
              <w:rPr>
                <w:rFonts w:cs="Arial"/>
                <w:sz w:val="16"/>
                <w:szCs w:val="16"/>
              </w:rPr>
              <w:t xml:space="preserve">LG Electronics </w:t>
            </w:r>
            <w:r w:rsidR="00B82C98">
              <w:rPr>
                <w:rFonts w:cs="Arial"/>
                <w:sz w:val="16"/>
                <w:szCs w:val="16"/>
              </w:rPr>
              <w:fldChar w:fldCharType="begin"/>
            </w:r>
            <w:r w:rsidR="00B82C98">
              <w:rPr>
                <w:rFonts w:cs="Arial"/>
                <w:sz w:val="16"/>
                <w:szCs w:val="16"/>
              </w:rPr>
              <w:instrText xml:space="preserve"> REF _Ref206783009 \r \h </w:instrText>
            </w:r>
            <w:r w:rsidR="00B82C98">
              <w:rPr>
                <w:rFonts w:cs="Arial"/>
                <w:sz w:val="16"/>
                <w:szCs w:val="16"/>
              </w:rPr>
            </w:r>
            <w:r w:rsidR="00B82C98">
              <w:rPr>
                <w:rFonts w:cs="Arial"/>
                <w:sz w:val="16"/>
                <w:szCs w:val="16"/>
              </w:rPr>
              <w:fldChar w:fldCharType="separate"/>
            </w:r>
            <w:r w:rsidR="00B82C98">
              <w:rPr>
                <w:rFonts w:cs="Arial"/>
                <w:sz w:val="16"/>
                <w:szCs w:val="16"/>
              </w:rPr>
              <w:t>[12]</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3DDA9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2C41ADB" w14:textId="77777777" w:rsidTr="005B18DE">
        <w:tc>
          <w:tcPr>
            <w:tcW w:w="1844" w:type="dxa"/>
            <w:tcBorders>
              <w:top w:val="single" w:sz="4" w:space="0" w:color="auto"/>
              <w:left w:val="single" w:sz="4" w:space="0" w:color="auto"/>
              <w:bottom w:val="single" w:sz="4" w:space="0" w:color="auto"/>
              <w:right w:val="single" w:sz="4" w:space="0" w:color="auto"/>
            </w:tcBorders>
          </w:tcPr>
          <w:p w14:paraId="7A806A1A" w14:textId="32D86EBC" w:rsidR="005B18DE" w:rsidRDefault="005B18DE" w:rsidP="005B18DE">
            <w:pPr>
              <w:jc w:val="left"/>
              <w:rPr>
                <w:rFonts w:ascii="Calibri" w:eastAsiaTheme="minorEastAsia" w:hAnsi="Calibri" w:cs="Calibri"/>
                <w:lang w:eastAsia="zh-CN"/>
              </w:rPr>
            </w:pPr>
            <w:r>
              <w:rPr>
                <w:rFonts w:cs="Arial"/>
                <w:sz w:val="16"/>
                <w:szCs w:val="16"/>
              </w:rPr>
              <w:t xml:space="preserve">Apple </w:t>
            </w:r>
            <w:r w:rsidR="00B82C98">
              <w:rPr>
                <w:rFonts w:cs="Arial"/>
                <w:sz w:val="16"/>
                <w:szCs w:val="16"/>
              </w:rPr>
              <w:fldChar w:fldCharType="begin"/>
            </w:r>
            <w:r w:rsidR="00B82C98">
              <w:rPr>
                <w:rFonts w:cs="Arial"/>
                <w:sz w:val="16"/>
                <w:szCs w:val="16"/>
              </w:rPr>
              <w:instrText xml:space="preserve"> REF _Ref206783014 \r \h </w:instrText>
            </w:r>
            <w:r w:rsidR="00B82C98">
              <w:rPr>
                <w:rFonts w:cs="Arial"/>
                <w:sz w:val="16"/>
                <w:szCs w:val="16"/>
              </w:rPr>
            </w:r>
            <w:r w:rsidR="00B82C98">
              <w:rPr>
                <w:rFonts w:cs="Arial"/>
                <w:sz w:val="16"/>
                <w:szCs w:val="16"/>
              </w:rPr>
              <w:fldChar w:fldCharType="separate"/>
            </w:r>
            <w:r w:rsidR="00B82C98">
              <w:rPr>
                <w:rFonts w:cs="Arial"/>
                <w:sz w:val="16"/>
                <w:szCs w:val="16"/>
              </w:rPr>
              <w:t>[13]</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21E273" w14:textId="77777777" w:rsidR="00095666" w:rsidRPr="001E49D7" w:rsidRDefault="00095666" w:rsidP="00095666">
            <w:pPr>
              <w:rPr>
                <w:lang w:val="en-GB"/>
              </w:rPr>
            </w:pPr>
            <w:r w:rsidRPr="001E49D7">
              <w:t xml:space="preserve">In RAN Plenary 108, </w:t>
            </w:r>
            <w:r w:rsidRPr="001E49D7">
              <w:rPr>
                <w:lang w:val="en-GB"/>
              </w:rPr>
              <w:t xml:space="preserve">the proposal in RP-251823 (Revision of RP-251658) was endorsed for AI/ML PU sharing, which extends the one AI/ML PU pool to maximum of two AI/ML PU pools. </w:t>
            </w:r>
          </w:p>
          <w:p w14:paraId="3CF950F6" w14:textId="77777777" w:rsidR="00095666" w:rsidRPr="001E49D7" w:rsidRDefault="00095666">
            <w:pPr>
              <w:numPr>
                <w:ilvl w:val="1"/>
                <w:numId w:val="61"/>
              </w:numPr>
              <w:tabs>
                <w:tab w:val="clear" w:pos="1440"/>
                <w:tab w:val="num" w:pos="360"/>
              </w:tabs>
              <w:spacing w:line="240" w:lineRule="auto"/>
            </w:pPr>
            <w:r w:rsidRPr="001E49D7">
              <w:t xml:space="preserve">A UE can report support for N (up to 2) AI/ML PU pools for AI/ML features </w:t>
            </w:r>
          </w:p>
          <w:p w14:paraId="43A3B885" w14:textId="77777777" w:rsidR="00095666" w:rsidRPr="001E49D7" w:rsidRDefault="00095666">
            <w:pPr>
              <w:numPr>
                <w:ilvl w:val="2"/>
                <w:numId w:val="61"/>
              </w:numPr>
              <w:tabs>
                <w:tab w:val="clear" w:pos="2160"/>
                <w:tab w:val="num" w:pos="1080"/>
              </w:tabs>
              <w:spacing w:line="240" w:lineRule="auto"/>
            </w:pPr>
            <w:r w:rsidRPr="001E49D7">
              <w:t xml:space="preserve">For each of the N AI/ML PU pools, UE reports the maximum number of simultaneous AI/ML PUs, respectively.   </w:t>
            </w:r>
          </w:p>
          <w:p w14:paraId="7AEAA745" w14:textId="77777777" w:rsidR="00095666" w:rsidRPr="001E49D7" w:rsidRDefault="00095666">
            <w:pPr>
              <w:numPr>
                <w:ilvl w:val="2"/>
                <w:numId w:val="61"/>
              </w:numPr>
              <w:tabs>
                <w:tab w:val="clear" w:pos="2160"/>
                <w:tab w:val="num" w:pos="1080"/>
              </w:tabs>
              <w:spacing w:line="240" w:lineRule="auto"/>
            </w:pPr>
            <w:r w:rsidRPr="001E49D7">
              <w:t xml:space="preserve">If N = 2, for each AI/ML feature, UE reports which AI/ML PU pool it belongs to. </w:t>
            </w:r>
          </w:p>
          <w:p w14:paraId="172003EC" w14:textId="77777777" w:rsidR="00095666" w:rsidRDefault="00095666" w:rsidP="00095666"/>
          <w:p w14:paraId="42431FF8" w14:textId="77777777" w:rsidR="00095666" w:rsidRDefault="00095666" w:rsidP="00095666">
            <w:r>
              <w:t>Based on the agreement, the previous UE feature 58-0-1 is updated as proposed.</w:t>
            </w:r>
          </w:p>
          <w:p w14:paraId="242E3F84" w14:textId="77777777" w:rsidR="00095666" w:rsidRDefault="00095666" w:rsidP="00095666"/>
          <w:p w14:paraId="1D477D4D" w14:textId="77777777" w:rsidR="00095666" w:rsidRPr="0034460A" w:rsidRDefault="00095666" w:rsidP="00095666">
            <w:pPr>
              <w:rPr>
                <w:rFonts w:ascii="Times New Roman" w:hAnsi="Times New Roman"/>
                <w:b/>
                <w:bCs/>
                <w:sz w:val="22"/>
                <w:szCs w:val="22"/>
              </w:rPr>
            </w:pPr>
            <w:r w:rsidRPr="0034460A">
              <w:rPr>
                <w:rFonts w:ascii="Times New Roman" w:hAnsi="Times New Roman"/>
                <w:b/>
                <w:bCs/>
                <w:sz w:val="22"/>
                <w:szCs w:val="22"/>
              </w:rPr>
              <w:t xml:space="preserve">Proposal 1-1: Update the UE FGs 58-0-1 to capture maximum two APU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163"/>
              <w:gridCol w:w="5280"/>
              <w:gridCol w:w="556"/>
              <w:gridCol w:w="497"/>
              <w:gridCol w:w="467"/>
              <w:gridCol w:w="3259"/>
              <w:gridCol w:w="556"/>
              <w:gridCol w:w="556"/>
              <w:gridCol w:w="556"/>
              <w:gridCol w:w="556"/>
              <w:gridCol w:w="1973"/>
              <w:gridCol w:w="1768"/>
            </w:tblGrid>
            <w:tr w:rsidR="00095666" w:rsidRPr="007356B5" w14:paraId="47AD45A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A9EBE59"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16F95232"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58-</w:t>
                  </w:r>
                  <w:r w:rsidRPr="007356B5">
                    <w:rPr>
                      <w:rFonts w:eastAsia="Yu Mincho" w:cs="Arial"/>
                      <w:color w:val="000000" w:themeColor="text1"/>
                      <w:szCs w:val="18"/>
                    </w:rPr>
                    <w:t>0</w:t>
                  </w:r>
                  <w:r w:rsidRPr="007356B5">
                    <w:rPr>
                      <w:rFonts w:cs="Arial"/>
                      <w:color w:val="000000" w:themeColor="text1"/>
                      <w:szCs w:val="18"/>
                    </w:rPr>
                    <w:t>-</w:t>
                  </w:r>
                  <w:r w:rsidRPr="007356B5">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75D31749" w14:textId="77777777" w:rsidR="00095666" w:rsidRPr="007356B5" w:rsidRDefault="00095666" w:rsidP="00095666">
                  <w:pPr>
                    <w:pStyle w:val="TAL"/>
                    <w:rPr>
                      <w:rFonts w:eastAsia="SimSun" w:cs="Arial"/>
                      <w:color w:val="000000" w:themeColor="text1"/>
                      <w:szCs w:val="18"/>
                    </w:rPr>
                  </w:pPr>
                  <w:r w:rsidRPr="007356B5">
                    <w:rPr>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3E314487" w14:textId="77777777" w:rsidR="00095666" w:rsidRPr="00AB0EB9" w:rsidRDefault="00095666" w:rsidP="00095666">
                  <w:pPr>
                    <w:pStyle w:val="TAL"/>
                    <w:rPr>
                      <w:rFonts w:eastAsia="Yu Mincho"/>
                      <w:color w:val="EE0000"/>
                      <w:szCs w:val="18"/>
                    </w:rPr>
                  </w:pPr>
                  <w:r w:rsidRPr="00AB0EB9">
                    <w:rPr>
                      <w:rFonts w:eastAsia="Yu Mincho"/>
                      <w:color w:val="EE0000"/>
                      <w:szCs w:val="18"/>
                    </w:rPr>
                    <w:t xml:space="preserve">1. Number of APU pools N.  </w:t>
                  </w:r>
                </w:p>
                <w:p w14:paraId="031ED660" w14:textId="77777777" w:rsidR="00095666" w:rsidRPr="003561BC" w:rsidRDefault="00095666" w:rsidP="00095666">
                  <w:pPr>
                    <w:pStyle w:val="TAL"/>
                    <w:rPr>
                      <w:color w:val="FF0000"/>
                      <w:szCs w:val="18"/>
                    </w:rPr>
                  </w:pPr>
                  <w:r>
                    <w:rPr>
                      <w:rFonts w:eastAsia="Yu Mincho"/>
                      <w:color w:val="000000" w:themeColor="text1"/>
                      <w:szCs w:val="18"/>
                    </w:rPr>
                    <w:t>2</w:t>
                  </w:r>
                  <w:r w:rsidRPr="007356B5">
                    <w:rPr>
                      <w:color w:val="000000" w:themeColor="text1"/>
                      <w:szCs w:val="18"/>
                    </w:rPr>
                    <w:t xml:space="preserve">. Maximum number of APUs </w:t>
                  </w:r>
                  <w:r w:rsidRPr="00AB0EB9">
                    <w:rPr>
                      <w:color w:val="EE0000"/>
                      <w:szCs w:val="18"/>
                    </w:rPr>
                    <w:t xml:space="preserve">in each APU pool </w:t>
                  </w:r>
                  <w:r w:rsidRPr="00C27C8B">
                    <w:rPr>
                      <w:strike/>
                      <w:color w:val="000000" w:themeColor="text1"/>
                      <w:szCs w:val="18"/>
                    </w:rPr>
                    <w:t>for all types of UE-sided inference</w:t>
                  </w:r>
                  <w:r w:rsidRPr="00C27C8B">
                    <w:rPr>
                      <w:color w:val="000000" w:themeColor="text1"/>
                      <w:szCs w:val="18"/>
                    </w:rPr>
                    <w:t xml:space="preserve"> for</w:t>
                  </w:r>
                  <w:r w:rsidRPr="007356B5">
                    <w:rPr>
                      <w:color w:val="000000" w:themeColor="text1"/>
                      <w:szCs w:val="18"/>
                    </w:rPr>
                    <w:t xml:space="preserve"> CSI report(s) </w:t>
                  </w:r>
                  <w:r w:rsidRPr="00C27C8B">
                    <w:rPr>
                      <w:strike/>
                      <w:color w:val="000000" w:themeColor="text1"/>
                      <w:szCs w:val="18"/>
                    </w:rPr>
                    <w:t>for</w:t>
                  </w:r>
                  <w:r>
                    <w:rPr>
                      <w:color w:val="000000" w:themeColor="text1"/>
                      <w:szCs w:val="18"/>
                    </w:rPr>
                    <w:t xml:space="preserve"> </w:t>
                  </w:r>
                  <w:r w:rsidRPr="007356B5">
                    <w:rPr>
                      <w:color w:val="000000" w:themeColor="text1"/>
                      <w:szCs w:val="18"/>
                    </w:rPr>
                    <w:t>simultaneously in a CC</w:t>
                  </w:r>
                  <w:r>
                    <w:rPr>
                      <w:color w:val="000000" w:themeColor="text1"/>
                      <w:szCs w:val="18"/>
                    </w:rPr>
                    <w:t xml:space="preserve"> </w:t>
                  </w:r>
                </w:p>
                <w:p w14:paraId="5112C07E" w14:textId="77777777" w:rsidR="00095666" w:rsidRPr="00AB0EB9" w:rsidRDefault="00095666" w:rsidP="00095666">
                  <w:pPr>
                    <w:pStyle w:val="TAL"/>
                    <w:rPr>
                      <w:color w:val="EE0000"/>
                      <w:szCs w:val="18"/>
                    </w:rPr>
                  </w:pPr>
                  <w:r>
                    <w:rPr>
                      <w:rFonts w:eastAsia="Yu Mincho"/>
                      <w:color w:val="000000" w:themeColor="text1"/>
                      <w:szCs w:val="18"/>
                    </w:rPr>
                    <w:t>3</w:t>
                  </w:r>
                  <w:r w:rsidRPr="007356B5">
                    <w:rPr>
                      <w:color w:val="000000" w:themeColor="text1"/>
                      <w:szCs w:val="18"/>
                    </w:rPr>
                    <w:t xml:space="preserve">. Maximum number of APUs </w:t>
                  </w:r>
                  <w:r w:rsidRPr="00AB0EB9">
                    <w:rPr>
                      <w:color w:val="EE0000"/>
                      <w:szCs w:val="18"/>
                    </w:rPr>
                    <w:t>in each APU pool</w:t>
                  </w:r>
                  <w:r w:rsidRPr="007356B5">
                    <w:rPr>
                      <w:color w:val="000000" w:themeColor="text1"/>
                      <w:szCs w:val="18"/>
                    </w:rPr>
                    <w:t xml:space="preserve"> </w:t>
                  </w:r>
                  <w:r w:rsidRPr="00C27C8B">
                    <w:rPr>
                      <w:strike/>
                      <w:color w:val="000000" w:themeColor="text1"/>
                      <w:szCs w:val="18"/>
                    </w:rPr>
                    <w:t>for all types of UE-sided inference</w:t>
                  </w:r>
                  <w:r w:rsidRPr="007356B5">
                    <w:rPr>
                      <w:color w:val="000000" w:themeColor="text1"/>
                      <w:szCs w:val="18"/>
                    </w:rPr>
                    <w:t xml:space="preserve"> for CSI report(s) simultaneously across all CCs</w:t>
                  </w:r>
                </w:p>
                <w:p w14:paraId="576F94A4" w14:textId="77777777" w:rsidR="00095666" w:rsidRDefault="00095666" w:rsidP="00095666">
                  <w:pPr>
                    <w:pStyle w:val="TAL"/>
                    <w:rPr>
                      <w:color w:val="FF0000"/>
                      <w:szCs w:val="18"/>
                    </w:rPr>
                  </w:pPr>
                  <w:r>
                    <w:rPr>
                      <w:rFonts w:eastAsia="Yu Mincho"/>
                      <w:color w:val="EE0000"/>
                      <w:szCs w:val="18"/>
                    </w:rPr>
                    <w:t xml:space="preserve"> </w:t>
                  </w:r>
                </w:p>
                <w:p w14:paraId="6EA63383" w14:textId="77777777" w:rsidR="00095666" w:rsidRDefault="00095666" w:rsidP="00095666">
                  <w:pPr>
                    <w:pStyle w:val="TAL"/>
                    <w:rPr>
                      <w:color w:val="FF0000"/>
                      <w:szCs w:val="18"/>
                    </w:rPr>
                  </w:pPr>
                </w:p>
                <w:p w14:paraId="791323EB" w14:textId="77777777" w:rsidR="00095666" w:rsidRPr="001E49D7" w:rsidRDefault="00095666" w:rsidP="00095666">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E55EDD2"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71919071" w14:textId="77777777" w:rsidR="00095666" w:rsidRPr="007356B5" w:rsidRDefault="00095666" w:rsidP="00095666">
                  <w:pPr>
                    <w:pStyle w:val="TAL"/>
                    <w:rPr>
                      <w:rFonts w:eastAsia="SimSun" w:cs="Arial"/>
                      <w:color w:val="000000" w:themeColor="text1"/>
                      <w:szCs w:val="18"/>
                    </w:rPr>
                  </w:pPr>
                  <w:r w:rsidRPr="007356B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85F2254"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B4E447" w14:textId="77777777" w:rsidR="00095666" w:rsidRPr="007356B5" w:rsidRDefault="00095666" w:rsidP="00095666">
                  <w:pPr>
                    <w:pStyle w:val="TAL"/>
                    <w:rPr>
                      <w:rFonts w:eastAsia="SimSun" w:cs="Arial"/>
                      <w:color w:val="000000" w:themeColor="text1"/>
                      <w:szCs w:val="18"/>
                    </w:rPr>
                  </w:pPr>
                  <w:r w:rsidRPr="007356B5">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5AA66A0F" w14:textId="77777777" w:rsidR="00095666" w:rsidRPr="007356B5" w:rsidRDefault="00095666" w:rsidP="00095666">
                  <w:pPr>
                    <w:pStyle w:val="TAL"/>
                    <w:rPr>
                      <w:rFonts w:eastAsia="Yu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3D3F9B70"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4C3AF74C"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D2DEFC3" w14:textId="77777777" w:rsidR="00095666" w:rsidRPr="007356B5" w:rsidRDefault="00095666" w:rsidP="00095666">
                  <w:pPr>
                    <w:pStyle w:val="TAL"/>
                    <w:rPr>
                      <w:rFonts w:eastAsia="MS Mincho" w:cs="Arial"/>
                      <w:color w:val="000000" w:themeColor="text1"/>
                      <w:szCs w:val="18"/>
                      <w:highlight w:val="yellow"/>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653B474" w14:textId="77777777" w:rsidR="00095666" w:rsidRPr="00AB0EB9" w:rsidRDefault="00095666" w:rsidP="00095666">
                  <w:pPr>
                    <w:pStyle w:val="TAL"/>
                    <w:rPr>
                      <w:rFonts w:cs="Arial"/>
                      <w:color w:val="EE0000"/>
                      <w:szCs w:val="18"/>
                    </w:rPr>
                  </w:pPr>
                  <w:r w:rsidRPr="00AB0EB9">
                    <w:rPr>
                      <w:rFonts w:cs="Arial"/>
                      <w:color w:val="EE0000"/>
                      <w:szCs w:val="18"/>
                    </w:rPr>
                    <w:t>Component 1 candidate values: 1, 2</w:t>
                  </w:r>
                </w:p>
                <w:p w14:paraId="443E8ADA" w14:textId="77777777" w:rsidR="00095666" w:rsidRDefault="00095666" w:rsidP="00095666">
                  <w:pPr>
                    <w:pStyle w:val="TAL"/>
                    <w:rPr>
                      <w:rFonts w:cs="Arial"/>
                      <w:color w:val="000000" w:themeColor="text1"/>
                      <w:szCs w:val="18"/>
                    </w:rPr>
                  </w:pPr>
                </w:p>
                <w:p w14:paraId="2E619654" w14:textId="77777777" w:rsidR="00095666" w:rsidRDefault="00095666" w:rsidP="00095666">
                  <w:pPr>
                    <w:pStyle w:val="TAL"/>
                    <w:rPr>
                      <w:rFonts w:cs="Arial"/>
                      <w:color w:val="000000" w:themeColor="text1"/>
                      <w:szCs w:val="18"/>
                    </w:rPr>
                  </w:pPr>
                  <w:r>
                    <w:rPr>
                      <w:rFonts w:cs="Arial"/>
                      <w:color w:val="000000" w:themeColor="text1"/>
                      <w:szCs w:val="18"/>
                    </w:rPr>
                    <w:t xml:space="preserve">Component 2 candidate values: </w:t>
                  </w:r>
                </w:p>
                <w:p w14:paraId="70D0D2C7" w14:textId="77777777" w:rsidR="00095666" w:rsidRDefault="00095666" w:rsidP="00095666">
                  <w:pPr>
                    <w:pStyle w:val="TAL"/>
                    <w:rPr>
                      <w:rFonts w:cs="Arial"/>
                      <w:color w:val="EE0000"/>
                      <w:szCs w:val="18"/>
                    </w:rPr>
                  </w:pPr>
                  <w:r w:rsidRPr="00AB0EB9">
                    <w:rPr>
                      <w:rFonts w:cs="Arial"/>
                      <w:color w:val="EE0000"/>
                      <w:szCs w:val="18"/>
                      <w:highlight w:val="cyan"/>
                    </w:rPr>
                    <w:t>Up to 8</w:t>
                  </w:r>
                  <w:r w:rsidRPr="00AB0EB9">
                    <w:rPr>
                      <w:rFonts w:cs="Arial"/>
                      <w:color w:val="EE0000"/>
                      <w:szCs w:val="18"/>
                    </w:rPr>
                    <w:t xml:space="preserve"> </w:t>
                  </w:r>
                </w:p>
                <w:p w14:paraId="16331A53" w14:textId="77777777" w:rsidR="00095666" w:rsidRDefault="00095666" w:rsidP="00095666">
                  <w:pPr>
                    <w:pStyle w:val="TAL"/>
                    <w:rPr>
                      <w:rFonts w:cs="Arial"/>
                      <w:color w:val="EE0000"/>
                      <w:szCs w:val="18"/>
                    </w:rPr>
                  </w:pPr>
                </w:p>
                <w:p w14:paraId="4185A98F" w14:textId="77777777" w:rsidR="00095666" w:rsidRDefault="00095666" w:rsidP="00095666">
                  <w:pPr>
                    <w:pStyle w:val="TAL"/>
                    <w:rPr>
                      <w:rFonts w:cs="Arial"/>
                      <w:color w:val="000000" w:themeColor="text1"/>
                      <w:szCs w:val="18"/>
                    </w:rPr>
                  </w:pPr>
                  <w:r>
                    <w:rPr>
                      <w:rFonts w:cs="Arial"/>
                      <w:color w:val="000000" w:themeColor="text1"/>
                      <w:szCs w:val="18"/>
                    </w:rPr>
                    <w:t xml:space="preserve">Component 2 candidate values: </w:t>
                  </w:r>
                </w:p>
                <w:p w14:paraId="3FC6B0C3" w14:textId="77777777" w:rsidR="00095666" w:rsidRPr="007356B5" w:rsidRDefault="00095666" w:rsidP="00095666">
                  <w:pPr>
                    <w:pStyle w:val="TAL"/>
                    <w:rPr>
                      <w:rFonts w:cs="Arial"/>
                      <w:color w:val="000000" w:themeColor="text1"/>
                      <w:szCs w:val="18"/>
                    </w:rPr>
                  </w:pPr>
                  <w:r w:rsidRPr="00AB0EB9">
                    <w:rPr>
                      <w:rFonts w:cs="Arial"/>
                      <w:color w:val="EE0000"/>
                      <w:szCs w:val="18"/>
                      <w:highlight w:val="cyan"/>
                    </w:rPr>
                    <w:t>Up to 32</w:t>
                  </w:r>
                </w:p>
              </w:tc>
              <w:tc>
                <w:tcPr>
                  <w:tcW w:w="0" w:type="auto"/>
                  <w:tcBorders>
                    <w:top w:val="single" w:sz="4" w:space="0" w:color="auto"/>
                    <w:left w:val="single" w:sz="4" w:space="0" w:color="auto"/>
                    <w:bottom w:val="single" w:sz="4" w:space="0" w:color="auto"/>
                    <w:right w:val="single" w:sz="4" w:space="0" w:color="auto"/>
                  </w:tcBorders>
                  <w:hideMark/>
                </w:tcPr>
                <w:p w14:paraId="4477EC33"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Optional with capability signalling</w:t>
                  </w:r>
                </w:p>
              </w:tc>
            </w:tr>
          </w:tbl>
          <w:p w14:paraId="5D57064A" w14:textId="77777777" w:rsidR="00095666" w:rsidRPr="00553F95" w:rsidRDefault="00095666" w:rsidP="00095666">
            <w:pPr>
              <w:rPr>
                <w:rFonts w:ascii="Times New Roman" w:hAnsi="Times New Roman"/>
                <w:b/>
                <w:bCs/>
              </w:rPr>
            </w:pPr>
            <w:r>
              <w:rPr>
                <w:rFonts w:ascii="Times New Roman" w:hAnsi="Times New Roman"/>
                <w:b/>
                <w:bCs/>
              </w:rPr>
              <w:t xml:space="preserve"> </w:t>
            </w:r>
          </w:p>
          <w:p w14:paraId="2B73565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E44A035" w14:textId="77777777" w:rsidTr="005B18DE">
        <w:tc>
          <w:tcPr>
            <w:tcW w:w="1844" w:type="dxa"/>
            <w:tcBorders>
              <w:top w:val="single" w:sz="4" w:space="0" w:color="auto"/>
              <w:left w:val="single" w:sz="4" w:space="0" w:color="auto"/>
              <w:bottom w:val="single" w:sz="4" w:space="0" w:color="auto"/>
              <w:right w:val="single" w:sz="4" w:space="0" w:color="auto"/>
            </w:tcBorders>
          </w:tcPr>
          <w:p w14:paraId="64DD77FC" w14:textId="693ADEDA" w:rsidR="005B18DE" w:rsidRDefault="005B18DE" w:rsidP="005B18DE">
            <w:pPr>
              <w:jc w:val="left"/>
              <w:rPr>
                <w:rFonts w:ascii="Calibri" w:eastAsiaTheme="minorEastAsia" w:hAnsi="Calibri" w:cs="Calibri"/>
                <w:lang w:eastAsia="zh-CN"/>
              </w:rPr>
            </w:pPr>
            <w:r>
              <w:rPr>
                <w:rFonts w:cs="Arial"/>
                <w:sz w:val="16"/>
                <w:szCs w:val="16"/>
              </w:rPr>
              <w:t xml:space="preserve">CMCC </w:t>
            </w:r>
            <w:r w:rsidR="00B82C98">
              <w:rPr>
                <w:rFonts w:cs="Arial"/>
                <w:sz w:val="16"/>
                <w:szCs w:val="16"/>
              </w:rPr>
              <w:fldChar w:fldCharType="begin"/>
            </w:r>
            <w:r w:rsidR="00B82C98">
              <w:rPr>
                <w:rFonts w:cs="Arial"/>
                <w:sz w:val="16"/>
                <w:szCs w:val="16"/>
              </w:rPr>
              <w:instrText xml:space="preserve"> REF _Ref206783020 \r \h </w:instrText>
            </w:r>
            <w:r w:rsidR="00B82C98">
              <w:rPr>
                <w:rFonts w:cs="Arial"/>
                <w:sz w:val="16"/>
                <w:szCs w:val="16"/>
              </w:rPr>
            </w:r>
            <w:r w:rsidR="00B82C98">
              <w:rPr>
                <w:rFonts w:cs="Arial"/>
                <w:sz w:val="16"/>
                <w:szCs w:val="16"/>
              </w:rPr>
              <w:fldChar w:fldCharType="separate"/>
            </w:r>
            <w:r w:rsidR="00B82C98">
              <w:rPr>
                <w:rFonts w:cs="Arial"/>
                <w:sz w:val="16"/>
                <w:szCs w:val="16"/>
              </w:rPr>
              <w:t>[14]</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50EA9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EA9FF73" w14:textId="77777777" w:rsidTr="005B18DE">
        <w:tc>
          <w:tcPr>
            <w:tcW w:w="1844" w:type="dxa"/>
            <w:tcBorders>
              <w:top w:val="single" w:sz="4" w:space="0" w:color="auto"/>
              <w:left w:val="single" w:sz="4" w:space="0" w:color="auto"/>
              <w:bottom w:val="single" w:sz="4" w:space="0" w:color="auto"/>
              <w:right w:val="single" w:sz="4" w:space="0" w:color="auto"/>
            </w:tcBorders>
          </w:tcPr>
          <w:p w14:paraId="08F13B31" w14:textId="315C9ECF" w:rsidR="005B18DE" w:rsidRDefault="005B18DE" w:rsidP="005B18DE">
            <w:pPr>
              <w:jc w:val="left"/>
              <w:rPr>
                <w:rFonts w:ascii="Calibri" w:eastAsiaTheme="minorEastAsia" w:hAnsi="Calibri" w:cs="Calibri"/>
                <w:lang w:eastAsia="zh-CN"/>
              </w:rPr>
            </w:pPr>
            <w:r>
              <w:rPr>
                <w:rFonts w:cs="Arial"/>
                <w:sz w:val="16"/>
                <w:szCs w:val="16"/>
              </w:rPr>
              <w:t xml:space="preserve">Qualcomm Incorporated </w:t>
            </w:r>
            <w:r w:rsidR="00B82C98">
              <w:rPr>
                <w:rFonts w:cs="Arial"/>
                <w:sz w:val="16"/>
                <w:szCs w:val="16"/>
              </w:rPr>
              <w:fldChar w:fldCharType="begin"/>
            </w:r>
            <w:r w:rsidR="00B82C98">
              <w:rPr>
                <w:rFonts w:cs="Arial"/>
                <w:sz w:val="16"/>
                <w:szCs w:val="16"/>
              </w:rPr>
              <w:instrText xml:space="preserve"> REF _Ref206783025 \r \h </w:instrText>
            </w:r>
            <w:r w:rsidR="00B82C98">
              <w:rPr>
                <w:rFonts w:cs="Arial"/>
                <w:sz w:val="16"/>
                <w:szCs w:val="16"/>
              </w:rPr>
            </w:r>
            <w:r w:rsidR="00B82C98">
              <w:rPr>
                <w:rFonts w:cs="Arial"/>
                <w:sz w:val="16"/>
                <w:szCs w:val="16"/>
              </w:rPr>
              <w:fldChar w:fldCharType="separate"/>
            </w:r>
            <w:r w:rsidR="00B82C98">
              <w:rPr>
                <w:rFonts w:cs="Arial"/>
                <w:sz w:val="16"/>
                <w:szCs w:val="16"/>
              </w:rPr>
              <w:t>[15]</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9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88"/>
              <w:gridCol w:w="2176"/>
              <w:gridCol w:w="4760"/>
              <w:gridCol w:w="556"/>
              <w:gridCol w:w="497"/>
              <w:gridCol w:w="467"/>
              <w:gridCol w:w="3286"/>
              <w:gridCol w:w="556"/>
              <w:gridCol w:w="556"/>
              <w:gridCol w:w="556"/>
              <w:gridCol w:w="556"/>
              <w:gridCol w:w="2442"/>
              <w:gridCol w:w="1777"/>
            </w:tblGrid>
            <w:tr w:rsidR="00BE3CE7" w:rsidRPr="007356B5" w14:paraId="110229B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AA5BF54"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3A9B289"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58-</w:t>
                  </w:r>
                  <w:r w:rsidRPr="007356B5">
                    <w:rPr>
                      <w:rFonts w:eastAsia="Yu Mincho" w:cs="Arial"/>
                      <w:color w:val="000000" w:themeColor="text1"/>
                      <w:szCs w:val="18"/>
                    </w:rPr>
                    <w:t>0</w:t>
                  </w:r>
                  <w:r w:rsidRPr="007356B5">
                    <w:rPr>
                      <w:rFonts w:cs="Arial"/>
                      <w:color w:val="000000" w:themeColor="text1"/>
                      <w:szCs w:val="18"/>
                    </w:rPr>
                    <w:t>-</w:t>
                  </w:r>
                  <w:r w:rsidRPr="007356B5">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0331461" w14:textId="77777777" w:rsidR="00BE3CE7" w:rsidRPr="007356B5" w:rsidRDefault="00BE3CE7" w:rsidP="00BE3CE7">
                  <w:pPr>
                    <w:pStyle w:val="TAL"/>
                    <w:rPr>
                      <w:rFonts w:eastAsia="SimSun" w:cs="Arial"/>
                      <w:color w:val="000000" w:themeColor="text1"/>
                      <w:szCs w:val="18"/>
                    </w:rPr>
                  </w:pPr>
                  <w:r w:rsidRPr="007356B5">
                    <w:rPr>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42A18236" w14:textId="77777777" w:rsidR="00BE3CE7" w:rsidRPr="003561BC" w:rsidRDefault="00BE3CE7" w:rsidP="00BE3CE7">
                  <w:pPr>
                    <w:pStyle w:val="TAL"/>
                    <w:rPr>
                      <w:color w:val="FF0000"/>
                      <w:szCs w:val="18"/>
                    </w:rPr>
                  </w:pPr>
                  <w:r w:rsidRPr="007356B5">
                    <w:rPr>
                      <w:rFonts w:eastAsia="Yu Mincho"/>
                      <w:color w:val="000000" w:themeColor="text1"/>
                      <w:szCs w:val="18"/>
                    </w:rPr>
                    <w:t>1</w:t>
                  </w:r>
                  <w:r w:rsidRPr="007356B5">
                    <w:rPr>
                      <w:color w:val="000000" w:themeColor="text1"/>
                      <w:szCs w:val="18"/>
                    </w:rPr>
                    <w:t xml:space="preserve">. Maximum number of APUs for </w:t>
                  </w:r>
                  <w:r>
                    <w:rPr>
                      <w:color w:val="000000" w:themeColor="text1"/>
                      <w:szCs w:val="18"/>
                    </w:rPr>
                    <w:t xml:space="preserve">all types of </w:t>
                  </w:r>
                  <w:r w:rsidRPr="007356B5">
                    <w:rPr>
                      <w:color w:val="000000" w:themeColor="text1"/>
                      <w:szCs w:val="18"/>
                    </w:rPr>
                    <w:t xml:space="preserve">UE-sided inference for CSI report(s) </w:t>
                  </w:r>
                  <w:r>
                    <w:rPr>
                      <w:color w:val="000000" w:themeColor="text1"/>
                      <w:szCs w:val="18"/>
                    </w:rPr>
                    <w:t xml:space="preserve">for </w:t>
                  </w:r>
                  <w:r w:rsidRPr="007356B5">
                    <w:rPr>
                      <w:color w:val="000000" w:themeColor="text1"/>
                      <w:szCs w:val="18"/>
                    </w:rPr>
                    <w:t>simultaneously in a CC</w:t>
                  </w:r>
                  <w:r>
                    <w:rPr>
                      <w:color w:val="000000" w:themeColor="text1"/>
                      <w:szCs w:val="18"/>
                    </w:rPr>
                    <w:t xml:space="preserve"> </w:t>
                  </w:r>
                </w:p>
                <w:p w14:paraId="490D3B91" w14:textId="77777777" w:rsidR="00BE3CE7" w:rsidRPr="007356B5" w:rsidRDefault="00BE3CE7" w:rsidP="00BE3CE7">
                  <w:pPr>
                    <w:jc w:val="left"/>
                    <w:rPr>
                      <w:rFonts w:cs="Arial"/>
                      <w:color w:val="000000" w:themeColor="text1"/>
                      <w:sz w:val="18"/>
                      <w:szCs w:val="18"/>
                      <w:lang w:val="en-GB" w:eastAsia="zh-CN"/>
                    </w:rPr>
                  </w:pPr>
                  <w:r w:rsidRPr="007356B5">
                    <w:rPr>
                      <w:rFonts w:eastAsia="Yu Mincho"/>
                      <w:color w:val="000000" w:themeColor="text1"/>
                      <w:sz w:val="18"/>
                      <w:szCs w:val="18"/>
                      <w:lang w:val="en-GB" w:eastAsia="ja-JP"/>
                    </w:rPr>
                    <w:t>2</w:t>
                  </w:r>
                  <w:r w:rsidRPr="007356B5">
                    <w:rPr>
                      <w:color w:val="000000" w:themeColor="text1"/>
                      <w:sz w:val="18"/>
                      <w:szCs w:val="18"/>
                      <w:lang w:val="en-GB" w:eastAsia="ja-JP"/>
                    </w:rPr>
                    <w:t xml:space="preserve">. </w:t>
                  </w:r>
                  <w:r w:rsidRPr="007356B5">
                    <w:rPr>
                      <w:color w:val="000000" w:themeColor="text1"/>
                      <w:sz w:val="18"/>
                      <w:szCs w:val="18"/>
                      <w:lang w:eastAsia="ja-JP"/>
                    </w:rPr>
                    <w:t xml:space="preserve">Maximum number of APUs </w:t>
                  </w:r>
                  <w:r w:rsidRPr="007356B5">
                    <w:rPr>
                      <w:color w:val="000000" w:themeColor="text1"/>
                      <w:szCs w:val="18"/>
                    </w:rPr>
                    <w:t xml:space="preserve">for </w:t>
                  </w:r>
                  <w:r>
                    <w:rPr>
                      <w:color w:val="000000" w:themeColor="text1"/>
                      <w:szCs w:val="18"/>
                    </w:rPr>
                    <w:t>all types of</w:t>
                  </w:r>
                  <w:r w:rsidRPr="007356B5">
                    <w:rPr>
                      <w:color w:val="000000" w:themeColor="text1"/>
                      <w:sz w:val="18"/>
                      <w:szCs w:val="18"/>
                      <w:lang w:eastAsia="ja-JP"/>
                    </w:rPr>
                    <w:t xml:space="preserve"> UE-sided inference for</w:t>
                  </w:r>
                  <w:r w:rsidRPr="007356B5">
                    <w:rPr>
                      <w:color w:val="000000" w:themeColor="text1"/>
                      <w:sz w:val="18"/>
                      <w:szCs w:val="18"/>
                      <w:lang w:val="en-GB" w:eastAsia="ja-JP"/>
                    </w:rPr>
                    <w:t xml:space="preserve">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1BB30BC2"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3ED6E266" w14:textId="77777777" w:rsidR="00BE3CE7" w:rsidRPr="007356B5" w:rsidRDefault="00BE3CE7" w:rsidP="00BE3CE7">
                  <w:pPr>
                    <w:pStyle w:val="TAL"/>
                    <w:rPr>
                      <w:rFonts w:eastAsia="SimSun" w:cs="Arial"/>
                      <w:color w:val="000000" w:themeColor="text1"/>
                      <w:szCs w:val="18"/>
                    </w:rPr>
                  </w:pPr>
                  <w:r w:rsidRPr="007356B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B8437D"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01E37C" w14:textId="77777777" w:rsidR="00BE3CE7" w:rsidRPr="007356B5" w:rsidRDefault="00BE3CE7" w:rsidP="00BE3CE7">
                  <w:pPr>
                    <w:pStyle w:val="TAL"/>
                    <w:rPr>
                      <w:rFonts w:eastAsia="SimSun" w:cs="Arial"/>
                      <w:color w:val="000000" w:themeColor="text1"/>
                      <w:szCs w:val="18"/>
                    </w:rPr>
                  </w:pPr>
                  <w:r w:rsidRPr="007356B5">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2F80D40E" w14:textId="77777777" w:rsidR="00BE3CE7" w:rsidRPr="007356B5" w:rsidRDefault="00BE3CE7" w:rsidP="00BE3CE7">
                  <w:pPr>
                    <w:pStyle w:val="TAL"/>
                    <w:rPr>
                      <w:rFonts w:eastAsia="Yu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7C53E5EA"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39A83121"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47180DB" w14:textId="77777777" w:rsidR="00BE3CE7" w:rsidRPr="007356B5" w:rsidRDefault="00BE3CE7" w:rsidP="00BE3CE7">
                  <w:pPr>
                    <w:pStyle w:val="TAL"/>
                    <w:rPr>
                      <w:rFonts w:eastAsia="MS Mincho" w:cs="Arial"/>
                      <w:color w:val="000000" w:themeColor="text1"/>
                      <w:szCs w:val="18"/>
                      <w:highlight w:val="yellow"/>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68F813" w14:textId="77777777" w:rsidR="00BE3CE7" w:rsidRDefault="00BE3CE7" w:rsidP="00BE3CE7">
                  <w:pPr>
                    <w:pStyle w:val="TAL"/>
                    <w:rPr>
                      <w:rFonts w:cs="Arial"/>
                      <w:color w:val="000000" w:themeColor="text1"/>
                      <w:szCs w:val="18"/>
                    </w:rPr>
                  </w:pPr>
                  <w:r>
                    <w:rPr>
                      <w:rFonts w:cs="Arial"/>
                      <w:color w:val="000000" w:themeColor="text1"/>
                      <w:szCs w:val="18"/>
                    </w:rPr>
                    <w:t xml:space="preserve">Component 1 candidate values: </w:t>
                  </w:r>
                  <w:r w:rsidRPr="00DF28F8">
                    <w:rPr>
                      <w:rFonts w:cs="Arial"/>
                      <w:color w:val="0070C0"/>
                      <w:szCs w:val="18"/>
                    </w:rPr>
                    <w:t>INTEGER (0..8)</w:t>
                  </w:r>
                </w:p>
                <w:p w14:paraId="0301B252" w14:textId="77777777" w:rsidR="00BE3CE7" w:rsidRPr="007356B5" w:rsidRDefault="00BE3CE7" w:rsidP="00BE3CE7">
                  <w:pPr>
                    <w:pStyle w:val="TAL"/>
                    <w:rPr>
                      <w:rFonts w:cs="Arial"/>
                      <w:color w:val="000000" w:themeColor="text1"/>
                      <w:szCs w:val="18"/>
                    </w:rPr>
                  </w:pPr>
                  <w:r>
                    <w:rPr>
                      <w:rFonts w:cs="Arial"/>
                      <w:color w:val="000000" w:themeColor="text1"/>
                      <w:szCs w:val="18"/>
                    </w:rPr>
                    <w:t xml:space="preserve">Component 2 candidate values: </w:t>
                  </w:r>
                  <w:r w:rsidRPr="00BB67F0">
                    <w:rPr>
                      <w:rFonts w:cs="Arial"/>
                      <w:color w:val="0070C0"/>
                      <w:szCs w:val="18"/>
                    </w:rPr>
                    <w:t>INTEGER (0..</w:t>
                  </w:r>
                  <w:r>
                    <w:rPr>
                      <w:rFonts w:cs="Arial"/>
                      <w:color w:val="0070C0"/>
                      <w:szCs w:val="18"/>
                    </w:rPr>
                    <w:t>32</w:t>
                  </w:r>
                  <w:r w:rsidRPr="00BB67F0">
                    <w:rPr>
                      <w:rFonts w:cs="Arial"/>
                      <w:color w:val="0070C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32296DA"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Optional with capability signalling</w:t>
                  </w:r>
                </w:p>
              </w:tc>
            </w:tr>
          </w:tbl>
          <w:p w14:paraId="29787EE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45A865C" w14:textId="77777777" w:rsidTr="005B18DE">
        <w:tc>
          <w:tcPr>
            <w:tcW w:w="1844" w:type="dxa"/>
            <w:tcBorders>
              <w:top w:val="single" w:sz="4" w:space="0" w:color="auto"/>
              <w:left w:val="single" w:sz="4" w:space="0" w:color="auto"/>
              <w:bottom w:val="single" w:sz="4" w:space="0" w:color="auto"/>
              <w:right w:val="single" w:sz="4" w:space="0" w:color="auto"/>
            </w:tcBorders>
          </w:tcPr>
          <w:p w14:paraId="6B14B6D1" w14:textId="51BB10C7" w:rsidR="005B18DE" w:rsidRDefault="005B18DE" w:rsidP="005B18DE">
            <w:pPr>
              <w:jc w:val="left"/>
              <w:rPr>
                <w:rFonts w:ascii="Calibri" w:eastAsiaTheme="minorEastAsia" w:hAnsi="Calibri" w:cs="Calibri"/>
                <w:lang w:eastAsia="zh-CN"/>
              </w:rPr>
            </w:pPr>
            <w:r>
              <w:rPr>
                <w:rFonts w:cs="Arial"/>
                <w:sz w:val="16"/>
                <w:szCs w:val="16"/>
              </w:rPr>
              <w:t xml:space="preserve">NTT DOCOMO, INC. </w:t>
            </w:r>
            <w:r w:rsidR="00B82C98">
              <w:rPr>
                <w:rFonts w:cs="Arial"/>
                <w:sz w:val="16"/>
                <w:szCs w:val="16"/>
              </w:rPr>
              <w:fldChar w:fldCharType="begin"/>
            </w:r>
            <w:r w:rsidR="00B82C98">
              <w:rPr>
                <w:rFonts w:cs="Arial"/>
                <w:sz w:val="16"/>
                <w:szCs w:val="16"/>
              </w:rPr>
              <w:instrText xml:space="preserve"> REF _Ref206783031 \r \h </w:instrText>
            </w:r>
            <w:r w:rsidR="00B82C98">
              <w:rPr>
                <w:rFonts w:cs="Arial"/>
                <w:sz w:val="16"/>
                <w:szCs w:val="16"/>
              </w:rPr>
            </w:r>
            <w:r w:rsidR="00B82C98">
              <w:rPr>
                <w:rFonts w:cs="Arial"/>
                <w:sz w:val="16"/>
                <w:szCs w:val="16"/>
              </w:rPr>
              <w:fldChar w:fldCharType="separate"/>
            </w:r>
            <w:r w:rsidR="00B82C98">
              <w:rPr>
                <w:rFonts w:cs="Arial"/>
                <w:sz w:val="16"/>
                <w:szCs w:val="16"/>
              </w:rPr>
              <w:t>[16]</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B595CB" w14:textId="77777777" w:rsidR="00A44A2A" w:rsidRPr="00AC7FC0" w:rsidRDefault="00A44A2A" w:rsidP="00A44A2A">
            <w:pPr>
              <w:ind w:firstLineChars="200" w:firstLine="440"/>
              <w:rPr>
                <w:rFonts w:eastAsia="SimSun"/>
                <w:sz w:val="22"/>
                <w:szCs w:val="18"/>
                <w:lang w:eastAsia="zh-CN"/>
              </w:rPr>
            </w:pPr>
            <w:r w:rsidRPr="00AC7FC0">
              <w:rPr>
                <w:rFonts w:eastAsia="SimSun" w:hint="eastAsia"/>
                <w:sz w:val="22"/>
                <w:szCs w:val="18"/>
                <w:lang w:eastAsia="zh-CN"/>
              </w:rPr>
              <w:t xml:space="preserve">At the RAN1#121 meeting, FG 58-0-1 is introduced for all CSI-related AI/ML use cases based on the agreements about the APU </w:t>
            </w:r>
            <w:r w:rsidRPr="00AC7FC0">
              <w:rPr>
                <w:rFonts w:eastAsia="SimSun"/>
                <w:sz w:val="22"/>
                <w:szCs w:val="18"/>
                <w:lang w:eastAsia="zh-CN"/>
              </w:rPr>
              <w:t>occupation</w:t>
            </w:r>
            <w:r w:rsidRPr="00AC7FC0">
              <w:rPr>
                <w:rFonts w:eastAsia="SimSun" w:hint="eastAsia"/>
                <w:sz w:val="22"/>
                <w:szCs w:val="18"/>
                <w:lang w:eastAsia="zh-CN"/>
              </w:rPr>
              <w:t xml:space="preserve">. At the RAN #108 meeting, the following </w:t>
            </w:r>
            <w:r>
              <w:rPr>
                <w:rFonts w:eastAsia="SimSun" w:hint="eastAsia"/>
                <w:sz w:val="22"/>
                <w:szCs w:val="18"/>
                <w:lang w:eastAsia="zh-CN"/>
              </w:rPr>
              <w:t>were</w:t>
            </w:r>
            <w:r w:rsidRPr="00AC7FC0">
              <w:rPr>
                <w:rFonts w:eastAsia="SimSun" w:hint="eastAsia"/>
                <w:sz w:val="22"/>
                <w:szCs w:val="18"/>
                <w:lang w:eastAsia="zh-CN"/>
              </w:rPr>
              <w:t xml:space="preserve"> agreed to allow UE reporting up to 2 resource pools for UE inference with AI/ML.</w:t>
            </w:r>
          </w:p>
          <w:tbl>
            <w:tblPr>
              <w:tblStyle w:val="TableGrid"/>
              <w:tblW w:w="5000" w:type="pct"/>
              <w:tblLook w:val="04A0" w:firstRow="1" w:lastRow="0" w:firstColumn="1" w:lastColumn="0" w:noHBand="0" w:noVBand="1"/>
            </w:tblPr>
            <w:tblGrid>
              <w:gridCol w:w="20198"/>
            </w:tblGrid>
            <w:tr w:rsidR="00A44A2A" w:rsidRPr="00F74FC2" w14:paraId="6683DD57" w14:textId="77777777" w:rsidTr="00BC574B">
              <w:tc>
                <w:tcPr>
                  <w:tcW w:w="5000" w:type="pct"/>
                </w:tcPr>
                <w:p w14:paraId="6F404F48" w14:textId="77777777" w:rsidR="00A44A2A" w:rsidRPr="00F74FC2" w:rsidRDefault="00A44A2A" w:rsidP="00A44A2A">
                  <w:pPr>
                    <w:rPr>
                      <w:rFonts w:eastAsia="DengXian"/>
                      <w:sz w:val="22"/>
                      <w:szCs w:val="18"/>
                      <w:lang w:eastAsia="zh-CN"/>
                    </w:rPr>
                  </w:pPr>
                  <w:r w:rsidRPr="00F74FC2">
                    <w:rPr>
                      <w:rFonts w:eastAsia="DengXian"/>
                      <w:sz w:val="22"/>
                      <w:szCs w:val="18"/>
                      <w:lang w:eastAsia="zh-CN"/>
                    </w:rPr>
                    <w:t>A UE can report support for N (up to 2) AI/ML PU pools for AI/ML features</w:t>
                  </w:r>
                </w:p>
                <w:p w14:paraId="112E6263" w14:textId="77777777" w:rsidR="00A44A2A" w:rsidRPr="00F74FC2" w:rsidRDefault="00A44A2A">
                  <w:pPr>
                    <w:pStyle w:val="ListParagraph"/>
                    <w:numPr>
                      <w:ilvl w:val="0"/>
                      <w:numId w:val="70"/>
                    </w:numPr>
                    <w:overflowPunct w:val="0"/>
                    <w:autoSpaceDE w:val="0"/>
                    <w:autoSpaceDN w:val="0"/>
                    <w:adjustRightInd w:val="0"/>
                    <w:spacing w:before="0" w:after="180" w:line="240" w:lineRule="auto"/>
                    <w:contextualSpacing w:val="0"/>
                    <w:textAlignment w:val="baseline"/>
                    <w:rPr>
                      <w:rFonts w:eastAsia="DengXian"/>
                      <w:sz w:val="22"/>
                      <w:szCs w:val="18"/>
                      <w:lang w:eastAsia="zh-CN"/>
                    </w:rPr>
                  </w:pPr>
                  <w:r w:rsidRPr="00F74FC2">
                    <w:rPr>
                      <w:rFonts w:eastAsia="DengXian"/>
                      <w:sz w:val="22"/>
                      <w:szCs w:val="18"/>
                      <w:lang w:eastAsia="zh-CN"/>
                    </w:rPr>
                    <w:t xml:space="preserve">For each of the N AI/ML PU pools, UE reports the maximum number of simultaneous AI/ML PUs, respectively. </w:t>
                  </w:r>
                </w:p>
                <w:p w14:paraId="3B8132BA" w14:textId="77777777" w:rsidR="00A44A2A" w:rsidRPr="00F74FC2" w:rsidRDefault="00A44A2A">
                  <w:pPr>
                    <w:pStyle w:val="ListParagraph"/>
                    <w:numPr>
                      <w:ilvl w:val="0"/>
                      <w:numId w:val="70"/>
                    </w:numPr>
                    <w:overflowPunct w:val="0"/>
                    <w:autoSpaceDE w:val="0"/>
                    <w:autoSpaceDN w:val="0"/>
                    <w:adjustRightInd w:val="0"/>
                    <w:spacing w:before="0" w:after="180" w:line="240" w:lineRule="auto"/>
                    <w:contextualSpacing w:val="0"/>
                    <w:textAlignment w:val="baseline"/>
                    <w:rPr>
                      <w:rFonts w:eastAsiaTheme="minorEastAsia"/>
                    </w:rPr>
                  </w:pPr>
                  <w:r w:rsidRPr="00F74FC2">
                    <w:rPr>
                      <w:rFonts w:eastAsia="DengXian"/>
                      <w:sz w:val="22"/>
                      <w:szCs w:val="18"/>
                      <w:lang w:eastAsia="zh-CN"/>
                    </w:rPr>
                    <w:t>If N = 2, for each AI/ML use case feature, UE reports which AI/ML PU pool it belongs to.</w:t>
                  </w:r>
                </w:p>
              </w:tc>
            </w:tr>
          </w:tbl>
          <w:p w14:paraId="6BCF2F4A" w14:textId="77777777" w:rsidR="00A44A2A" w:rsidRDefault="00A44A2A" w:rsidP="00A44A2A">
            <w:pPr>
              <w:ind w:firstLineChars="200" w:firstLine="440"/>
              <w:rPr>
                <w:rFonts w:eastAsia="SimSun"/>
                <w:sz w:val="22"/>
                <w:szCs w:val="18"/>
                <w:lang w:eastAsia="zh-CN"/>
              </w:rPr>
            </w:pPr>
            <w:r>
              <w:rPr>
                <w:rFonts w:eastAsia="SimSun" w:hint="eastAsia"/>
                <w:sz w:val="22"/>
                <w:szCs w:val="18"/>
                <w:lang w:eastAsia="zh-CN"/>
              </w:rPr>
              <w:t xml:space="preserve">To </w:t>
            </w:r>
            <w:r>
              <w:rPr>
                <w:rFonts w:eastAsia="SimSun"/>
                <w:sz w:val="22"/>
                <w:szCs w:val="18"/>
                <w:lang w:eastAsia="zh-CN"/>
              </w:rPr>
              <w:t>accommodate</w:t>
            </w:r>
            <w:r>
              <w:rPr>
                <w:rFonts w:eastAsia="SimSun" w:hint="eastAsia"/>
                <w:sz w:val="22"/>
                <w:szCs w:val="18"/>
                <w:lang w:eastAsia="zh-CN"/>
              </w:rPr>
              <w:t xml:space="preserve"> this agreement, FG 58-0-1 should be updated to allow report the number of APU pools and the maximum APU resources for each pool. Since for 5GA, the APU pools are only for CSI-related use cases, the prerequisite of FG 58-0-1 can be FG 2-32, the basic CSI feedback. </w:t>
            </w:r>
          </w:p>
          <w:p w14:paraId="06561E2D" w14:textId="77777777" w:rsidR="00A44A2A" w:rsidRDefault="00A44A2A" w:rsidP="00A44A2A">
            <w:pPr>
              <w:ind w:firstLineChars="200" w:firstLine="440"/>
              <w:rPr>
                <w:rFonts w:eastAsia="SimSun"/>
                <w:sz w:val="22"/>
                <w:szCs w:val="18"/>
                <w:lang w:eastAsia="zh-CN"/>
              </w:rPr>
            </w:pPr>
            <w:r>
              <w:rPr>
                <w:rFonts w:eastAsia="SimSun" w:hint="eastAsia"/>
                <w:sz w:val="22"/>
                <w:szCs w:val="18"/>
                <w:lang w:eastAsia="zh-CN"/>
              </w:rPr>
              <w:lastRenderedPageBreak/>
              <w:t>F</w:t>
            </w:r>
            <w:r>
              <w:rPr>
                <w:rFonts w:eastAsia="SimSun"/>
                <w:sz w:val="22"/>
                <w:szCs w:val="18"/>
                <w:lang w:eastAsia="zh-CN"/>
              </w:rPr>
              <w:t>o</w:t>
            </w:r>
            <w:r>
              <w:rPr>
                <w:rFonts w:eastAsia="SimSun" w:hint="eastAsia"/>
                <w:sz w:val="22"/>
                <w:szCs w:val="18"/>
                <w:lang w:eastAsia="zh-CN"/>
              </w:rPr>
              <w:t xml:space="preserve">r CSI-related use cases, UE will also report the APU occupation for the CSI report </w:t>
            </w:r>
            <w:r>
              <w:rPr>
                <w:rFonts w:eastAsia="SimSun"/>
                <w:sz w:val="22"/>
                <w:szCs w:val="18"/>
                <w:lang w:eastAsia="zh-CN"/>
              </w:rPr>
              <w:t>configuration</w:t>
            </w:r>
            <w:r>
              <w:rPr>
                <w:rFonts w:eastAsia="SimSun" w:hint="eastAsia"/>
                <w:sz w:val="22"/>
                <w:szCs w:val="18"/>
                <w:lang w:eastAsia="zh-CN"/>
              </w:rPr>
              <w:t xml:space="preserve"> that requires UE </w:t>
            </w:r>
            <w:r>
              <w:rPr>
                <w:rFonts w:eastAsia="SimSun"/>
                <w:sz w:val="22"/>
                <w:szCs w:val="18"/>
                <w:lang w:eastAsia="zh-CN"/>
              </w:rPr>
              <w:t>inference</w:t>
            </w:r>
            <w:r>
              <w:rPr>
                <w:rFonts w:eastAsia="SimSun" w:hint="eastAsia"/>
                <w:sz w:val="22"/>
                <w:szCs w:val="18"/>
                <w:lang w:eastAsia="zh-CN"/>
              </w:rPr>
              <w:t xml:space="preserve">, e.g., the following for AI/ML beam management. </w:t>
            </w:r>
          </w:p>
          <w:tbl>
            <w:tblPr>
              <w:tblStyle w:val="TableGrid"/>
              <w:tblW w:w="0" w:type="auto"/>
              <w:tblLook w:val="04A0" w:firstRow="1" w:lastRow="0" w:firstColumn="1" w:lastColumn="0" w:noHBand="0" w:noVBand="1"/>
            </w:tblPr>
            <w:tblGrid>
              <w:gridCol w:w="14412"/>
            </w:tblGrid>
            <w:tr w:rsidR="00A44A2A" w14:paraId="6F1BF1D3" w14:textId="77777777" w:rsidTr="00BC574B">
              <w:tc>
                <w:tcPr>
                  <w:tcW w:w="14412" w:type="dxa"/>
                </w:tcPr>
                <w:p w14:paraId="30D0543A" w14:textId="77777777" w:rsidR="00A44A2A" w:rsidRPr="00130D2F" w:rsidRDefault="00A44A2A" w:rsidP="00A44A2A">
                  <w:pPr>
                    <w:rPr>
                      <w:rFonts w:eastAsia="DengXian"/>
                      <w:sz w:val="22"/>
                      <w:szCs w:val="18"/>
                      <w:highlight w:val="green"/>
                      <w:lang w:eastAsia="zh-CN"/>
                    </w:rPr>
                  </w:pPr>
                  <w:r w:rsidRPr="00130D2F">
                    <w:rPr>
                      <w:rFonts w:eastAsia="DengXian" w:hint="eastAsia"/>
                      <w:sz w:val="22"/>
                      <w:szCs w:val="18"/>
                      <w:highlight w:val="green"/>
                      <w:lang w:eastAsia="zh-CN"/>
                    </w:rPr>
                    <w:t>Agreement</w:t>
                  </w:r>
                </w:p>
                <w:p w14:paraId="433C1188" w14:textId="77777777" w:rsidR="00A44A2A" w:rsidRPr="00130D2F" w:rsidRDefault="00A44A2A" w:rsidP="00A44A2A">
                  <w:pPr>
                    <w:widowControl w:val="0"/>
                    <w:suppressAutoHyphens/>
                    <w:spacing w:before="156" w:after="156"/>
                    <w:rPr>
                      <w:rFonts w:eastAsia="DengXian"/>
                      <w:sz w:val="22"/>
                      <w:szCs w:val="18"/>
                      <w:lang w:eastAsia="zh-CN"/>
                    </w:rPr>
                  </w:pPr>
                  <w:r w:rsidRPr="00130D2F">
                    <w:rPr>
                      <w:rFonts w:eastAsia="DengXian"/>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72796DCA" w14:textId="77777777" w:rsidR="00A44A2A" w:rsidRPr="00130D2F" w:rsidRDefault="00A44A2A">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3775C0FD"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3B798540"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3FF9ABD6"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6842046F"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47B11268" w14:textId="77777777" w:rsidR="00A44A2A" w:rsidRPr="00332F6E" w:rsidRDefault="00A44A2A">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1E1927E3" w14:textId="77777777" w:rsidR="00A44A2A" w:rsidRPr="00C62543" w:rsidRDefault="00A44A2A" w:rsidP="00A44A2A">
            <w:pPr>
              <w:ind w:firstLineChars="200" w:firstLine="440"/>
              <w:rPr>
                <w:rFonts w:eastAsia="SimSun"/>
                <w:sz w:val="22"/>
                <w:szCs w:val="18"/>
                <w:lang w:eastAsia="zh-CN"/>
              </w:rPr>
            </w:pPr>
            <w:r>
              <w:rPr>
                <w:rFonts w:eastAsia="SimSun" w:hint="eastAsia"/>
                <w:sz w:val="22"/>
                <w:szCs w:val="18"/>
                <w:lang w:eastAsia="zh-CN"/>
              </w:rPr>
              <w:t xml:space="preserve">When both maximum number of APU and APU occupation per configuration are reported by UE, there will be no common understanding about the meaning of one unit for APU between the NW and UE. To </w:t>
            </w:r>
            <w:r>
              <w:rPr>
                <w:rFonts w:eastAsia="SimSun"/>
                <w:sz w:val="22"/>
                <w:szCs w:val="18"/>
                <w:lang w:eastAsia="zh-CN"/>
              </w:rPr>
              <w:t>alleviate</w:t>
            </w:r>
            <w:r>
              <w:rPr>
                <w:rFonts w:eastAsia="SimSun" w:hint="eastAsia"/>
                <w:sz w:val="22"/>
                <w:szCs w:val="18"/>
                <w:lang w:eastAsia="zh-CN"/>
              </w:rPr>
              <w:t xml:space="preserve"> this issue, we suggest limiting the range of the maximum number of APU and candidate values for APU </w:t>
            </w:r>
            <w:r>
              <w:rPr>
                <w:rFonts w:eastAsia="SimSun"/>
                <w:sz w:val="22"/>
                <w:szCs w:val="18"/>
                <w:lang w:eastAsia="zh-CN"/>
              </w:rPr>
              <w:t>occupation</w:t>
            </w:r>
            <w:r>
              <w:rPr>
                <w:rFonts w:eastAsia="SimSun" w:hint="eastAsia"/>
                <w:sz w:val="22"/>
                <w:szCs w:val="18"/>
                <w:lang w:eastAsia="zh-CN"/>
              </w:rPr>
              <w:t xml:space="preserve"> reporting, with which the NW can have some understanding about the AI/ML capability of a UE.</w:t>
            </w:r>
          </w:p>
          <w:p w14:paraId="461BE916" w14:textId="77777777" w:rsidR="00A44A2A" w:rsidRPr="00C9655C" w:rsidRDefault="00A44A2A" w:rsidP="00A44A2A">
            <w:pPr>
              <w:spacing w:before="100" w:beforeAutospacing="1"/>
              <w:rPr>
                <w:rFonts w:eastAsia="SimSun"/>
                <w:b/>
                <w:bCs/>
                <w:sz w:val="22"/>
                <w:szCs w:val="22"/>
                <w:lang w:eastAsia="zh-CN"/>
              </w:rPr>
            </w:pPr>
            <w:r w:rsidRPr="00C9655C">
              <w:rPr>
                <w:b/>
                <w:bCs/>
                <w:sz w:val="22"/>
                <w:szCs w:val="22"/>
                <w:u w:val="single"/>
              </w:rPr>
              <w:t xml:space="preserve">Proposal </w:t>
            </w:r>
            <w:r w:rsidRPr="00C9655C">
              <w:rPr>
                <w:rFonts w:eastAsia="SimSun" w:hint="eastAsia"/>
                <w:b/>
                <w:bCs/>
                <w:sz w:val="22"/>
                <w:szCs w:val="22"/>
                <w:u w:val="single"/>
                <w:lang w:eastAsia="zh-CN"/>
              </w:rPr>
              <w:t>1</w:t>
            </w:r>
            <w:r w:rsidRPr="00C9655C">
              <w:rPr>
                <w:b/>
                <w:bCs/>
                <w:sz w:val="22"/>
                <w:szCs w:val="22"/>
                <w:u w:val="single"/>
              </w:rPr>
              <w:t>:</w:t>
            </w:r>
            <w:r w:rsidRPr="00C9655C">
              <w:rPr>
                <w:b/>
                <w:bCs/>
                <w:sz w:val="22"/>
                <w:szCs w:val="22"/>
              </w:rPr>
              <w:t xml:space="preserve"> </w:t>
            </w:r>
            <w:r w:rsidRPr="00C9655C">
              <w:rPr>
                <w:rFonts w:hint="eastAsia"/>
                <w:b/>
                <w:bCs/>
                <w:sz w:val="22"/>
                <w:szCs w:val="22"/>
              </w:rPr>
              <w:t>Update FG 58-</w:t>
            </w:r>
            <w:r w:rsidRPr="00C9655C">
              <w:rPr>
                <w:rFonts w:eastAsia="SimSun" w:hint="eastAsia"/>
                <w:b/>
                <w:bCs/>
                <w:sz w:val="22"/>
                <w:szCs w:val="22"/>
                <w:lang w:eastAsia="zh-CN"/>
              </w:rPr>
              <w:t>0</w:t>
            </w:r>
            <w:r w:rsidRPr="00C9655C">
              <w:rPr>
                <w:rFonts w:hint="eastAsia"/>
                <w:b/>
                <w:bCs/>
                <w:sz w:val="22"/>
                <w:szCs w:val="22"/>
              </w:rPr>
              <w:t xml:space="preserve">-1 </w:t>
            </w:r>
            <w:r w:rsidRPr="00C9655C">
              <w:rPr>
                <w:rFonts w:eastAsia="SimSun" w:hint="eastAsia"/>
                <w:b/>
                <w:bCs/>
                <w:sz w:val="22"/>
                <w:szCs w:val="22"/>
                <w:lang w:eastAsia="zh-CN"/>
              </w:rPr>
              <w:t>as follows.</w:t>
            </w:r>
          </w:p>
          <w:p w14:paraId="37C9BE9E" w14:textId="77777777" w:rsidR="00A44A2A" w:rsidRPr="00C9655C" w:rsidRDefault="00A44A2A">
            <w:pPr>
              <w:pStyle w:val="ListParagraph"/>
              <w:numPr>
                <w:ilvl w:val="0"/>
                <w:numId w:val="71"/>
              </w:numPr>
              <w:spacing w:before="0" w:after="100" w:afterAutospacing="1" w:line="240" w:lineRule="auto"/>
              <w:ind w:left="442" w:hanging="442"/>
              <w:contextualSpacing w:val="0"/>
              <w:rPr>
                <w:rFonts w:eastAsia="SimSun"/>
                <w:b/>
                <w:bCs/>
                <w:sz w:val="22"/>
                <w:szCs w:val="22"/>
                <w:lang w:eastAsia="zh-CN"/>
              </w:rPr>
            </w:pPr>
            <w:r w:rsidRPr="00C9655C">
              <w:rPr>
                <w:rFonts w:eastAsia="SimSun" w:hint="eastAsia"/>
                <w:b/>
                <w:bCs/>
                <w:sz w:val="22"/>
                <w:szCs w:val="22"/>
                <w:lang w:eastAsia="zh-CN"/>
              </w:rPr>
              <w:t xml:space="preserve">Add number of APU pools and update the </w:t>
            </w:r>
            <w:r w:rsidRPr="00C9655C">
              <w:rPr>
                <w:rFonts w:eastAsia="SimSun"/>
                <w:b/>
                <w:bCs/>
                <w:sz w:val="22"/>
                <w:szCs w:val="22"/>
                <w:lang w:eastAsia="zh-CN"/>
              </w:rPr>
              <w:t>corresponding</w:t>
            </w:r>
            <w:r w:rsidRPr="00C9655C">
              <w:rPr>
                <w:rFonts w:eastAsia="SimSun" w:hint="eastAsia"/>
                <w:b/>
                <w:bCs/>
                <w:sz w:val="22"/>
                <w:szCs w:val="22"/>
                <w:lang w:eastAsia="zh-CN"/>
              </w:rPr>
              <w:t xml:space="preserve"> parts for the reporting.</w:t>
            </w:r>
          </w:p>
          <w:p w14:paraId="51A29421" w14:textId="77777777" w:rsidR="00A44A2A" w:rsidRPr="00C9655C" w:rsidRDefault="00A44A2A">
            <w:pPr>
              <w:pStyle w:val="List"/>
              <w:numPr>
                <w:ilvl w:val="0"/>
                <w:numId w:val="71"/>
              </w:numPr>
              <w:spacing w:before="0" w:after="100" w:afterAutospacing="1" w:line="240" w:lineRule="auto"/>
              <w:ind w:left="442" w:hanging="442"/>
              <w:contextualSpacing w:val="0"/>
              <w:rPr>
                <w:rFonts w:eastAsia="SimSun"/>
                <w:b/>
                <w:bCs/>
                <w:lang w:eastAsia="zh-CN"/>
              </w:rPr>
            </w:pPr>
            <w:r w:rsidRPr="00C9655C">
              <w:rPr>
                <w:rFonts w:eastAsia="SimSun" w:hint="eastAsia"/>
                <w:b/>
                <w:bCs/>
                <w:lang w:eastAsia="zh-CN"/>
              </w:rPr>
              <w:t>T</w:t>
            </w:r>
            <w:r w:rsidRPr="00C9655C">
              <w:rPr>
                <w:rFonts w:eastAsia="SimSun"/>
                <w:b/>
                <w:bCs/>
                <w:lang w:eastAsia="zh-CN"/>
              </w:rPr>
              <w:t>h</w:t>
            </w:r>
            <w:r w:rsidRPr="00C9655C">
              <w:rPr>
                <w:rFonts w:eastAsia="SimSun" w:hint="eastAsia"/>
                <w:b/>
                <w:bCs/>
                <w:lang w:eastAsia="zh-CN"/>
              </w:rPr>
              <w:t>e prerequisite is FG 2-32.</w:t>
            </w:r>
          </w:p>
          <w:p w14:paraId="6519A2EF" w14:textId="77777777" w:rsidR="00A44A2A" w:rsidRPr="00C9655C" w:rsidRDefault="00A44A2A">
            <w:pPr>
              <w:pStyle w:val="List"/>
              <w:numPr>
                <w:ilvl w:val="0"/>
                <w:numId w:val="71"/>
              </w:numPr>
              <w:spacing w:before="0" w:after="100" w:afterAutospacing="1" w:line="240" w:lineRule="auto"/>
              <w:ind w:left="442" w:hanging="442"/>
              <w:contextualSpacing w:val="0"/>
              <w:rPr>
                <w:rFonts w:eastAsia="SimSun"/>
                <w:b/>
                <w:bCs/>
                <w:lang w:eastAsia="zh-CN"/>
              </w:rPr>
            </w:pPr>
            <w:r w:rsidRPr="00C9655C">
              <w:rPr>
                <w:rFonts w:eastAsia="SimSun" w:hint="eastAsia"/>
                <w:b/>
                <w:bCs/>
                <w:lang w:eastAsia="zh-CN"/>
              </w:rPr>
              <w:t>The range of the maximum number of APUs for each APU pool is [0,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78"/>
              <w:gridCol w:w="2226"/>
              <w:gridCol w:w="6083"/>
              <w:gridCol w:w="472"/>
              <w:gridCol w:w="456"/>
              <w:gridCol w:w="436"/>
              <w:gridCol w:w="3465"/>
              <w:gridCol w:w="601"/>
              <w:gridCol w:w="436"/>
              <w:gridCol w:w="436"/>
              <w:gridCol w:w="236"/>
              <w:gridCol w:w="1504"/>
              <w:gridCol w:w="1837"/>
            </w:tblGrid>
            <w:tr w:rsidR="00A44A2A" w:rsidRPr="004627DF" w14:paraId="58D4275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38C88B6"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1657872"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58-</w:t>
                  </w:r>
                  <w:r w:rsidRPr="004627DF">
                    <w:rPr>
                      <w:rFonts w:ascii="Times New Roman" w:eastAsia="Yu Mincho" w:hAnsi="Times New Roman"/>
                      <w:color w:val="000000" w:themeColor="text1"/>
                      <w:szCs w:val="18"/>
                    </w:rPr>
                    <w:t>0</w:t>
                  </w:r>
                  <w:r w:rsidRPr="004627DF">
                    <w:rPr>
                      <w:rFonts w:ascii="Times New Roman" w:hAnsi="Times New Roman"/>
                      <w:color w:val="000000" w:themeColor="text1"/>
                      <w:szCs w:val="18"/>
                    </w:rPr>
                    <w:t>-</w:t>
                  </w:r>
                  <w:r w:rsidRPr="004627DF">
                    <w:rPr>
                      <w:rFonts w:ascii="Times New Roman" w:eastAsia="Yu Mincho" w:hAnsi="Times New Roman"/>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CCA8E73"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hAnsi="Times New Roman"/>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51C78DDE" w14:textId="77777777" w:rsidR="00A44A2A" w:rsidRPr="005D2529" w:rsidRDefault="00A44A2A" w:rsidP="00A44A2A">
                  <w:pPr>
                    <w:pStyle w:val="TAL"/>
                    <w:rPr>
                      <w:rFonts w:ascii="Times New Roman" w:eastAsia="SimSun" w:hAnsi="Times New Roman"/>
                      <w:color w:val="000000" w:themeColor="text1"/>
                      <w:szCs w:val="18"/>
                      <w:lang w:eastAsia="zh-CN"/>
                    </w:rPr>
                  </w:pPr>
                  <w:r w:rsidRPr="004627DF">
                    <w:rPr>
                      <w:rFonts w:ascii="Times New Roman" w:eastAsia="Yu Mincho" w:hAnsi="Times New Roman"/>
                      <w:color w:val="000000" w:themeColor="text1"/>
                      <w:szCs w:val="18"/>
                    </w:rPr>
                    <w:t>1</w:t>
                  </w:r>
                  <w:r w:rsidRPr="004627DF">
                    <w:rPr>
                      <w:rFonts w:ascii="Times New Roman" w:hAnsi="Times New Roman"/>
                      <w:color w:val="000000" w:themeColor="text1"/>
                      <w:szCs w:val="18"/>
                    </w:rPr>
                    <w:t>.</w:t>
                  </w:r>
                  <w:r w:rsidRPr="00F84BA5">
                    <w:rPr>
                      <w:rFonts w:ascii="Times New Roman" w:hAnsi="Times New Roman"/>
                      <w:color w:val="EE0000"/>
                      <w:szCs w:val="18"/>
                    </w:rPr>
                    <w:t xml:space="preserve"> </w:t>
                  </w:r>
                  <w:r w:rsidRPr="00F84BA5">
                    <w:rPr>
                      <w:rFonts w:ascii="Times New Roman" w:eastAsia="SimSun" w:hAnsi="Times New Roman" w:hint="eastAsia"/>
                      <w:color w:val="EE0000"/>
                      <w:szCs w:val="18"/>
                      <w:lang w:eastAsia="zh-CN"/>
                    </w:rPr>
                    <w:t>Number of APU pools.</w:t>
                  </w:r>
                </w:p>
                <w:p w14:paraId="6F9A7169" w14:textId="77777777" w:rsidR="00A44A2A" w:rsidRPr="004627DF" w:rsidRDefault="00A44A2A" w:rsidP="00A44A2A">
                  <w:pPr>
                    <w:pStyle w:val="TAL"/>
                    <w:rPr>
                      <w:rFonts w:ascii="Times New Roman" w:hAnsi="Times New Roman"/>
                      <w:color w:val="FF0000"/>
                      <w:szCs w:val="18"/>
                    </w:rPr>
                  </w:pPr>
                  <w:r>
                    <w:rPr>
                      <w:rFonts w:ascii="Times New Roman" w:eastAsia="SimSun" w:hAnsi="Times New Roman" w:hint="eastAsia"/>
                      <w:color w:val="000000" w:themeColor="text1"/>
                      <w:szCs w:val="18"/>
                      <w:lang w:eastAsia="zh-CN"/>
                    </w:rPr>
                    <w:t xml:space="preserve">2. </w:t>
                  </w:r>
                  <w:r w:rsidRPr="004627DF">
                    <w:rPr>
                      <w:rFonts w:ascii="Times New Roman" w:hAnsi="Times New Roman"/>
                      <w:color w:val="000000" w:themeColor="text1"/>
                      <w:szCs w:val="18"/>
                    </w:rPr>
                    <w:t xml:space="preserve">Maximum number of APUs </w:t>
                  </w:r>
                  <w:r w:rsidRPr="00F84BA5">
                    <w:rPr>
                      <w:rFonts w:ascii="Times New Roman" w:eastAsia="SimSun" w:hAnsi="Times New Roman" w:hint="eastAsia"/>
                      <w:color w:val="EE0000"/>
                      <w:szCs w:val="18"/>
                      <w:lang w:eastAsia="zh-CN"/>
                    </w:rPr>
                    <w:t xml:space="preserve">for each APU pool </w:t>
                  </w:r>
                  <w:r w:rsidRPr="004627DF">
                    <w:rPr>
                      <w:rFonts w:ascii="Times New Roman" w:hAnsi="Times New Roman"/>
                      <w:color w:val="000000" w:themeColor="text1"/>
                      <w:szCs w:val="18"/>
                    </w:rPr>
                    <w:t xml:space="preserve">for all types of UE-sided inference for CSI report(s) for simultaneously in a CC </w:t>
                  </w:r>
                </w:p>
                <w:p w14:paraId="12FDBB57" w14:textId="77777777" w:rsidR="00A44A2A" w:rsidRPr="004627DF" w:rsidRDefault="00A44A2A" w:rsidP="00A44A2A">
                  <w:pPr>
                    <w:jc w:val="left"/>
                    <w:rPr>
                      <w:color w:val="000000" w:themeColor="text1"/>
                      <w:sz w:val="18"/>
                      <w:szCs w:val="18"/>
                      <w:lang w:eastAsia="zh-CN"/>
                    </w:rPr>
                  </w:pPr>
                  <w:r>
                    <w:rPr>
                      <w:rFonts w:eastAsia="SimSun" w:hint="eastAsia"/>
                      <w:color w:val="000000" w:themeColor="text1"/>
                      <w:sz w:val="18"/>
                      <w:szCs w:val="18"/>
                      <w:lang w:eastAsia="zh-CN"/>
                    </w:rPr>
                    <w:t>3</w:t>
                  </w:r>
                  <w:r w:rsidRPr="004627DF">
                    <w:rPr>
                      <w:color w:val="000000" w:themeColor="text1"/>
                      <w:sz w:val="18"/>
                      <w:szCs w:val="18"/>
                    </w:rPr>
                    <w:t xml:space="preserve">. Maximum number of APUs </w:t>
                  </w:r>
                  <w:r w:rsidRPr="00F84BA5">
                    <w:rPr>
                      <w:rFonts w:eastAsia="SimSun" w:hint="eastAsia"/>
                      <w:color w:val="EE0000"/>
                      <w:sz w:val="18"/>
                      <w:szCs w:val="18"/>
                      <w:lang w:eastAsia="zh-CN"/>
                    </w:rPr>
                    <w:t>for each APU pool</w:t>
                  </w:r>
                  <w:r>
                    <w:rPr>
                      <w:rFonts w:eastAsia="SimSun" w:hint="eastAsia"/>
                      <w:color w:val="000000" w:themeColor="text1"/>
                      <w:sz w:val="18"/>
                      <w:szCs w:val="18"/>
                      <w:lang w:eastAsia="zh-CN"/>
                    </w:rPr>
                    <w:t xml:space="preserve"> </w:t>
                  </w:r>
                  <w:r w:rsidRPr="004627DF">
                    <w:rPr>
                      <w:color w:val="000000" w:themeColor="text1"/>
                      <w:sz w:val="18"/>
                      <w:szCs w:val="18"/>
                    </w:rPr>
                    <w:t>for all types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2B08A530" w14:textId="77777777" w:rsidR="00A44A2A" w:rsidRPr="00EB4434" w:rsidRDefault="00A44A2A" w:rsidP="00A44A2A">
                  <w:pPr>
                    <w:pStyle w:val="TAL"/>
                    <w:rPr>
                      <w:rFonts w:ascii="Times New Roman" w:eastAsia="SimSun" w:hAnsi="Times New Roman"/>
                      <w:color w:val="000000" w:themeColor="text1"/>
                      <w:szCs w:val="18"/>
                      <w:highlight w:val="cyan"/>
                      <w:lang w:eastAsia="zh-CN"/>
                    </w:rPr>
                  </w:pPr>
                  <w:r w:rsidRPr="00EB4434">
                    <w:rPr>
                      <w:rFonts w:ascii="Times New Roman" w:eastAsia="SimSun" w:hAnsi="Times New Roman" w:hint="eastAsia"/>
                      <w:color w:val="EE0000"/>
                      <w:szCs w:val="18"/>
                      <w:lang w:eastAsia="zh-CN"/>
                    </w:rPr>
                    <w:t>2-32</w:t>
                  </w:r>
                </w:p>
              </w:tc>
              <w:tc>
                <w:tcPr>
                  <w:tcW w:w="0" w:type="auto"/>
                  <w:tcBorders>
                    <w:top w:val="single" w:sz="4" w:space="0" w:color="auto"/>
                    <w:left w:val="single" w:sz="4" w:space="0" w:color="auto"/>
                    <w:bottom w:val="single" w:sz="4" w:space="0" w:color="auto"/>
                    <w:right w:val="single" w:sz="4" w:space="0" w:color="auto"/>
                  </w:tcBorders>
                  <w:hideMark/>
                </w:tcPr>
                <w:p w14:paraId="05B5FF34"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20C1C6C"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5AB2D5C"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eastAsia="Yu Mincho" w:hAnsi="Times New Roman"/>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62F7D8E5" w14:textId="77777777" w:rsidR="00A44A2A" w:rsidRPr="00200B22" w:rsidRDefault="00A44A2A" w:rsidP="00A44A2A">
                  <w:pPr>
                    <w:pStyle w:val="TAL"/>
                    <w:rPr>
                      <w:rFonts w:ascii="Times New Roman" w:eastAsia="SimSun" w:hAnsi="Times New Roman"/>
                      <w:color w:val="EE0000"/>
                      <w:szCs w:val="18"/>
                      <w:lang w:eastAsia="zh-CN"/>
                    </w:rPr>
                  </w:pPr>
                  <w:r w:rsidRPr="00200B22">
                    <w:rPr>
                      <w:rFonts w:ascii="Times New Roman" w:eastAsia="SimSun" w:hAnsi="Times New Roman" w:hint="eastAsia"/>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948A50D" w14:textId="77777777" w:rsidR="00A44A2A" w:rsidRPr="00200B22" w:rsidRDefault="00A44A2A" w:rsidP="00A44A2A">
                  <w:pPr>
                    <w:pStyle w:val="TAL"/>
                    <w:rPr>
                      <w:rFonts w:ascii="Times New Roman" w:eastAsia="SimSun" w:hAnsi="Times New Roman"/>
                      <w:color w:val="EE0000"/>
                      <w:szCs w:val="18"/>
                    </w:rPr>
                  </w:pPr>
                  <w:r w:rsidRPr="00200B22">
                    <w:rPr>
                      <w:rFonts w:ascii="Times New Roman" w:eastAsia="SimSun" w:hAnsi="Times New Roman" w:hint="eastAsia"/>
                      <w:color w:val="EE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F0D816" w14:textId="77777777" w:rsidR="00A44A2A" w:rsidRPr="00200B22" w:rsidRDefault="00A44A2A" w:rsidP="00A44A2A">
                  <w:pPr>
                    <w:pStyle w:val="TAL"/>
                    <w:rPr>
                      <w:rFonts w:ascii="Times New Roman" w:eastAsia="SimSun" w:hAnsi="Times New Roman"/>
                      <w:color w:val="EE0000"/>
                      <w:szCs w:val="18"/>
                    </w:rPr>
                  </w:pPr>
                  <w:r w:rsidRPr="00200B22">
                    <w:rPr>
                      <w:rFonts w:ascii="Times New Roman" w:eastAsia="SimSun" w:hAnsi="Times New Roman" w:hint="eastAsia"/>
                      <w:color w:val="EE0000"/>
                      <w:szCs w:val="18"/>
                      <w:lang w:eastAsia="zh-CN"/>
                    </w:rPr>
                    <w:t>No</w:t>
                  </w:r>
                </w:p>
              </w:tc>
              <w:tc>
                <w:tcPr>
                  <w:tcW w:w="236" w:type="dxa"/>
                  <w:tcBorders>
                    <w:top w:val="single" w:sz="4" w:space="0" w:color="auto"/>
                    <w:left w:val="single" w:sz="4" w:space="0" w:color="auto"/>
                    <w:bottom w:val="single" w:sz="4" w:space="0" w:color="auto"/>
                    <w:right w:val="single" w:sz="4" w:space="0" w:color="auto"/>
                  </w:tcBorders>
                </w:tcPr>
                <w:p w14:paraId="7C9EA133" w14:textId="77777777" w:rsidR="00A44A2A" w:rsidRPr="004627DF" w:rsidRDefault="00A44A2A" w:rsidP="00A44A2A">
                  <w:pPr>
                    <w:pStyle w:val="TAL"/>
                    <w:rPr>
                      <w:rFonts w:ascii="Times New Roman" w:eastAsia="MS Mincho" w:hAnsi="Times New Roman"/>
                      <w:color w:val="000000" w:themeColor="text1"/>
                      <w:szCs w:val="18"/>
                      <w:highlight w:val="yellow"/>
                    </w:rPr>
                  </w:pPr>
                </w:p>
              </w:tc>
              <w:tc>
                <w:tcPr>
                  <w:tcW w:w="1504" w:type="dxa"/>
                  <w:tcBorders>
                    <w:top w:val="single" w:sz="4" w:space="0" w:color="auto"/>
                    <w:left w:val="single" w:sz="4" w:space="0" w:color="auto"/>
                    <w:bottom w:val="single" w:sz="4" w:space="0" w:color="auto"/>
                    <w:right w:val="single" w:sz="4" w:space="0" w:color="auto"/>
                  </w:tcBorders>
                </w:tcPr>
                <w:p w14:paraId="6C9B203B" w14:textId="77777777" w:rsidR="00A44A2A" w:rsidRPr="00933420" w:rsidRDefault="00A44A2A" w:rsidP="00A44A2A">
                  <w:pPr>
                    <w:pStyle w:val="TAL"/>
                    <w:rPr>
                      <w:rFonts w:ascii="Times New Roman" w:eastAsiaTheme="minorEastAsia" w:hAnsi="Times New Roman"/>
                      <w:color w:val="EE0000"/>
                      <w:szCs w:val="18"/>
                    </w:rPr>
                  </w:pPr>
                  <w:r w:rsidRPr="00E139A2">
                    <w:rPr>
                      <w:rFonts w:ascii="Times New Roman" w:hAnsi="Times New Roman"/>
                      <w:color w:val="000000" w:themeColor="text1"/>
                      <w:szCs w:val="18"/>
                    </w:rPr>
                    <w:t xml:space="preserve">Component 1 candidate values: </w:t>
                  </w:r>
                  <w:r w:rsidRPr="00933420">
                    <w:rPr>
                      <w:rFonts w:ascii="Times New Roman" w:eastAsiaTheme="minorEastAsia" w:hAnsi="Times New Roman" w:hint="eastAsia"/>
                      <w:color w:val="FF0000"/>
                      <w:szCs w:val="18"/>
                    </w:rPr>
                    <w:t>{</w:t>
                  </w:r>
                  <w:r w:rsidRPr="00933420">
                    <w:rPr>
                      <w:rFonts w:ascii="Times New Roman" w:eastAsia="SimSun" w:hAnsi="Times New Roman" w:hint="eastAsia"/>
                      <w:color w:val="FF0000"/>
                      <w:szCs w:val="18"/>
                      <w:lang w:eastAsia="zh-CN"/>
                    </w:rPr>
                    <w:t>0</w:t>
                  </w:r>
                  <w:r>
                    <w:rPr>
                      <w:rFonts w:ascii="Times New Roman" w:eastAsia="SimSun" w:hAnsi="Times New Roman" w:hint="eastAsia"/>
                      <w:color w:val="EE0000"/>
                      <w:szCs w:val="18"/>
                      <w:lang w:eastAsia="zh-CN"/>
                    </w:rPr>
                    <w:t xml:space="preserve">, </w:t>
                  </w:r>
                  <w:r w:rsidRPr="00543402">
                    <w:rPr>
                      <w:rFonts w:ascii="Times New Roman" w:eastAsia="SimSun" w:hAnsi="Times New Roman" w:hint="eastAsia"/>
                      <w:color w:val="EE0000"/>
                      <w:szCs w:val="18"/>
                      <w:lang w:eastAsia="zh-CN"/>
                    </w:rPr>
                    <w:t>1,</w:t>
                  </w:r>
                  <w:r>
                    <w:rPr>
                      <w:rFonts w:ascii="Times New Roman" w:eastAsia="SimSun" w:hAnsi="Times New Roman" w:hint="eastAsia"/>
                      <w:color w:val="EE0000"/>
                      <w:szCs w:val="18"/>
                      <w:lang w:eastAsia="zh-CN"/>
                    </w:rPr>
                    <w:t xml:space="preserve"> </w:t>
                  </w:r>
                  <w:r w:rsidRPr="00543402">
                    <w:rPr>
                      <w:rFonts w:ascii="Times New Roman" w:eastAsia="SimSun" w:hAnsi="Times New Roman" w:hint="eastAsia"/>
                      <w:color w:val="EE0000"/>
                      <w:szCs w:val="18"/>
                      <w:lang w:eastAsia="zh-CN"/>
                    </w:rPr>
                    <w:t>2</w:t>
                  </w:r>
                  <w:r>
                    <w:rPr>
                      <w:rFonts w:ascii="Times New Roman" w:eastAsiaTheme="minorEastAsia" w:hAnsi="Times New Roman" w:hint="eastAsia"/>
                      <w:color w:val="EE0000"/>
                      <w:szCs w:val="18"/>
                    </w:rPr>
                    <w:t>}</w:t>
                  </w:r>
                </w:p>
                <w:p w14:paraId="16305745" w14:textId="77777777" w:rsidR="00A44A2A" w:rsidRPr="00543402" w:rsidRDefault="00A44A2A" w:rsidP="00A44A2A">
                  <w:pPr>
                    <w:pStyle w:val="TAL"/>
                    <w:rPr>
                      <w:rFonts w:ascii="Times New Roman" w:hAnsi="Times New Roman"/>
                      <w:color w:val="EE0000"/>
                      <w:szCs w:val="18"/>
                    </w:rPr>
                  </w:pPr>
                </w:p>
                <w:p w14:paraId="5790B1D4" w14:textId="77777777" w:rsidR="00A44A2A" w:rsidRPr="00E139A2" w:rsidRDefault="00A44A2A" w:rsidP="00A44A2A">
                  <w:pPr>
                    <w:pStyle w:val="TAL"/>
                    <w:rPr>
                      <w:rFonts w:ascii="Times New Roman" w:eastAsia="SimSun" w:hAnsi="Times New Roman"/>
                      <w:color w:val="000000" w:themeColor="text1"/>
                      <w:szCs w:val="18"/>
                      <w:lang w:eastAsia="zh-CN"/>
                    </w:rPr>
                  </w:pPr>
                  <w:r w:rsidRPr="00E139A2">
                    <w:rPr>
                      <w:rFonts w:ascii="Times New Roman" w:hAnsi="Times New Roman"/>
                      <w:color w:val="000000" w:themeColor="text1"/>
                      <w:szCs w:val="18"/>
                    </w:rPr>
                    <w:t>Component 2 candidate values:</w:t>
                  </w:r>
                </w:p>
                <w:p w14:paraId="650301F5" w14:textId="77777777" w:rsidR="00A44A2A" w:rsidRDefault="00A44A2A" w:rsidP="00A44A2A">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[0, 8]</w:t>
                  </w:r>
                </w:p>
                <w:p w14:paraId="3F6EFC14" w14:textId="77777777" w:rsidR="00A44A2A" w:rsidRPr="00543402" w:rsidRDefault="00A44A2A" w:rsidP="00A44A2A">
                  <w:pPr>
                    <w:pStyle w:val="TAL"/>
                    <w:rPr>
                      <w:rFonts w:ascii="Times New Roman" w:eastAsia="SimSun" w:hAnsi="Times New Roman"/>
                      <w:color w:val="EE0000"/>
                      <w:szCs w:val="18"/>
                      <w:lang w:eastAsia="zh-CN"/>
                    </w:rPr>
                  </w:pPr>
                </w:p>
                <w:p w14:paraId="1FC97092" w14:textId="77777777" w:rsidR="00A44A2A" w:rsidRPr="00B66423" w:rsidRDefault="00A44A2A" w:rsidP="00A44A2A">
                  <w:pPr>
                    <w:pStyle w:val="TAL"/>
                    <w:rPr>
                      <w:rFonts w:ascii="Times New Roman" w:eastAsia="SimSun" w:hAnsi="Times New Roman"/>
                      <w:color w:val="EE0000"/>
                      <w:szCs w:val="18"/>
                      <w:lang w:eastAsia="zh-CN"/>
                    </w:rPr>
                  </w:pPr>
                  <w:r w:rsidRPr="00E139A2">
                    <w:rPr>
                      <w:rFonts w:ascii="Times New Roman" w:hAnsi="Times New Roman"/>
                      <w:color w:val="000000" w:themeColor="text1"/>
                      <w:szCs w:val="18"/>
                    </w:rPr>
                    <w:t xml:space="preserve">Component </w:t>
                  </w:r>
                  <w:r w:rsidRPr="00E139A2">
                    <w:rPr>
                      <w:rFonts w:ascii="Times New Roman" w:eastAsia="SimSun" w:hAnsi="Times New Roman" w:hint="eastAsia"/>
                      <w:color w:val="000000" w:themeColor="text1"/>
                      <w:szCs w:val="18"/>
                      <w:lang w:eastAsia="zh-CN"/>
                    </w:rPr>
                    <w:t>3</w:t>
                  </w:r>
                  <w:r w:rsidRPr="00E139A2">
                    <w:rPr>
                      <w:rFonts w:ascii="Times New Roman" w:hAnsi="Times New Roman"/>
                      <w:color w:val="000000" w:themeColor="text1"/>
                      <w:szCs w:val="18"/>
                    </w:rPr>
                    <w:t xml:space="preserve"> candidate values:</w:t>
                  </w:r>
                  <w:r>
                    <w:rPr>
                      <w:rFonts w:ascii="Times New Roman" w:eastAsia="SimSun" w:hAnsi="Times New Roman" w:hint="eastAsia"/>
                      <w:color w:val="EE0000"/>
                      <w:szCs w:val="18"/>
                      <w:lang w:eastAsia="zh-CN"/>
                    </w:rPr>
                    <w:t xml:space="preserve"> [0, 8]</w:t>
                  </w:r>
                </w:p>
              </w:tc>
              <w:tc>
                <w:tcPr>
                  <w:tcW w:w="0" w:type="auto"/>
                  <w:tcBorders>
                    <w:top w:val="single" w:sz="4" w:space="0" w:color="auto"/>
                    <w:left w:val="single" w:sz="4" w:space="0" w:color="auto"/>
                    <w:bottom w:val="single" w:sz="4" w:space="0" w:color="auto"/>
                    <w:right w:val="single" w:sz="4" w:space="0" w:color="auto"/>
                  </w:tcBorders>
                  <w:hideMark/>
                </w:tcPr>
                <w:p w14:paraId="0DF05AB2"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Optional with capability signalling</w:t>
                  </w:r>
                </w:p>
              </w:tc>
            </w:tr>
          </w:tbl>
          <w:p w14:paraId="14B6655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bookmarkEnd w:id="3"/>
    </w:tbl>
    <w:p w14:paraId="31E4A547" w14:textId="77777777" w:rsidR="00384C87" w:rsidRPr="004C7ECF" w:rsidRDefault="00384C87">
      <w:pPr>
        <w:rPr>
          <w:rFonts w:cs="Arial"/>
          <w:sz w:val="18"/>
          <w:szCs w:val="18"/>
        </w:rPr>
      </w:pPr>
    </w:p>
    <w:p w14:paraId="6D17A4F3"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54"/>
        <w:gridCol w:w="2327"/>
        <w:gridCol w:w="8314"/>
        <w:gridCol w:w="556"/>
        <w:gridCol w:w="497"/>
        <w:gridCol w:w="467"/>
        <w:gridCol w:w="2781"/>
        <w:gridCol w:w="556"/>
        <w:gridCol w:w="556"/>
        <w:gridCol w:w="556"/>
        <w:gridCol w:w="556"/>
        <w:gridCol w:w="1747"/>
        <w:gridCol w:w="1528"/>
      </w:tblGrid>
      <w:tr w:rsidR="003B129A" w:rsidRPr="004C7ECF" w14:paraId="641C51FB"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1B5C1A8C" w14:textId="3966F810" w:rsidR="003B129A" w:rsidRPr="004C7ECF" w:rsidRDefault="003B129A" w:rsidP="003B129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7731B51" w14:textId="5644021E" w:rsidR="003B129A" w:rsidRPr="004C7ECF" w:rsidRDefault="003B129A" w:rsidP="003B129A">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55EBBD94" w14:textId="0A122AB8"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75FD84F2"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19E22949"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gNB,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3350CD4A" w14:textId="14568241" w:rsidR="003B129A" w:rsidRPr="004C7ECF" w:rsidRDefault="003B129A" w:rsidP="003B129A">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DE06C6B" w14:textId="55CFBBF2"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AC2B39" w14:textId="1D6A25EE"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9030832" w14:textId="0C3DEE56"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5E1B84" w14:textId="3EED08AC"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49525704" w14:textId="26728780"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E119E7" w14:textId="12C50B40"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4ABB0E0" w14:textId="2C4D503F"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AD41E4" w14:textId="2D0C4AFE"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33748B" w14:textId="4BA5BE66" w:rsidR="003B129A" w:rsidRPr="004C7ECF" w:rsidRDefault="003B129A" w:rsidP="003B129A">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5E0AEC69" w14:textId="30863DE0"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1249F4BB"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7D84D33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2781B8C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69B43CD"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600EBE4A" w14:textId="77777777" w:rsidTr="00AE410B">
        <w:tc>
          <w:tcPr>
            <w:tcW w:w="1844" w:type="dxa"/>
            <w:tcBorders>
              <w:top w:val="single" w:sz="4" w:space="0" w:color="auto"/>
              <w:left w:val="single" w:sz="4" w:space="0" w:color="auto"/>
              <w:bottom w:val="single" w:sz="4" w:space="0" w:color="auto"/>
              <w:right w:val="single" w:sz="4" w:space="0" w:color="auto"/>
            </w:tcBorders>
          </w:tcPr>
          <w:p w14:paraId="6BA779E2"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FBC70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6F28B11" w14:textId="77777777" w:rsidTr="00AE410B">
        <w:tc>
          <w:tcPr>
            <w:tcW w:w="1844" w:type="dxa"/>
            <w:tcBorders>
              <w:top w:val="single" w:sz="4" w:space="0" w:color="auto"/>
              <w:left w:val="single" w:sz="4" w:space="0" w:color="auto"/>
              <w:bottom w:val="single" w:sz="4" w:space="0" w:color="auto"/>
              <w:right w:val="single" w:sz="4" w:space="0" w:color="auto"/>
            </w:tcBorders>
          </w:tcPr>
          <w:p w14:paraId="30A714EB"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565"/>
              <w:gridCol w:w="2196"/>
              <w:gridCol w:w="6169"/>
              <w:gridCol w:w="650"/>
              <w:gridCol w:w="528"/>
              <w:gridCol w:w="495"/>
              <w:gridCol w:w="2544"/>
              <w:gridCol w:w="594"/>
              <w:gridCol w:w="594"/>
              <w:gridCol w:w="594"/>
              <w:gridCol w:w="594"/>
              <w:gridCol w:w="1710"/>
              <w:gridCol w:w="1480"/>
            </w:tblGrid>
            <w:tr w:rsidR="00D329A1" w:rsidRPr="007368C6" w14:paraId="729B85D1" w14:textId="77777777" w:rsidTr="00997C4E">
              <w:trPr>
                <w:trHeight w:val="20"/>
              </w:trPr>
              <w:tc>
                <w:tcPr>
                  <w:tcW w:w="0" w:type="auto"/>
                  <w:tcBorders>
                    <w:top w:val="single" w:sz="4" w:space="0" w:color="auto"/>
                    <w:left w:val="single" w:sz="4" w:space="0" w:color="auto"/>
                    <w:bottom w:val="single" w:sz="4" w:space="0" w:color="auto"/>
                    <w:right w:val="single" w:sz="4" w:space="0" w:color="auto"/>
                  </w:tcBorders>
                </w:tcPr>
                <w:p w14:paraId="7072C617"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E266460"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21E5B907"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Increased number of reported </w:t>
                  </w:r>
                  <w:r w:rsidRPr="00BF0B82">
                    <w:rPr>
                      <w:rFonts w:eastAsia="Yu Mincho" w:cs="Arial"/>
                      <w:color w:val="000000" w:themeColor="text1"/>
                      <w:szCs w:val="18"/>
                      <w:lang w:eastAsia="ja-JP"/>
                    </w:rPr>
                    <w:t>RS</w:t>
                  </w:r>
                  <w:r w:rsidRPr="00BF0B82">
                    <w:rPr>
                      <w:rFonts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04F808A7"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3A70B09B"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lastRenderedPageBreak/>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gNB,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1033FE28" w14:textId="77777777" w:rsidR="00D329A1" w:rsidRPr="007368C6" w:rsidRDefault="00D329A1" w:rsidP="00D329A1">
                  <w:pPr>
                    <w:spacing w:after="0"/>
                    <w:rPr>
                      <w:rFonts w:eastAsia="MS Gothic" w:cs="Arial"/>
                      <w:color w:val="000000"/>
                      <w:sz w:val="18"/>
                      <w:szCs w:val="18"/>
                      <w:lang w:eastAsia="ja-JP"/>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5AA01D3"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lastRenderedPageBreak/>
                    <w:t>FFS</w:t>
                  </w:r>
                  <w:ins w:id="32" w:author="Keeth Jayasinghe (Nokia)" w:date="2025-08-12T09:30:00Z" w16du:dateUtc="2025-08-12T06:30:00Z">
                    <w:r>
                      <w:rPr>
                        <w:rFonts w:cs="Arial"/>
                        <w:color w:val="000000" w:themeColor="text1"/>
                        <w:szCs w:val="18"/>
                        <w:highlight w:val="yellow"/>
                      </w:rPr>
                      <w:t xml:space="preserve">, </w:t>
                    </w:r>
                  </w:ins>
                </w:p>
              </w:tc>
              <w:tc>
                <w:tcPr>
                  <w:tcW w:w="0" w:type="auto"/>
                  <w:tcBorders>
                    <w:top w:val="single" w:sz="4" w:space="0" w:color="auto"/>
                    <w:left w:val="single" w:sz="4" w:space="0" w:color="auto"/>
                    <w:bottom w:val="single" w:sz="4" w:space="0" w:color="auto"/>
                    <w:right w:val="single" w:sz="4" w:space="0" w:color="auto"/>
                  </w:tcBorders>
                </w:tcPr>
                <w:p w14:paraId="5614C57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E7F01E"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3AE3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Increased number of reported beams for 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686ECBBE"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8B2378"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DC9E90"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BBF0C5"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10BC7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Component 3 candidate values: {</w:t>
                  </w:r>
                  <w:r w:rsidRPr="00BF0B82">
                    <w:rPr>
                      <w:rFonts w:cs="Arial"/>
                      <w:color w:val="000000" w:themeColor="text1"/>
                      <w:szCs w:val="18"/>
                      <w:lang w:eastAsia="ja-JP"/>
                    </w:rPr>
                    <w:t>6,8</w:t>
                  </w:r>
                  <w:r w:rsidRPr="00BF0B82">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7919ECB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14DA54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D78D92" w14:textId="77777777" w:rsidTr="00AE410B">
        <w:tc>
          <w:tcPr>
            <w:tcW w:w="1844" w:type="dxa"/>
            <w:tcBorders>
              <w:top w:val="single" w:sz="4" w:space="0" w:color="auto"/>
              <w:left w:val="single" w:sz="4" w:space="0" w:color="auto"/>
              <w:bottom w:val="single" w:sz="4" w:space="0" w:color="auto"/>
              <w:right w:val="single" w:sz="4" w:space="0" w:color="auto"/>
            </w:tcBorders>
          </w:tcPr>
          <w:p w14:paraId="71CDD6E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19"/>
              <w:gridCol w:w="1978"/>
              <w:gridCol w:w="7570"/>
              <w:gridCol w:w="517"/>
              <w:gridCol w:w="456"/>
              <w:gridCol w:w="436"/>
              <w:gridCol w:w="2338"/>
              <w:gridCol w:w="517"/>
              <w:gridCol w:w="517"/>
              <w:gridCol w:w="517"/>
              <w:gridCol w:w="517"/>
              <w:gridCol w:w="1549"/>
              <w:gridCol w:w="1399"/>
            </w:tblGrid>
            <w:tr w:rsidR="00997C4E" w:rsidRPr="00F35501" w14:paraId="44D8E1A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098E3C3"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4667ED0" w14:textId="77777777" w:rsidR="00997C4E" w:rsidRPr="00F35501" w:rsidRDefault="00997C4E" w:rsidP="00997C4E">
                  <w:pPr>
                    <w:pStyle w:val="TAL"/>
                    <w:spacing w:after="120"/>
                    <w:rPr>
                      <w:rFonts w:ascii="Times New Roman" w:eastAsia="MS Mincho" w:hAnsi="Times New Roman"/>
                      <w:color w:val="000000" w:themeColor="text1"/>
                      <w:szCs w:val="18"/>
                    </w:rPr>
                  </w:pPr>
                  <w:r w:rsidRPr="00F35501">
                    <w:rPr>
                      <w:rFonts w:ascii="Times New Roman" w:hAnsi="Times New Roman"/>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2B1BDCA3"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eastAsia="SimSun" w:hAnsi="Times New Roman"/>
                      <w:color w:val="000000" w:themeColor="text1"/>
                      <w:szCs w:val="18"/>
                    </w:rPr>
                    <w:t xml:space="preserve">Increased number of reported </w:t>
                  </w:r>
                  <w:r w:rsidRPr="00F35501">
                    <w:rPr>
                      <w:rFonts w:ascii="Times New Roman" w:eastAsia="Yu Mincho" w:hAnsi="Times New Roman"/>
                      <w:color w:val="000000" w:themeColor="text1"/>
                      <w:szCs w:val="18"/>
                    </w:rPr>
                    <w:t>RS</w:t>
                  </w:r>
                  <w:r w:rsidRPr="00F35501">
                    <w:rPr>
                      <w:rFonts w:ascii="Times New Roman" w:eastAsia="SimSun" w:hAnsi="Times New Roman"/>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66EC2258" w14:textId="77777777" w:rsidR="00997C4E" w:rsidRPr="0059458A" w:rsidRDefault="00997C4E" w:rsidP="00997C4E">
                  <w:pPr>
                    <w:rPr>
                      <w:strike/>
                      <w:color w:val="FF0000"/>
                      <w:sz w:val="18"/>
                      <w:szCs w:val="18"/>
                    </w:rPr>
                  </w:pPr>
                  <w:r w:rsidRPr="00F35501">
                    <w:rPr>
                      <w:color w:val="000000" w:themeColor="text1"/>
                      <w:sz w:val="18"/>
                      <w:szCs w:val="18"/>
                    </w:rPr>
                    <w:t xml:space="preserve">1. Support of </w:t>
                  </w:r>
                  <w:r w:rsidRPr="00F35501">
                    <w:rPr>
                      <w:rFonts w:eastAsia="Yu Mincho"/>
                      <w:color w:val="000000" w:themeColor="text1"/>
                      <w:sz w:val="18"/>
                      <w:szCs w:val="18"/>
                    </w:rPr>
                    <w:t xml:space="preserve">reporting format for </w:t>
                  </w:r>
                  <w:r w:rsidRPr="00F35501">
                    <w:rPr>
                      <w:color w:val="000000" w:themeColor="text1"/>
                      <w:sz w:val="18"/>
                      <w:szCs w:val="18"/>
                    </w:rPr>
                    <w:t>L1-RSRP measurements not including CRI/SSBRI other than one for the largest measured L1-RSRP in a reporting instance, if the number of reported L1-RSRPs is equal to the size of the measurement resource set</w:t>
                  </w:r>
                  <w:r w:rsidRPr="0059458A">
                    <w:rPr>
                      <w:strike/>
                      <w:color w:val="FF0000"/>
                      <w:sz w:val="18"/>
                      <w:szCs w:val="18"/>
                    </w:rPr>
                    <w:t>.</w:t>
                  </w:r>
                </w:p>
                <w:p w14:paraId="0BEE6E9A" w14:textId="77777777" w:rsidR="00997C4E" w:rsidRPr="00F35501" w:rsidRDefault="00997C4E" w:rsidP="00997C4E">
                  <w:pPr>
                    <w:rPr>
                      <w:color w:val="000000" w:themeColor="text1"/>
                      <w:sz w:val="18"/>
                      <w:szCs w:val="18"/>
                    </w:rPr>
                  </w:pPr>
                  <w:r w:rsidRPr="0059458A">
                    <w:rPr>
                      <w:strike/>
                      <w:color w:val="FF0000"/>
                      <w:sz w:val="18"/>
                      <w:szCs w:val="18"/>
                    </w:rPr>
                    <w:t xml:space="preserve">2. </w:t>
                  </w:r>
                  <w:r w:rsidRPr="0059458A">
                    <w:rPr>
                      <w:rFonts w:eastAsia="Yu Mincho"/>
                      <w:strike/>
                      <w:color w:val="FF0000"/>
                      <w:sz w:val="18"/>
                      <w:szCs w:val="18"/>
                    </w:rPr>
                    <w:t>S</w:t>
                  </w:r>
                  <w:r>
                    <w:rPr>
                      <w:rFonts w:eastAsiaTheme="minorEastAsia" w:hint="eastAsia"/>
                      <w:strike/>
                      <w:color w:val="FF0000"/>
                      <w:sz w:val="18"/>
                      <w:szCs w:val="18"/>
                      <w:lang w:eastAsia="zh-CN"/>
                    </w:rPr>
                    <w:t>s</w:t>
                  </w:r>
                  <w:r w:rsidRPr="00F35501">
                    <w:rPr>
                      <w:rFonts w:eastAsia="Yu Mincho"/>
                      <w:color w:val="000000" w:themeColor="text1"/>
                      <w:sz w:val="18"/>
                      <w:szCs w:val="18"/>
                    </w:rPr>
                    <w:t>upport of reporting format for</w:t>
                  </w:r>
                  <w:r w:rsidRPr="00F35501">
                    <w:rPr>
                      <w:color w:val="000000" w:themeColor="text1"/>
                      <w:sz w:val="18"/>
                      <w:szCs w:val="18"/>
                    </w:rPr>
                    <w:t xml:space="preserve"> L1-RSRPs and corresponding beam information of Top M beam(s) with largest M measured value(s) of L1-RSRP(s) of a measurement resource set, where M is configured by gNB, if the number of reported L1-RSRPs is </w:t>
                  </w:r>
                  <w:r w:rsidRPr="00F35501">
                    <w:rPr>
                      <w:rFonts w:eastAsia="Yu Mincho"/>
                      <w:color w:val="000000" w:themeColor="text1"/>
                      <w:sz w:val="18"/>
                      <w:szCs w:val="18"/>
                    </w:rPr>
                    <w:t>smaller than</w:t>
                  </w:r>
                  <w:r w:rsidRPr="00F35501">
                    <w:rPr>
                      <w:color w:val="000000" w:themeColor="text1"/>
                      <w:sz w:val="18"/>
                      <w:szCs w:val="18"/>
                    </w:rPr>
                    <w:t xml:space="preserve"> the size of the measurement resource set</w:t>
                  </w:r>
                </w:p>
                <w:p w14:paraId="5515BB3F" w14:textId="77777777" w:rsidR="00997C4E" w:rsidRPr="00F35501" w:rsidRDefault="00997C4E" w:rsidP="00997C4E">
                  <w:pPr>
                    <w:rPr>
                      <w:strike/>
                      <w:color w:val="000000" w:themeColor="text1"/>
                      <w:sz w:val="18"/>
                      <w:szCs w:val="18"/>
                    </w:rPr>
                  </w:pPr>
                  <w:r w:rsidRPr="00F35501">
                    <w:rPr>
                      <w:color w:val="000000" w:themeColor="text1"/>
                      <w:sz w:val="18"/>
                      <w:szCs w:val="18"/>
                    </w:rPr>
                    <w:t>3. Maximum number of M reported RS</w:t>
                  </w:r>
                  <w:r w:rsidRPr="00F35501">
                    <w:rPr>
                      <w:rFonts w:eastAsia="Yu Mincho"/>
                      <w:color w:val="000000" w:themeColor="text1"/>
                      <w:sz w:val="18"/>
                      <w:szCs w:val="18"/>
                    </w:rPr>
                    <w:t>s</w:t>
                  </w:r>
                  <w:r w:rsidRPr="00F35501">
                    <w:rPr>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DBD4DA8" w14:textId="77777777" w:rsidR="00997C4E" w:rsidRPr="00F35501" w:rsidRDefault="00997C4E" w:rsidP="00997C4E">
                  <w:pPr>
                    <w:pStyle w:val="TAL"/>
                    <w:spacing w:after="120"/>
                    <w:rPr>
                      <w:rFonts w:ascii="Times New Roman" w:eastAsia="MS Mincho" w:hAnsi="Times New Roman"/>
                      <w:strike/>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5903D8"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F538D4"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2022C" w14:textId="77777777" w:rsidR="00997C4E" w:rsidRPr="00F35501" w:rsidRDefault="00997C4E" w:rsidP="00997C4E">
                  <w:pPr>
                    <w:pStyle w:val="TAL"/>
                    <w:spacing w:after="120"/>
                    <w:rPr>
                      <w:rFonts w:ascii="Times New Roman" w:eastAsia="SimSun" w:hAnsi="Times New Roman"/>
                      <w:color w:val="000000" w:themeColor="text1"/>
                      <w:szCs w:val="18"/>
                      <w:lang w:val="en-US" w:eastAsia="zh-CN"/>
                    </w:rPr>
                  </w:pPr>
                  <w:r w:rsidRPr="00F35501">
                    <w:rPr>
                      <w:rFonts w:ascii="Times New Roman" w:eastAsia="SimSun" w:hAnsi="Times New Roman"/>
                      <w:color w:val="000000" w:themeColor="text1"/>
                      <w:szCs w:val="18"/>
                    </w:rPr>
                    <w:t xml:space="preserve">Increased number of reported beams for </w:t>
                  </w:r>
                  <w:r w:rsidRPr="00F35501">
                    <w:rPr>
                      <w:rFonts w:ascii="Times New Roman" w:hAnsi="Times New Roman"/>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116A0DB5"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C8351"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667480"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8FFD35"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F1C89F"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20AA6B08"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Optional with capability signalling</w:t>
                  </w:r>
                </w:p>
              </w:tc>
            </w:tr>
          </w:tbl>
          <w:p w14:paraId="00BB347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0800368" w14:textId="77777777" w:rsidTr="00AE410B">
        <w:tc>
          <w:tcPr>
            <w:tcW w:w="1844" w:type="dxa"/>
            <w:tcBorders>
              <w:top w:val="single" w:sz="4" w:space="0" w:color="auto"/>
              <w:left w:val="single" w:sz="4" w:space="0" w:color="auto"/>
              <w:bottom w:val="single" w:sz="4" w:space="0" w:color="auto"/>
              <w:right w:val="single" w:sz="4" w:space="0" w:color="auto"/>
            </w:tcBorders>
          </w:tcPr>
          <w:p w14:paraId="705EEE8F"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F2C51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7B96510" w14:textId="77777777" w:rsidTr="00AE410B">
        <w:tc>
          <w:tcPr>
            <w:tcW w:w="1844" w:type="dxa"/>
            <w:tcBorders>
              <w:top w:val="single" w:sz="4" w:space="0" w:color="auto"/>
              <w:left w:val="single" w:sz="4" w:space="0" w:color="auto"/>
              <w:bottom w:val="single" w:sz="4" w:space="0" w:color="auto"/>
              <w:right w:val="single" w:sz="4" w:space="0" w:color="auto"/>
            </w:tcBorders>
          </w:tcPr>
          <w:p w14:paraId="7A0F96E0"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1C17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A5611C" w14:textId="77777777" w:rsidTr="00AE410B">
        <w:tc>
          <w:tcPr>
            <w:tcW w:w="1844" w:type="dxa"/>
            <w:tcBorders>
              <w:top w:val="single" w:sz="4" w:space="0" w:color="auto"/>
              <w:left w:val="single" w:sz="4" w:space="0" w:color="auto"/>
              <w:bottom w:val="single" w:sz="4" w:space="0" w:color="auto"/>
              <w:right w:val="single" w:sz="4" w:space="0" w:color="auto"/>
            </w:tcBorders>
          </w:tcPr>
          <w:p w14:paraId="0E66F094"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2828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7F20B3" w14:textId="77777777" w:rsidTr="00AE410B">
        <w:tc>
          <w:tcPr>
            <w:tcW w:w="1844" w:type="dxa"/>
            <w:tcBorders>
              <w:top w:val="single" w:sz="4" w:space="0" w:color="auto"/>
              <w:left w:val="single" w:sz="4" w:space="0" w:color="auto"/>
              <w:bottom w:val="single" w:sz="4" w:space="0" w:color="auto"/>
              <w:right w:val="single" w:sz="4" w:space="0" w:color="auto"/>
            </w:tcBorders>
          </w:tcPr>
          <w:p w14:paraId="348B16A9"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F120A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2871FA8" w14:textId="77777777" w:rsidTr="00AE410B">
        <w:tc>
          <w:tcPr>
            <w:tcW w:w="1844" w:type="dxa"/>
            <w:tcBorders>
              <w:top w:val="single" w:sz="4" w:space="0" w:color="auto"/>
              <w:left w:val="single" w:sz="4" w:space="0" w:color="auto"/>
              <w:bottom w:val="single" w:sz="4" w:space="0" w:color="auto"/>
              <w:right w:val="single" w:sz="4" w:space="0" w:color="auto"/>
            </w:tcBorders>
          </w:tcPr>
          <w:p w14:paraId="57167866"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15C72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6DFF2B" w14:textId="77777777" w:rsidTr="00AE410B">
        <w:tc>
          <w:tcPr>
            <w:tcW w:w="1844" w:type="dxa"/>
            <w:tcBorders>
              <w:top w:val="single" w:sz="4" w:space="0" w:color="auto"/>
              <w:left w:val="single" w:sz="4" w:space="0" w:color="auto"/>
              <w:bottom w:val="single" w:sz="4" w:space="0" w:color="auto"/>
              <w:right w:val="single" w:sz="4" w:space="0" w:color="auto"/>
            </w:tcBorders>
          </w:tcPr>
          <w:p w14:paraId="34D631BF"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3F2B5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EFF4A7" w14:textId="77777777" w:rsidTr="00AE410B">
        <w:tc>
          <w:tcPr>
            <w:tcW w:w="1844" w:type="dxa"/>
            <w:tcBorders>
              <w:top w:val="single" w:sz="4" w:space="0" w:color="auto"/>
              <w:left w:val="single" w:sz="4" w:space="0" w:color="auto"/>
              <w:bottom w:val="single" w:sz="4" w:space="0" w:color="auto"/>
              <w:right w:val="single" w:sz="4" w:space="0" w:color="auto"/>
            </w:tcBorders>
          </w:tcPr>
          <w:p w14:paraId="78E303A9"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071F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1DA6FA" w14:textId="77777777" w:rsidTr="00AE410B">
        <w:tc>
          <w:tcPr>
            <w:tcW w:w="1844" w:type="dxa"/>
            <w:tcBorders>
              <w:top w:val="single" w:sz="4" w:space="0" w:color="auto"/>
              <w:left w:val="single" w:sz="4" w:space="0" w:color="auto"/>
              <w:bottom w:val="single" w:sz="4" w:space="0" w:color="auto"/>
              <w:right w:val="single" w:sz="4" w:space="0" w:color="auto"/>
            </w:tcBorders>
          </w:tcPr>
          <w:p w14:paraId="35899D29"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5EF65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C31594" w14:textId="77777777" w:rsidTr="00AE410B">
        <w:tc>
          <w:tcPr>
            <w:tcW w:w="1844" w:type="dxa"/>
            <w:tcBorders>
              <w:top w:val="single" w:sz="4" w:space="0" w:color="auto"/>
              <w:left w:val="single" w:sz="4" w:space="0" w:color="auto"/>
              <w:bottom w:val="single" w:sz="4" w:space="0" w:color="auto"/>
              <w:right w:val="single" w:sz="4" w:space="0" w:color="auto"/>
            </w:tcBorders>
          </w:tcPr>
          <w:p w14:paraId="5D9B74D9"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E933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EA1DAB" w14:textId="77777777" w:rsidTr="00AE410B">
        <w:tc>
          <w:tcPr>
            <w:tcW w:w="1844" w:type="dxa"/>
            <w:tcBorders>
              <w:top w:val="single" w:sz="4" w:space="0" w:color="auto"/>
              <w:left w:val="single" w:sz="4" w:space="0" w:color="auto"/>
              <w:bottom w:val="single" w:sz="4" w:space="0" w:color="auto"/>
              <w:right w:val="single" w:sz="4" w:space="0" w:color="auto"/>
            </w:tcBorders>
          </w:tcPr>
          <w:p w14:paraId="3F1F8BC2"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4165C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0C4186" w14:textId="77777777" w:rsidTr="00AE410B">
        <w:tc>
          <w:tcPr>
            <w:tcW w:w="1844" w:type="dxa"/>
            <w:tcBorders>
              <w:top w:val="single" w:sz="4" w:space="0" w:color="auto"/>
              <w:left w:val="single" w:sz="4" w:space="0" w:color="auto"/>
              <w:bottom w:val="single" w:sz="4" w:space="0" w:color="auto"/>
              <w:right w:val="single" w:sz="4" w:space="0" w:color="auto"/>
            </w:tcBorders>
          </w:tcPr>
          <w:p w14:paraId="13810091"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FF6D2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663FDBE" w14:textId="77777777" w:rsidTr="00AE410B">
        <w:tc>
          <w:tcPr>
            <w:tcW w:w="1844" w:type="dxa"/>
            <w:tcBorders>
              <w:top w:val="single" w:sz="4" w:space="0" w:color="auto"/>
              <w:left w:val="single" w:sz="4" w:space="0" w:color="auto"/>
              <w:bottom w:val="single" w:sz="4" w:space="0" w:color="auto"/>
              <w:right w:val="single" w:sz="4" w:space="0" w:color="auto"/>
            </w:tcBorders>
          </w:tcPr>
          <w:p w14:paraId="113A73EB"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4F6549" w14:textId="77777777" w:rsidR="00CE551A" w:rsidRPr="00780B02" w:rsidRDefault="00CE551A" w:rsidP="00CE551A">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 xml:space="preserve">, </w:t>
            </w:r>
            <w:r>
              <w:rPr>
                <w:rFonts w:eastAsiaTheme="minorEastAsia" w:hint="eastAsia"/>
                <w:sz w:val="22"/>
                <w:szCs w:val="22"/>
              </w:rPr>
              <w:t>agreements were</w:t>
            </w:r>
            <w:r>
              <w:rPr>
                <w:rFonts w:eastAsia="SimSun" w:hint="eastAsia"/>
                <w:sz w:val="22"/>
                <w:szCs w:val="22"/>
                <w:lang w:eastAsia="zh-CN"/>
              </w:rPr>
              <w:t xml:space="preserve"> </w:t>
            </w:r>
            <w:r>
              <w:rPr>
                <w:rFonts w:eastAsia="SimSun"/>
                <w:sz w:val="22"/>
                <w:szCs w:val="22"/>
                <w:lang w:eastAsia="zh-CN"/>
              </w:rPr>
              <w:t>made</w:t>
            </w:r>
            <w:r>
              <w:rPr>
                <w:rFonts w:eastAsia="SimSun" w:hint="eastAsia"/>
                <w:sz w:val="22"/>
                <w:szCs w:val="22"/>
                <w:lang w:eastAsia="zh-CN"/>
              </w:rPr>
              <w:t xml:space="preserve"> </w:t>
            </w:r>
            <w:r>
              <w:rPr>
                <w:rFonts w:eastAsiaTheme="minorEastAsia"/>
                <w:sz w:val="22"/>
                <w:szCs w:val="22"/>
              </w:rPr>
              <w:t>about</w:t>
            </w:r>
            <w:r>
              <w:rPr>
                <w:rFonts w:eastAsiaTheme="minorEastAsia" w:hint="eastAsia"/>
                <w:sz w:val="22"/>
                <w:szCs w:val="22"/>
              </w:rPr>
              <w:t xml:space="preserve"> FG for increasing the number of beams in L1-RSRP reporting.</w:t>
            </w:r>
            <w:r>
              <w:rPr>
                <w:rFonts w:eastAsia="SimSun" w:hint="eastAsia"/>
                <w:sz w:val="22"/>
                <w:szCs w:val="22"/>
                <w:lang w:eastAsia="zh-CN"/>
              </w:rPr>
              <w:t xml:space="preserve"> F</w:t>
            </w:r>
            <w:r>
              <w:rPr>
                <w:rFonts w:hint="eastAsia"/>
                <w:sz w:val="22"/>
                <w:szCs w:val="18"/>
              </w:rPr>
              <w:t>or this feature, there is no strong motivation to introduce finer granularity, such as per BC/FC/FCPC. Unless any justification is brought, per UE (or per band) should be sufficient. Also, the prerequisite of this FG can be FG 2-24.</w:t>
            </w:r>
          </w:p>
          <w:p w14:paraId="17ED4590" w14:textId="77777777" w:rsidR="00CE551A" w:rsidRPr="00E16DFD" w:rsidRDefault="00CE551A" w:rsidP="00CE551A">
            <w:pPr>
              <w:spacing w:before="240"/>
              <w:rPr>
                <w:b/>
                <w:bCs/>
                <w:sz w:val="22"/>
                <w:szCs w:val="22"/>
              </w:rPr>
            </w:pPr>
            <w:r w:rsidRPr="00943EFD">
              <w:rPr>
                <w:b/>
                <w:bCs/>
                <w:sz w:val="22"/>
                <w:szCs w:val="22"/>
                <w:u w:val="single"/>
              </w:rPr>
              <w:t xml:space="preserve">Proposal </w:t>
            </w:r>
            <w:r>
              <w:rPr>
                <w:rFonts w:eastAsia="SimSun" w:hint="eastAsia"/>
                <w:b/>
                <w:bCs/>
                <w:sz w:val="22"/>
                <w:szCs w:val="22"/>
                <w:u w:val="single"/>
                <w:lang w:eastAsia="zh-CN"/>
              </w:rPr>
              <w:t>2</w:t>
            </w:r>
            <w:r w:rsidRPr="00943EFD">
              <w:rPr>
                <w:b/>
                <w:bCs/>
                <w:sz w:val="22"/>
                <w:szCs w:val="22"/>
                <w:u w:val="single"/>
              </w:rPr>
              <w:t>:</w:t>
            </w:r>
            <w:r w:rsidRPr="00943EFD">
              <w:rPr>
                <w:b/>
                <w:bCs/>
                <w:sz w:val="22"/>
                <w:szCs w:val="22"/>
              </w:rPr>
              <w:t xml:space="preserve"> </w:t>
            </w:r>
            <w:r w:rsidRPr="00943EFD">
              <w:rPr>
                <w:rFonts w:hint="eastAsia"/>
                <w:b/>
                <w:bCs/>
                <w:sz w:val="22"/>
                <w:szCs w:val="22"/>
              </w:rPr>
              <w:t>Upd</w:t>
            </w:r>
            <w:r>
              <w:rPr>
                <w:rFonts w:hint="eastAsia"/>
                <w:b/>
                <w:bCs/>
                <w:sz w:val="22"/>
                <w:szCs w:val="22"/>
              </w:rPr>
              <w:t xml:space="preserve">ate FG 58-1-1 </w:t>
            </w:r>
            <w:r>
              <w:rPr>
                <w:rFonts w:eastAsia="SimSun" w:hint="eastAsia"/>
                <w:b/>
                <w:bCs/>
                <w:sz w:val="22"/>
                <w:szCs w:val="22"/>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22"/>
              <w:gridCol w:w="2020"/>
              <w:gridCol w:w="7852"/>
              <w:gridCol w:w="438"/>
              <w:gridCol w:w="456"/>
              <w:gridCol w:w="436"/>
              <w:gridCol w:w="2398"/>
              <w:gridCol w:w="535"/>
              <w:gridCol w:w="436"/>
              <w:gridCol w:w="436"/>
              <w:gridCol w:w="222"/>
              <w:gridCol w:w="1586"/>
              <w:gridCol w:w="1491"/>
            </w:tblGrid>
            <w:tr w:rsidR="00CE551A" w:rsidRPr="00C53BF3" w14:paraId="18EC5E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49266F5" w14:textId="77777777" w:rsidR="00CE551A" w:rsidRPr="007004BA" w:rsidRDefault="00CE551A" w:rsidP="00CE551A">
                  <w:pPr>
                    <w:pStyle w:val="TAL"/>
                    <w:rPr>
                      <w:rFonts w:ascii="Times New Roman" w:hAnsi="Times New Roman"/>
                      <w:szCs w:val="18"/>
                    </w:rPr>
                  </w:pPr>
                  <w:r w:rsidRPr="007004BA">
                    <w:rPr>
                      <w:rFonts w:ascii="Times New Roman" w:hAnsi="Times New Roman"/>
                      <w:color w:val="00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F846D9D" w14:textId="77777777" w:rsidR="00CE551A" w:rsidRPr="007004BA" w:rsidRDefault="00CE551A" w:rsidP="00CE551A">
                  <w:pPr>
                    <w:pStyle w:val="TAL"/>
                    <w:rPr>
                      <w:rFonts w:ascii="Times New Roman" w:eastAsia="MS Mincho" w:hAnsi="Times New Roman"/>
                      <w:szCs w:val="18"/>
                    </w:rPr>
                  </w:pPr>
                  <w:r w:rsidRPr="007004BA">
                    <w:rPr>
                      <w:rFonts w:ascii="Times New Roman" w:hAnsi="Times New Roman"/>
                      <w:color w:val="000000"/>
                      <w:szCs w:val="18"/>
                    </w:rPr>
                    <w:t>58-1-1</w:t>
                  </w:r>
                </w:p>
              </w:tc>
              <w:tc>
                <w:tcPr>
                  <w:tcW w:w="0" w:type="auto"/>
                  <w:tcBorders>
                    <w:top w:val="single" w:sz="4" w:space="0" w:color="auto"/>
                    <w:left w:val="single" w:sz="4" w:space="0" w:color="auto"/>
                    <w:bottom w:val="single" w:sz="4" w:space="0" w:color="auto"/>
                    <w:right w:val="single" w:sz="4" w:space="0" w:color="auto"/>
                  </w:tcBorders>
                </w:tcPr>
                <w:p w14:paraId="166E0B1C" w14:textId="77777777" w:rsidR="00CE551A" w:rsidRPr="007004BA" w:rsidRDefault="00CE551A" w:rsidP="00CE551A">
                  <w:pPr>
                    <w:pStyle w:val="TAL"/>
                    <w:rPr>
                      <w:rFonts w:ascii="Times New Roman" w:eastAsia="Yu Mincho" w:hAnsi="Times New Roman"/>
                      <w:szCs w:val="18"/>
                      <w:lang w:val="en-US"/>
                    </w:rPr>
                  </w:pPr>
                  <w:r w:rsidRPr="007004BA">
                    <w:rPr>
                      <w:rFonts w:ascii="Times New Roman" w:eastAsia="SimSun" w:hAnsi="Times New Roman"/>
                      <w:szCs w:val="18"/>
                    </w:rPr>
                    <w:t xml:space="preserve">Increased number of reported </w:t>
                  </w:r>
                  <w:r w:rsidRPr="007004BA">
                    <w:rPr>
                      <w:rFonts w:ascii="Times New Roman" w:eastAsia="Yu Mincho" w:hAnsi="Times New Roman"/>
                      <w:szCs w:val="18"/>
                    </w:rPr>
                    <w:t>RS</w:t>
                  </w:r>
                  <w:r w:rsidRPr="007004BA">
                    <w:rPr>
                      <w:rFonts w:ascii="Times New Roman" w:eastAsia="SimSun" w:hAnsi="Times New Roman"/>
                      <w:szCs w:val="18"/>
                    </w:rPr>
                    <w:t xml:space="preserve">s for beam management </w:t>
                  </w:r>
                </w:p>
              </w:tc>
              <w:tc>
                <w:tcPr>
                  <w:tcW w:w="0" w:type="auto"/>
                  <w:tcBorders>
                    <w:top w:val="single" w:sz="4" w:space="0" w:color="auto"/>
                    <w:left w:val="single" w:sz="4" w:space="0" w:color="auto"/>
                    <w:bottom w:val="single" w:sz="4" w:space="0" w:color="auto"/>
                    <w:right w:val="single" w:sz="4" w:space="0" w:color="auto"/>
                  </w:tcBorders>
                </w:tcPr>
                <w:p w14:paraId="16ACFA61" w14:textId="77777777" w:rsidR="00CE551A" w:rsidRPr="007004BA" w:rsidRDefault="00CE551A" w:rsidP="00CE551A">
                  <w:pPr>
                    <w:jc w:val="left"/>
                    <w:rPr>
                      <w:sz w:val="18"/>
                      <w:szCs w:val="18"/>
                    </w:rPr>
                  </w:pPr>
                  <w:r w:rsidRPr="007004BA">
                    <w:rPr>
                      <w:sz w:val="18"/>
                      <w:szCs w:val="18"/>
                    </w:rPr>
                    <w:t xml:space="preserve">1.Support of </w:t>
                  </w:r>
                  <w:r w:rsidRPr="007004BA">
                    <w:rPr>
                      <w:rFonts w:eastAsia="Yu Mincho"/>
                      <w:sz w:val="18"/>
                      <w:szCs w:val="18"/>
                    </w:rPr>
                    <w:t xml:space="preserve">reporting format for </w:t>
                  </w:r>
                  <w:r w:rsidRPr="007004BA">
                    <w:rPr>
                      <w:sz w:val="18"/>
                      <w:szCs w:val="18"/>
                    </w:rPr>
                    <w:t>L1-RSRP measurements not including CRI/SSBRI other than one for the largest measured L1-RSRP in a reporting instance, if the number of reported L1-RSRPs is equal to the size of the measurement resource set.</w:t>
                  </w:r>
                </w:p>
                <w:p w14:paraId="050E207A" w14:textId="77777777" w:rsidR="00CE551A" w:rsidRPr="007004BA" w:rsidRDefault="00CE551A" w:rsidP="00CE551A">
                  <w:pPr>
                    <w:jc w:val="left"/>
                    <w:rPr>
                      <w:sz w:val="18"/>
                      <w:szCs w:val="18"/>
                    </w:rPr>
                  </w:pPr>
                  <w:r w:rsidRPr="007004BA">
                    <w:rPr>
                      <w:sz w:val="18"/>
                      <w:szCs w:val="18"/>
                    </w:rPr>
                    <w:t xml:space="preserve">2. </w:t>
                  </w:r>
                  <w:r w:rsidRPr="007004BA">
                    <w:rPr>
                      <w:rFonts w:eastAsia="Yu Mincho"/>
                      <w:sz w:val="18"/>
                      <w:szCs w:val="18"/>
                    </w:rPr>
                    <w:t>Support of reporting format for</w:t>
                  </w:r>
                  <w:r w:rsidRPr="007004BA">
                    <w:rPr>
                      <w:sz w:val="18"/>
                      <w:szCs w:val="18"/>
                    </w:rPr>
                    <w:t xml:space="preserve"> L1-RSRPs and corresponding beam information of Top M beam(s) with largest M measured value(s) of L1-RSRP(s) of a measurement resource set, where M is configured by gNB, if the number of reported L1-RSRPs is </w:t>
                  </w:r>
                  <w:r w:rsidRPr="007004BA">
                    <w:rPr>
                      <w:rFonts w:eastAsia="Yu Mincho"/>
                      <w:sz w:val="18"/>
                      <w:szCs w:val="18"/>
                    </w:rPr>
                    <w:t>smaller than</w:t>
                  </w:r>
                  <w:r w:rsidRPr="007004BA">
                    <w:rPr>
                      <w:sz w:val="18"/>
                      <w:szCs w:val="18"/>
                    </w:rPr>
                    <w:t xml:space="preserve"> the size of the measurement resource set</w:t>
                  </w:r>
                </w:p>
                <w:p w14:paraId="0A009581" w14:textId="77777777" w:rsidR="00CE551A" w:rsidRPr="007004BA" w:rsidRDefault="00CE551A" w:rsidP="00CE551A">
                  <w:pPr>
                    <w:jc w:val="left"/>
                    <w:rPr>
                      <w:rFonts w:eastAsia="Yu Mincho"/>
                      <w:sz w:val="18"/>
                      <w:szCs w:val="18"/>
                    </w:rPr>
                  </w:pPr>
                  <w:r w:rsidRPr="007004BA">
                    <w:rPr>
                      <w:sz w:val="18"/>
                      <w:szCs w:val="18"/>
                    </w:rPr>
                    <w:t>3. Maximum number of M reported RS</w:t>
                  </w:r>
                  <w:r w:rsidRPr="007004BA">
                    <w:rPr>
                      <w:rFonts w:eastAsia="Yu Mincho"/>
                      <w:sz w:val="18"/>
                      <w:szCs w:val="18"/>
                    </w:rPr>
                    <w:t>s</w:t>
                  </w:r>
                  <w:r w:rsidRPr="007004BA">
                    <w:rPr>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53743DA5" w14:textId="77777777" w:rsidR="00CE551A" w:rsidRPr="007004BA" w:rsidRDefault="00CE551A" w:rsidP="00CE551A">
                  <w:pPr>
                    <w:pStyle w:val="TAL"/>
                    <w:rPr>
                      <w:rFonts w:ascii="Times New Roman" w:eastAsia="MS Mincho" w:hAnsi="Times New Roman"/>
                      <w:color w:val="FF0000"/>
                      <w:szCs w:val="18"/>
                      <w:lang w:val="en-US"/>
                    </w:rPr>
                  </w:pPr>
                  <w:r w:rsidRPr="00C82E3B">
                    <w:rPr>
                      <w:rFonts w:ascii="Times New Roman" w:eastAsia="MS Mincho" w:hAnsi="Times New Roman"/>
                      <w:color w:val="FF0000"/>
                      <w:szCs w:val="18"/>
                      <w:lang w:val="en-US"/>
                    </w:rPr>
                    <w:t>2-24</w:t>
                  </w:r>
                  <w:r w:rsidRPr="007004BA">
                    <w:rPr>
                      <w:rFonts w:ascii="Times New Roman" w:eastAsia="MS Mincho" w:hAnsi="Times New Roman"/>
                      <w:color w:val="FF0000"/>
                      <w:szCs w:val="18"/>
                      <w:lang w:val="en-US"/>
                    </w:rPr>
                    <w:t xml:space="preserve"> </w:t>
                  </w:r>
                </w:p>
                <w:p w14:paraId="2D6DBD3B" w14:textId="77777777" w:rsidR="00CE551A" w:rsidRPr="007004BA" w:rsidRDefault="00CE551A" w:rsidP="00CE551A">
                  <w:pPr>
                    <w:pStyle w:val="TAL"/>
                    <w:rPr>
                      <w:rFonts w:ascii="Times New Roman" w:eastAsia="MS Mincho"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6601558D" w14:textId="77777777" w:rsidR="00CE551A" w:rsidRPr="007004BA" w:rsidRDefault="00CE551A" w:rsidP="00CE551A">
                  <w:pPr>
                    <w:pStyle w:val="TAL"/>
                    <w:rPr>
                      <w:rFonts w:ascii="Times New Roman" w:eastAsia="SimSun" w:hAnsi="Times New Roman"/>
                      <w:szCs w:val="18"/>
                    </w:rPr>
                  </w:pPr>
                  <w:r w:rsidRPr="007004BA">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5C3BE93F" w14:textId="77777777" w:rsidR="00CE551A" w:rsidRPr="007004BA" w:rsidRDefault="00CE551A" w:rsidP="00CE551A">
                  <w:pPr>
                    <w:pStyle w:val="TAL"/>
                    <w:rPr>
                      <w:rFonts w:ascii="Times New Roman" w:hAnsi="Times New Roman"/>
                      <w:szCs w:val="18"/>
                    </w:rPr>
                  </w:pPr>
                  <w:r w:rsidRPr="007004BA">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1700CBA" w14:textId="77777777" w:rsidR="00CE551A" w:rsidRPr="007004BA" w:rsidRDefault="00CE551A" w:rsidP="00CE551A">
                  <w:pPr>
                    <w:pStyle w:val="TAL"/>
                    <w:rPr>
                      <w:rFonts w:ascii="Times New Roman" w:eastAsia="SimSun" w:hAnsi="Times New Roman"/>
                      <w:szCs w:val="18"/>
                      <w:highlight w:val="yellow"/>
                    </w:rPr>
                  </w:pPr>
                  <w:r w:rsidRPr="007004BA">
                    <w:rPr>
                      <w:rFonts w:ascii="Times New Roman" w:eastAsia="SimSun" w:hAnsi="Times New Roman"/>
                      <w:szCs w:val="18"/>
                    </w:rPr>
                    <w:t xml:space="preserve">Increased number of reported beams for </w:t>
                  </w:r>
                  <w:r w:rsidRPr="007004BA">
                    <w:rPr>
                      <w:rFonts w:ascii="Times New Roman" w:hAnsi="Times New Roman"/>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42A4F231" w14:textId="77777777" w:rsidR="00CE551A" w:rsidRPr="00C82E3B" w:rsidRDefault="00CE551A" w:rsidP="00CE551A">
                  <w:pPr>
                    <w:pStyle w:val="TAL"/>
                    <w:rPr>
                      <w:rFonts w:ascii="Times New Roman" w:eastAsia="SimSun" w:hAnsi="Times New Roman"/>
                      <w:szCs w:val="18"/>
                      <w:lang w:eastAsia="zh-CN"/>
                    </w:rPr>
                  </w:pPr>
                  <w:r w:rsidRPr="00C82E3B">
                    <w:rPr>
                      <w:rFonts w:ascii="Times New Roman" w:eastAsia="SimSun" w:hAnsi="Times New Roman"/>
                      <w:color w:val="FF0000"/>
                      <w:szCs w:val="18"/>
                    </w:rPr>
                    <w:t>Per UE</w:t>
                  </w:r>
                </w:p>
              </w:tc>
              <w:tc>
                <w:tcPr>
                  <w:tcW w:w="0" w:type="auto"/>
                  <w:tcBorders>
                    <w:top w:val="single" w:sz="4" w:space="0" w:color="auto"/>
                    <w:left w:val="single" w:sz="4" w:space="0" w:color="auto"/>
                    <w:bottom w:val="single" w:sz="4" w:space="0" w:color="auto"/>
                    <w:right w:val="single" w:sz="4" w:space="0" w:color="auto"/>
                  </w:tcBorders>
                </w:tcPr>
                <w:p w14:paraId="4CEC2B9A" w14:textId="77777777" w:rsidR="00CE551A" w:rsidRPr="00674415" w:rsidRDefault="00CE551A" w:rsidP="00CE551A">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B51842C" w14:textId="77777777" w:rsidR="00CE551A" w:rsidRPr="00674415" w:rsidRDefault="00CE551A" w:rsidP="00CE551A">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1483B91" w14:textId="77777777" w:rsidR="00CE551A" w:rsidRPr="003F1240" w:rsidRDefault="00CE551A" w:rsidP="00CE551A">
                  <w:pPr>
                    <w:pStyle w:val="TAL"/>
                    <w:rPr>
                      <w:rFonts w:ascii="Times New Roman" w:eastAsia="Yu Mincho" w:hAnsi="Times New Roman"/>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B21EA43" w14:textId="77777777" w:rsidR="00CE551A" w:rsidRPr="003F1240" w:rsidRDefault="00CE551A" w:rsidP="00CE551A">
                  <w:pPr>
                    <w:pStyle w:val="TAL"/>
                    <w:rPr>
                      <w:rFonts w:ascii="Times New Roman" w:eastAsia="Yu Mincho" w:hAnsi="Times New Roman"/>
                      <w:color w:val="000000" w:themeColor="text1"/>
                      <w:szCs w:val="18"/>
                    </w:rPr>
                  </w:pPr>
                  <w:r w:rsidRPr="003F1240">
                    <w:rPr>
                      <w:rFonts w:ascii="Times New Roman" w:hAnsi="Times New Roman"/>
                      <w:color w:val="000000" w:themeColor="text1"/>
                      <w:szCs w:val="18"/>
                    </w:rPr>
                    <w:t>Component 3 candidate values: {6, 8}</w:t>
                  </w:r>
                </w:p>
              </w:tc>
              <w:tc>
                <w:tcPr>
                  <w:tcW w:w="0" w:type="auto"/>
                </w:tcPr>
                <w:p w14:paraId="0F24FC36" w14:textId="77777777" w:rsidR="00CE551A" w:rsidRPr="007004BA" w:rsidRDefault="00CE551A" w:rsidP="00CE551A">
                  <w:pPr>
                    <w:jc w:val="left"/>
                    <w:rPr>
                      <w:sz w:val="18"/>
                      <w:szCs w:val="18"/>
                    </w:rPr>
                  </w:pPr>
                  <w:r w:rsidRPr="007004BA">
                    <w:rPr>
                      <w:sz w:val="18"/>
                      <w:szCs w:val="18"/>
                    </w:rPr>
                    <w:t>Optional with capability signalling</w:t>
                  </w:r>
                </w:p>
              </w:tc>
            </w:tr>
          </w:tbl>
          <w:p w14:paraId="0A7DC7B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6986747" w14:textId="77777777" w:rsidR="00693AA5" w:rsidRPr="004C7ECF" w:rsidRDefault="00693AA5">
      <w:pPr>
        <w:rPr>
          <w:rFonts w:cs="Arial"/>
          <w:sz w:val="18"/>
          <w:szCs w:val="18"/>
        </w:rPr>
      </w:pPr>
    </w:p>
    <w:p w14:paraId="13124C1E"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89"/>
        <w:gridCol w:w="2501"/>
        <w:gridCol w:w="7034"/>
        <w:gridCol w:w="556"/>
        <w:gridCol w:w="497"/>
        <w:gridCol w:w="467"/>
        <w:gridCol w:w="3142"/>
        <w:gridCol w:w="556"/>
        <w:gridCol w:w="556"/>
        <w:gridCol w:w="556"/>
        <w:gridCol w:w="556"/>
        <w:gridCol w:w="2167"/>
        <w:gridCol w:w="1778"/>
      </w:tblGrid>
      <w:tr w:rsidR="003B129A" w:rsidRPr="004C7ECF" w14:paraId="20AAB7D3"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968CA27" w14:textId="4A31EE1B" w:rsidR="003B129A" w:rsidRPr="004C7ECF" w:rsidRDefault="003B129A" w:rsidP="003B129A">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342008EB" w14:textId="6E748BBD" w:rsidR="003B129A" w:rsidRPr="004C7ECF" w:rsidRDefault="003B129A" w:rsidP="003B129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4C02F58A" w14:textId="0821C714"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12DEEFA8"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r w:rsidRPr="00BF0B82">
              <w:rPr>
                <w:rFonts w:eastAsia="Yu Mincho" w:cs="Arial"/>
                <w:color w:val="000000" w:themeColor="text1"/>
                <w:sz w:val="18"/>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0D9CCC03"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534B499C"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0A53BA3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491ABF7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222F437F"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0A3D12C4"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6405A272"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4735E6ED"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79E8E112"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760F5A9C"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4614023D"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w:t>
            </w:r>
            <w:r w:rsidRPr="00BF0B82">
              <w:rPr>
                <w:rFonts w:cs="Arial"/>
                <w:color w:val="000000" w:themeColor="text1"/>
                <w:sz w:val="18"/>
                <w:szCs w:val="18"/>
                <w:highlight w:val="yellow"/>
              </w:rPr>
              <w:t>. Supported combinations of the number of resources for Set B  and the number of resources for Set A</w:t>
            </w:r>
            <w:r w:rsidRPr="00BF0B82">
              <w:rPr>
                <w:rFonts w:eastAsia="Yu Mincho" w:cs="Arial"/>
                <w:color w:val="000000" w:themeColor="text1"/>
                <w:sz w:val="18"/>
                <w:szCs w:val="18"/>
                <w:highlight w:val="yellow"/>
              </w:rPr>
              <w:t>]</w:t>
            </w:r>
          </w:p>
          <w:p w14:paraId="08A6C9D6"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[7a: Supported maximum number of resources for Set B]</w:t>
            </w:r>
          </w:p>
          <w:p w14:paraId="0199CAE5" w14:textId="77777777" w:rsidR="003B129A" w:rsidRPr="00BF0B82" w:rsidRDefault="003B129A" w:rsidP="003B129A">
            <w:pPr>
              <w:rPr>
                <w:rFonts w:cs="Arial"/>
                <w:color w:val="000000" w:themeColor="text1"/>
                <w:sz w:val="18"/>
                <w:szCs w:val="18"/>
                <w:highlight w:val="yellow"/>
              </w:rPr>
            </w:pPr>
            <w:r w:rsidRPr="00BF0B82">
              <w:rPr>
                <w:rFonts w:eastAsia="Yu Mincho" w:cs="Arial"/>
                <w:color w:val="000000" w:themeColor="text1"/>
                <w:sz w:val="18"/>
                <w:szCs w:val="18"/>
                <w:highlight w:val="yellow"/>
              </w:rPr>
              <w:t>[7b: Supported maximum number of resources for Set A]</w:t>
            </w: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p>
          <w:p w14:paraId="040976DB" w14:textId="77777777" w:rsidR="003B129A" w:rsidRPr="00BF0B82" w:rsidRDefault="003B129A" w:rsidP="003B129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7A2163DB" w14:textId="77777777" w:rsidR="003B129A" w:rsidRPr="00BF0B82" w:rsidRDefault="003B129A" w:rsidP="003B129A">
            <w:pPr>
              <w:rPr>
                <w:rFonts w:eastAsia="Yu Mincho" w:cs="Arial"/>
                <w:color w:val="000000" w:themeColor="text1"/>
                <w:sz w:val="18"/>
                <w:szCs w:val="18"/>
                <w:highlight w:val="yellow"/>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Supported options for performance monitoring for beam case 1 with UE side model]</w:t>
            </w:r>
          </w:p>
          <w:p w14:paraId="6E00CC05"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[11. Supported BM-Case 1 sub-usecase(s): {setB-subset-of-setA, setB-different-from-setA, both}]</w:t>
            </w:r>
          </w:p>
          <w:p w14:paraId="72D4EFB7" w14:textId="2F9FBCDA" w:rsidR="003B129A" w:rsidRPr="004C7ECF" w:rsidRDefault="003B129A" w:rsidP="003B129A">
            <w:pPr>
              <w:rPr>
                <w:rFonts w:eastAsia="MS Gothic" w:cs="Arial"/>
                <w:color w:val="000000" w:themeColor="text1"/>
                <w:sz w:val="18"/>
                <w:szCs w:val="18"/>
              </w:rPr>
            </w:pPr>
            <w:r w:rsidRPr="00BF0B82">
              <w:rPr>
                <w:rFonts w:eastAsia="Yu Mincho" w:cs="Arial"/>
                <w:color w:val="000000" w:themeColor="text1"/>
                <w:sz w:val="18"/>
                <w:szCs w:val="18"/>
              </w:rPr>
              <w:t>12. Supported maximum number of predicted beams in each reporting instanceFFS: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6DFD44B3" w14:textId="1E1CB35D"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418595" w14:textId="4E19CB27"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4AE7706" w14:textId="4E93853D"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190F79" w14:textId="0C6B487C" w:rsidR="003B129A" w:rsidRPr="004C7ECF" w:rsidRDefault="003B129A" w:rsidP="003B129A">
            <w:pPr>
              <w:pStyle w:val="TAL"/>
              <w:rPr>
                <w:rFonts w:cs="Arial"/>
                <w:color w:val="000000" w:themeColor="text1"/>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BM Case 1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0737D2F" w14:textId="0AC86FED"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9640F3" w14:textId="467A976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46920D" w14:textId="680E84F5"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5DEC84" w14:textId="100F9C99"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475E17" w14:textId="41F75B25"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64F185E6" w14:textId="497071CF"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76317558"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7177479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279B80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296779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7A90B2BB" w14:textId="77777777" w:rsidTr="00AE410B">
        <w:tc>
          <w:tcPr>
            <w:tcW w:w="1844" w:type="dxa"/>
            <w:tcBorders>
              <w:top w:val="single" w:sz="4" w:space="0" w:color="auto"/>
              <w:left w:val="single" w:sz="4" w:space="0" w:color="auto"/>
              <w:bottom w:val="single" w:sz="4" w:space="0" w:color="auto"/>
              <w:right w:val="single" w:sz="4" w:space="0" w:color="auto"/>
            </w:tcBorders>
          </w:tcPr>
          <w:p w14:paraId="0801E38B"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74FA58"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71B4D237"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35C8039E" w14:textId="77777777" w:rsidTr="00B26BE1">
              <w:tc>
                <w:tcPr>
                  <w:tcW w:w="0" w:type="auto"/>
                </w:tcPr>
                <w:p w14:paraId="40F1766D"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0A590366"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13E424B1"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32605C77"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57C3C37C" w14:textId="1A5C7056"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0C2F53E7"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3" w:name="_Toc206155110"/>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bookmarkEnd w:id="33"/>
          </w:p>
          <w:p w14:paraId="0EB26EF5"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4" w:name="_Toc206155111"/>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bookmarkEnd w:id="34"/>
          </w:p>
          <w:p w14:paraId="674E503B"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4268E217"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5" w:name="_Toc206155112"/>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to configure other CSI reports.</w:t>
            </w:r>
            <w:bookmarkEnd w:id="35"/>
            <w:r>
              <w:rPr>
                <w:rFonts w:eastAsia="Malgun Gothic"/>
                <w:lang w:val="en-US"/>
              </w:rPr>
              <w:t xml:space="preserve"> </w:t>
            </w:r>
          </w:p>
          <w:p w14:paraId="0B7DC608"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4B82F8D4" w14:textId="306B59AA"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0EFA8A99" w14:textId="77777777" w:rsidTr="00AE410B">
        <w:tc>
          <w:tcPr>
            <w:tcW w:w="1844" w:type="dxa"/>
            <w:tcBorders>
              <w:top w:val="single" w:sz="4" w:space="0" w:color="auto"/>
              <w:left w:val="single" w:sz="4" w:space="0" w:color="auto"/>
              <w:bottom w:val="single" w:sz="4" w:space="0" w:color="auto"/>
              <w:right w:val="single" w:sz="4" w:space="0" w:color="auto"/>
            </w:tcBorders>
          </w:tcPr>
          <w:p w14:paraId="1C25A859"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589"/>
              <w:gridCol w:w="2210"/>
              <w:gridCol w:w="5144"/>
              <w:gridCol w:w="832"/>
              <w:gridCol w:w="528"/>
              <w:gridCol w:w="495"/>
              <w:gridCol w:w="2692"/>
              <w:gridCol w:w="594"/>
              <w:gridCol w:w="594"/>
              <w:gridCol w:w="594"/>
              <w:gridCol w:w="594"/>
              <w:gridCol w:w="2162"/>
              <w:gridCol w:w="1656"/>
            </w:tblGrid>
            <w:tr w:rsidR="00D329A1" w:rsidRPr="007368C6" w14:paraId="3A2E321F" w14:textId="77777777" w:rsidTr="00997C4E">
              <w:trPr>
                <w:trHeight w:val="20"/>
              </w:trPr>
              <w:tc>
                <w:tcPr>
                  <w:tcW w:w="0" w:type="auto"/>
                  <w:tcBorders>
                    <w:top w:val="single" w:sz="4" w:space="0" w:color="auto"/>
                    <w:left w:val="single" w:sz="4" w:space="0" w:color="auto"/>
                    <w:bottom w:val="single" w:sz="4" w:space="0" w:color="auto"/>
                    <w:right w:val="single" w:sz="4" w:space="0" w:color="auto"/>
                  </w:tcBorders>
                </w:tcPr>
                <w:p w14:paraId="6496135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C7156B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31856F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Case1</w:t>
                  </w:r>
                  <w:r w:rsidRPr="00BF0B82">
                    <w:rPr>
                      <w:rFonts w:cs="Arial"/>
                      <w:color w:val="000000" w:themeColor="text1"/>
                      <w:szCs w:val="18"/>
                      <w:lang w:eastAsia="ja-JP"/>
                    </w:rPr>
                    <w:t xml:space="preserve"> </w:t>
                  </w:r>
                  <w:del w:id="36" w:author="Keeth Jayasinghe (Nokia)" w:date="2025-08-12T09:19:00Z" w16du:dateUtc="2025-08-12T06:19: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7CDFDB3"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del w:id="37" w:author="Keeth Jayasinghe (Nokia)" w:date="2025-08-12T09:20:00Z" w16du:dateUtc="2025-08-12T06:20:00Z">
                    <w:r w:rsidRPr="00BF0B82">
                      <w:rPr>
                        <w:rFonts w:eastAsia="Yu Mincho" w:cs="Arial"/>
                        <w:color w:val="000000" w:themeColor="text1"/>
                        <w:sz w:val="18"/>
                        <w:szCs w:val="18"/>
                        <w:highlight w:val="yellow"/>
                      </w:rPr>
                      <w:delText>[for inference]</w:delText>
                    </w:r>
                    <w:r w:rsidRPr="00BF0B82">
                      <w:rPr>
                        <w:rFonts w:eastAsia="Yu Mincho" w:cs="Arial"/>
                        <w:color w:val="000000" w:themeColor="text1"/>
                        <w:sz w:val="18"/>
                        <w:szCs w:val="18"/>
                      </w:rPr>
                      <w:delText xml:space="preserve"> </w:delText>
                    </w:r>
                  </w:del>
                  <w:r w:rsidRPr="00BF0B82">
                    <w:rPr>
                      <w:rFonts w:cs="Arial"/>
                      <w:color w:val="000000" w:themeColor="text1"/>
                      <w:sz w:val="18"/>
                      <w:szCs w:val="18"/>
                    </w:rPr>
                    <w:t>with UE-side model</w:t>
                  </w:r>
                </w:p>
                <w:p w14:paraId="648ABB67"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39445687"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0DB8596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744A8E85"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6B4A76CE"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22BCABA8"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3B121862"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403E44F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2FE877A5"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0442CC7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11AA845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del w:id="38" w:author="Keeth Jayasinghe (Nokia)" w:date="2025-08-12T09:22:00Z" w16du:dateUtc="2025-08-12T06:22:00Z">
                    <w:r w:rsidRPr="00BF0B82">
                      <w:rPr>
                        <w:rFonts w:eastAsia="Yu Mincho" w:cs="Arial"/>
                        <w:color w:val="000000" w:themeColor="text1"/>
                        <w:sz w:val="18"/>
                        <w:szCs w:val="18"/>
                        <w:highlight w:val="yellow"/>
                      </w:rPr>
                      <w:delText>7</w:delText>
                    </w:r>
                    <w:r w:rsidRPr="00BF0B82">
                      <w:rPr>
                        <w:rFonts w:cs="Arial"/>
                        <w:color w:val="000000" w:themeColor="text1"/>
                        <w:sz w:val="18"/>
                        <w:szCs w:val="18"/>
                        <w:highlight w:val="yellow"/>
                      </w:rPr>
                      <w:delText>. Supported combinations of the number of resources for Set B  and the number of resources for Set A</w:delText>
                    </w:r>
                    <w:r w:rsidRPr="00BF0B82">
                      <w:rPr>
                        <w:rFonts w:eastAsia="Yu Mincho" w:cs="Arial"/>
                        <w:color w:val="000000" w:themeColor="text1"/>
                        <w:sz w:val="18"/>
                        <w:szCs w:val="18"/>
                        <w:highlight w:val="yellow"/>
                      </w:rPr>
                      <w:delText>]</w:delText>
                    </w:r>
                  </w:del>
                </w:p>
                <w:p w14:paraId="55A3BD4B" w14:textId="77777777" w:rsidR="00D329A1" w:rsidRPr="00BF0B82" w:rsidRDefault="00D329A1" w:rsidP="00D329A1">
                  <w:pPr>
                    <w:rPr>
                      <w:rFonts w:eastAsia="Yu Mincho" w:cs="Arial"/>
                      <w:color w:val="000000" w:themeColor="text1"/>
                      <w:sz w:val="18"/>
                      <w:szCs w:val="18"/>
                      <w:highlight w:val="yellow"/>
                    </w:rPr>
                  </w:pPr>
                  <w:del w:id="39" w:author="Keeth Jayasinghe (Nokia)" w:date="2025-08-12T09:22:00Z" w16du:dateUtc="2025-08-12T06:22: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7a: Supported maximum number of resources for Set B</w:t>
                  </w:r>
                  <w:del w:id="40" w:author="Keeth Jayasinghe (Nokia)" w:date="2025-08-12T09:22:00Z" w16du:dateUtc="2025-08-12T06:22:00Z">
                    <w:r w:rsidRPr="00BF0B82">
                      <w:rPr>
                        <w:rFonts w:eastAsia="Yu Mincho" w:cs="Arial"/>
                        <w:color w:val="000000" w:themeColor="text1"/>
                        <w:sz w:val="18"/>
                        <w:szCs w:val="18"/>
                        <w:highlight w:val="yellow"/>
                      </w:rPr>
                      <w:delText>]</w:delText>
                    </w:r>
                  </w:del>
                </w:p>
                <w:p w14:paraId="05A1CF39" w14:textId="77777777" w:rsidR="00D329A1" w:rsidRDefault="00D329A1" w:rsidP="00D329A1">
                  <w:pPr>
                    <w:rPr>
                      <w:ins w:id="41" w:author="Keeth Jayasinghe (Nokia)" w:date="2025-08-12T09:22:00Z" w16du:dateUtc="2025-08-12T06:22:00Z"/>
                      <w:rFonts w:eastAsia="Yu Mincho" w:cs="Arial"/>
                      <w:color w:val="000000" w:themeColor="text1"/>
                      <w:sz w:val="18"/>
                      <w:szCs w:val="18"/>
                      <w:highlight w:val="yellow"/>
                    </w:rPr>
                  </w:pPr>
                  <w:del w:id="42" w:author="Keeth Jayasinghe (Nokia)" w:date="2025-08-12T09:22:00Z" w16du:dateUtc="2025-08-12T06:22: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7b: Supported maximum number of resources for Set A</w:t>
                  </w:r>
                  <w:del w:id="43" w:author="Keeth Jayasinghe (Nokia)" w:date="2025-08-12T09:22:00Z" w16du:dateUtc="2025-08-12T06:22:00Z">
                    <w:r w:rsidRPr="00BF0B82" w:rsidDel="00EA540A">
                      <w:rPr>
                        <w:rFonts w:eastAsia="Yu Mincho" w:cs="Arial"/>
                        <w:color w:val="000000" w:themeColor="text1"/>
                        <w:sz w:val="18"/>
                        <w:szCs w:val="18"/>
                        <w:highlight w:val="yellow"/>
                      </w:rPr>
                      <w:delText>]</w:delText>
                    </w:r>
                  </w:del>
                </w:p>
                <w:p w14:paraId="2B97838B" w14:textId="77777777" w:rsidR="00D329A1" w:rsidRPr="00EA540A" w:rsidRDefault="00D329A1" w:rsidP="00D329A1">
                  <w:pPr>
                    <w:rPr>
                      <w:rFonts w:eastAsia="Yu Mincho" w:cs="Arial"/>
                      <w:color w:val="000000" w:themeColor="text1"/>
                      <w:sz w:val="18"/>
                      <w:szCs w:val="18"/>
                      <w:highlight w:val="yellow"/>
                    </w:rPr>
                  </w:pPr>
                  <w:del w:id="44" w:author="Keeth Jayasinghe (Nokia)" w:date="2025-08-12T09:22:00Z" w16du:dateUtc="2025-08-12T06:22:00Z">
                    <w:r w:rsidRPr="00BF0B82" w:rsidDel="00EA540A">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del w:id="45" w:author="Keeth Jayasinghe (Nokia)" w:date="2025-08-12T09:22:00Z" w16du:dateUtc="2025-08-12T06:22:00Z">
                    <w:r w:rsidRPr="00BF0B82">
                      <w:rPr>
                        <w:rFonts w:cs="Arial"/>
                        <w:color w:val="000000" w:themeColor="text1"/>
                        <w:sz w:val="18"/>
                        <w:szCs w:val="18"/>
                        <w:highlight w:val="yellow"/>
                      </w:rPr>
                      <w:delText>]</w:delText>
                    </w:r>
                  </w:del>
                </w:p>
                <w:p w14:paraId="6E9E2A0F" w14:textId="77777777" w:rsidR="00D329A1" w:rsidRPr="00BF0B82" w:rsidRDefault="00D329A1" w:rsidP="00D329A1">
                  <w:pPr>
                    <w:rPr>
                      <w:rFonts w:cs="Arial"/>
                      <w:color w:val="000000" w:themeColor="text1"/>
                      <w:sz w:val="18"/>
                      <w:szCs w:val="18"/>
                      <w:highlight w:val="yellow"/>
                    </w:rPr>
                  </w:pPr>
                  <w:del w:id="46" w:author="Keeth Jayasinghe (Nokia)" w:date="2025-08-12T09:22:00Z" w16du:dateUtc="2025-08-12T06:22:00Z">
                    <w:r w:rsidRPr="00BF0B82">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del w:id="47" w:author="Keeth Jayasinghe (Nokia)" w:date="2025-08-12T09:22:00Z" w16du:dateUtc="2025-08-12T06:22:00Z">
                    <w:r w:rsidRPr="00BF0B82">
                      <w:rPr>
                        <w:rFonts w:cs="Arial"/>
                        <w:color w:val="000000" w:themeColor="text1"/>
                        <w:sz w:val="18"/>
                        <w:szCs w:val="18"/>
                        <w:highlight w:val="yellow"/>
                      </w:rPr>
                      <w:delText>]</w:delText>
                    </w:r>
                  </w:del>
                </w:p>
                <w:p w14:paraId="44C074FD" w14:textId="77777777" w:rsidR="00D329A1" w:rsidRPr="00BF0B82" w:rsidRDefault="00D329A1" w:rsidP="00D329A1">
                  <w:pPr>
                    <w:rPr>
                      <w:rFonts w:eastAsia="Yu Mincho" w:cs="Arial"/>
                      <w:color w:val="000000" w:themeColor="text1"/>
                      <w:sz w:val="18"/>
                      <w:szCs w:val="18"/>
                      <w:highlight w:val="yellow"/>
                    </w:rPr>
                  </w:pPr>
                  <w:del w:id="48" w:author="Keeth Jayasinghe (Nokia)" w:date="2025-08-12T09:29:00Z" w16du:dateUtc="2025-08-12T06:29:00Z">
                    <w:r w:rsidRPr="00BF0B82">
                      <w:rPr>
                        <w:rFonts w:cs="Arial"/>
                        <w:color w:val="000000" w:themeColor="text1"/>
                        <w:sz w:val="18"/>
                        <w:szCs w:val="18"/>
                        <w:highlight w:val="yellow"/>
                      </w:rPr>
                      <w:delText>[</w:delText>
                    </w:r>
                  </w:del>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w:t>
                  </w:r>
                  <w:del w:id="49" w:author="Keeth Jayasinghe (Nokia)" w:date="2025-08-12T09:29:00Z" w16du:dateUtc="2025-08-12T06:29:00Z">
                    <w:r w:rsidRPr="00BF0B82">
                      <w:rPr>
                        <w:rFonts w:cs="Arial"/>
                        <w:color w:val="000000" w:themeColor="text1"/>
                        <w:sz w:val="18"/>
                        <w:szCs w:val="18"/>
                        <w:highlight w:val="yellow"/>
                      </w:rPr>
                      <w:delText>ed options for</w:delText>
                    </w:r>
                  </w:del>
                  <w:r w:rsidRPr="00BF0B82">
                    <w:rPr>
                      <w:rFonts w:cs="Arial"/>
                      <w:color w:val="000000" w:themeColor="text1"/>
                      <w:sz w:val="18"/>
                      <w:szCs w:val="18"/>
                      <w:highlight w:val="yellow"/>
                    </w:rPr>
                    <w:t xml:space="preserve"> performance monitoring for beam case 1 </w:t>
                  </w:r>
                  <w:del w:id="50" w:author="Keeth Jayasinghe (Nokia)" w:date="2025-08-12T09:29:00Z" w16du:dateUtc="2025-08-12T06:29:00Z">
                    <w:r w:rsidRPr="00BF0B82">
                      <w:rPr>
                        <w:rFonts w:cs="Arial"/>
                        <w:color w:val="000000" w:themeColor="text1"/>
                        <w:sz w:val="18"/>
                        <w:szCs w:val="18"/>
                        <w:highlight w:val="yellow"/>
                      </w:rPr>
                      <w:delText>with UE side model]</w:delText>
                    </w:r>
                  </w:del>
                </w:p>
                <w:p w14:paraId="2654EB33" w14:textId="77777777" w:rsidR="00D329A1" w:rsidRPr="00BF0B82" w:rsidRDefault="00D329A1" w:rsidP="00D329A1">
                  <w:pPr>
                    <w:rPr>
                      <w:rFonts w:eastAsia="Yu Mincho" w:cs="Arial"/>
                      <w:color w:val="000000" w:themeColor="text1"/>
                      <w:sz w:val="18"/>
                      <w:szCs w:val="18"/>
                    </w:rPr>
                  </w:pPr>
                  <w:del w:id="51" w:author="Keeth Jayasinghe (Nokia)" w:date="2025-08-12T09:29:00Z" w16du:dateUtc="2025-08-12T06:29: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11. Supported BM-Case 1 sub-usecase(s): {setB-subset-of-setA, setB-different-from-setA, both}</w:t>
                  </w:r>
                  <w:del w:id="52" w:author="Keeth Jayasinghe (Nokia)" w:date="2025-08-12T09:23:00Z" w16du:dateUtc="2025-08-12T06:23:00Z">
                    <w:r w:rsidRPr="00BF0B82">
                      <w:rPr>
                        <w:rFonts w:eastAsia="Yu Mincho" w:cs="Arial"/>
                        <w:color w:val="000000" w:themeColor="text1"/>
                        <w:sz w:val="18"/>
                        <w:szCs w:val="18"/>
                        <w:highlight w:val="yellow"/>
                      </w:rPr>
                      <w:delText>]</w:delText>
                    </w:r>
                  </w:del>
                </w:p>
                <w:p w14:paraId="22CFBC7A" w14:textId="77777777" w:rsidR="00D329A1" w:rsidRDefault="00D329A1" w:rsidP="00D329A1">
                  <w:pPr>
                    <w:spacing w:after="0"/>
                    <w:rPr>
                      <w:ins w:id="53" w:author="Keeth Jayasinghe (Nokia)" w:date="2025-08-12T09:32:00Z" w16du:dateUtc="2025-08-12T06:32:00Z"/>
                      <w:rFonts w:eastAsia="Yu Mincho" w:cs="Arial"/>
                      <w:color w:val="000000" w:themeColor="text1"/>
                      <w:sz w:val="18"/>
                      <w:szCs w:val="18"/>
                    </w:rPr>
                  </w:pPr>
                  <w:r w:rsidRPr="00BF0B82">
                    <w:rPr>
                      <w:rFonts w:eastAsia="Yu Mincho" w:cs="Arial"/>
                      <w:color w:val="000000" w:themeColor="text1"/>
                      <w:sz w:val="18"/>
                      <w:szCs w:val="18"/>
                    </w:rPr>
                    <w:t>12. Supported maximum number of predicted beams in each reporting instanceFFS: whether/how to merge this FG with other FG(s) for performance monitoring and/or data collection</w:t>
                  </w:r>
                </w:p>
                <w:p w14:paraId="167E4999" w14:textId="77777777" w:rsidR="00D329A1" w:rsidRDefault="00D329A1" w:rsidP="00D329A1">
                  <w:pPr>
                    <w:spacing w:after="0"/>
                    <w:rPr>
                      <w:ins w:id="54" w:author="Keeth Jayasinghe (Nokia)" w:date="2025-08-12T09:32:00Z" w16du:dateUtc="2025-08-12T06:32:00Z"/>
                      <w:rFonts w:eastAsia="Yu Mincho" w:cs="Arial"/>
                      <w:color w:val="000000"/>
                      <w:sz w:val="18"/>
                      <w:szCs w:val="18"/>
                    </w:rPr>
                  </w:pPr>
                </w:p>
                <w:p w14:paraId="05DA2BAE" w14:textId="77777777" w:rsidR="00D329A1" w:rsidRPr="00174783" w:rsidRDefault="00D329A1" w:rsidP="00D329A1">
                  <w:pPr>
                    <w:pStyle w:val="maintext"/>
                    <w:spacing w:line="240" w:lineRule="auto"/>
                    <w:ind w:firstLineChars="0" w:firstLine="0"/>
                    <w:jc w:val="left"/>
                    <w:rPr>
                      <w:ins w:id="55" w:author="Keeth Jayasinghe (Nokia)" w:date="2025-08-12T09:32:00Z" w16du:dateUtc="2025-08-12T06:32:00Z"/>
                      <w:rFonts w:ascii="Arial" w:eastAsia="Yu Mincho" w:hAnsi="Arial" w:cs="Arial"/>
                      <w:color w:val="000000" w:themeColor="text1"/>
                      <w:sz w:val="18"/>
                      <w:szCs w:val="18"/>
                      <w:lang w:eastAsia="ja-JP"/>
                    </w:rPr>
                  </w:pPr>
                  <w:ins w:id="56" w:author="Kathiravetpillai Sivanesan (Nokia)" w:date="2025-08-15T01:23:00Z" w16du:dateUtc="2025-08-15T08:23:00Z">
                    <w:r>
                      <w:rPr>
                        <w:rFonts w:ascii="Arial" w:eastAsia="Yu Mincho" w:hAnsi="Arial" w:cs="Arial"/>
                        <w:color w:val="000000" w:themeColor="text1"/>
                        <w:sz w:val="18"/>
                        <w:szCs w:val="18"/>
                        <w:highlight w:val="yellow"/>
                      </w:rPr>
                      <w:t>[</w:t>
                    </w:r>
                  </w:ins>
                  <w:ins w:id="57" w:author="Kathiravetpillai Sivanesan (Nokia)" w:date="2025-08-15T01:24:00Z" w16du:dateUtc="2025-08-15T08:24:00Z">
                    <w:r>
                      <w:rPr>
                        <w:rFonts w:ascii="Arial" w:eastAsia="Yu Mincho" w:hAnsi="Arial" w:cs="Arial"/>
                        <w:color w:val="000000" w:themeColor="text1"/>
                        <w:sz w:val="18"/>
                        <w:szCs w:val="18"/>
                        <w:highlight w:val="yellow"/>
                      </w:rPr>
                      <w:t>13</w:t>
                    </w:r>
                  </w:ins>
                  <w:ins w:id="58" w:author="Keeth Jayasinghe (Nokia)" w:date="2025-08-12T09:32:00Z" w16du:dateUtc="2025-08-12T06:32:00Z">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ins w:id="59" w:author="Kathiravetpillai Sivanesan (Nokia)" w:date="2025-08-15T01:23:00Z" w16du:dateUtc="2025-08-15T08:23:00Z">
                    <w:r>
                      <w:rPr>
                        <w:rFonts w:ascii="Arial" w:eastAsia="Yu Mincho" w:hAnsi="Arial" w:cs="Arial"/>
                        <w:color w:val="000000" w:themeColor="text1"/>
                        <w:sz w:val="18"/>
                        <w:szCs w:val="18"/>
                      </w:rPr>
                      <w:t>]</w:t>
                    </w:r>
                  </w:ins>
                </w:p>
                <w:p w14:paraId="1DCA756D" w14:textId="77777777" w:rsidR="00D329A1" w:rsidRPr="00C22838" w:rsidRDefault="00D329A1" w:rsidP="00D329A1">
                  <w:pPr>
                    <w:rPr>
                      <w:rFonts w:eastAsia="Malgun Gothic" w:cs="Arial"/>
                      <w:color w:val="000000" w:themeColor="text1"/>
                      <w:sz w:val="18"/>
                      <w:szCs w:val="18"/>
                      <w:highlight w:val="yellow"/>
                      <w:lang w:eastAsia="ko-KR"/>
                    </w:rPr>
                  </w:pPr>
                  <w:ins w:id="60" w:author="Kathiravetpillai Sivanesan (Nokia)" w:date="2025-08-15T01:24:00Z" w16du:dateUtc="2025-08-15T08:24:00Z">
                    <w:r>
                      <w:rPr>
                        <w:rFonts w:eastAsia="Yu Mincho" w:cs="Arial"/>
                        <w:color w:val="000000" w:themeColor="text1"/>
                        <w:sz w:val="18"/>
                        <w:szCs w:val="18"/>
                        <w:highlight w:val="yellow"/>
                      </w:rPr>
                      <w:t>[</w:t>
                    </w:r>
                  </w:ins>
                  <w:ins w:id="61" w:author="Kathiravetpillai Sivanesan (Nokia)" w:date="2025-08-15T01:25:00Z" w16du:dateUtc="2025-08-15T08:25:00Z">
                    <w:r>
                      <w:rPr>
                        <w:rFonts w:eastAsia="Yu Mincho" w:cs="Arial"/>
                        <w:color w:val="000000" w:themeColor="text1"/>
                        <w:sz w:val="18"/>
                        <w:szCs w:val="18"/>
                        <w:highlight w:val="yellow"/>
                      </w:rPr>
                      <w:t>14</w:t>
                    </w:r>
                  </w:ins>
                  <w:ins w:id="62" w:author="Keeth Jayasinghe (Nokia)" w:date="2025-08-12T09:32:00Z" w16du:dateUtc="2025-08-12T06:32:00Z">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ins>
                  <w:ins w:id="63" w:author="Kathiravetpillai Sivanesan (Nokia)" w:date="2025-08-15T01:24:00Z" w16du:dateUtc="2025-08-15T08:24:00Z">
                    <w:r>
                      <w:rPr>
                        <w:rFonts w:eastAsia="Malgun Gothic" w:cs="Arial"/>
                        <w:color w:val="000000" w:themeColor="text1"/>
                        <w:sz w:val="18"/>
                        <w:szCs w:val="18"/>
                        <w:highlight w:val="yellow"/>
                        <w:lang w:eastAsia="ko-KR"/>
                      </w:rPr>
                      <w:t>]</w:t>
                    </w:r>
                  </w:ins>
                </w:p>
              </w:tc>
              <w:tc>
                <w:tcPr>
                  <w:tcW w:w="0" w:type="auto"/>
                  <w:tcBorders>
                    <w:top w:val="single" w:sz="4" w:space="0" w:color="auto"/>
                    <w:left w:val="single" w:sz="4" w:space="0" w:color="auto"/>
                    <w:bottom w:val="single" w:sz="4" w:space="0" w:color="auto"/>
                    <w:right w:val="single" w:sz="4" w:space="0" w:color="auto"/>
                  </w:tcBorders>
                </w:tcPr>
                <w:p w14:paraId="7B078773" w14:textId="77777777" w:rsidR="00D329A1" w:rsidRPr="007368C6" w:rsidRDefault="00D329A1" w:rsidP="00D329A1">
                  <w:pPr>
                    <w:keepNext/>
                    <w:keepLines/>
                    <w:spacing w:after="0"/>
                    <w:rPr>
                      <w:rFonts w:cs="Arial"/>
                      <w:color w:val="000000"/>
                      <w:sz w:val="18"/>
                      <w:szCs w:val="18"/>
                      <w:highlight w:val="yellow"/>
                    </w:rPr>
                  </w:pPr>
                  <w:del w:id="64" w:author="Keeth Jayasinghe (Nokia)" w:date="2025-08-14T13:13:00Z" w16du:dateUtc="2025-08-14T10:13:00Z">
                    <w:r w:rsidRPr="00BF0B82" w:rsidDel="004C21BA">
                      <w:rPr>
                        <w:rFonts w:cs="Arial"/>
                        <w:color w:val="000000" w:themeColor="text1"/>
                        <w:szCs w:val="18"/>
                        <w:highlight w:val="yellow"/>
                      </w:rPr>
                      <w:delText>FFS</w:delText>
                    </w:r>
                  </w:del>
                  <w:ins w:id="65" w:author="Keeth Jayasinghe (Nokia)" w:date="2025-08-14T13:13:00Z" w16du:dateUtc="2025-08-14T10:13:00Z">
                    <w:r>
                      <w:rPr>
                        <w:rFonts w:cs="Arial"/>
                        <w:color w:val="000000" w:themeColor="text1"/>
                        <w:szCs w:val="18"/>
                        <w:highlight w:val="yellow"/>
                      </w:rPr>
                      <w:t xml:space="preserve">, </w:t>
                    </w:r>
                    <w:r w:rsidRPr="008974D5">
                      <w:rPr>
                        <w:rFonts w:cs="Arial"/>
                        <w:color w:val="000000" w:themeColor="text1"/>
                        <w:szCs w:val="18"/>
                        <w:highlight w:val="yellow"/>
                        <w:lang w:eastAsia="ja-JP"/>
                      </w:rPr>
                      <w:t>58-0-</w:t>
                    </w:r>
                    <w:r>
                      <w:rPr>
                        <w:rFonts w:cs="Arial"/>
                        <w:color w:val="000000" w:themeColor="text1"/>
                        <w:szCs w:val="18"/>
                        <w:highlight w:val="yellow"/>
                        <w:lang w:eastAsia="ja-JP"/>
                      </w:rPr>
                      <w:t>1</w:t>
                    </w:r>
                  </w:ins>
                </w:p>
              </w:tc>
              <w:tc>
                <w:tcPr>
                  <w:tcW w:w="0" w:type="auto"/>
                  <w:tcBorders>
                    <w:top w:val="single" w:sz="4" w:space="0" w:color="auto"/>
                    <w:left w:val="single" w:sz="4" w:space="0" w:color="auto"/>
                    <w:bottom w:val="single" w:sz="4" w:space="0" w:color="auto"/>
                    <w:right w:val="single" w:sz="4" w:space="0" w:color="auto"/>
                  </w:tcBorders>
                </w:tcPr>
                <w:p w14:paraId="6AE43119"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F3C82B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6EAED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w:t>
                  </w:r>
                  <w:r w:rsidRPr="00BF0B82">
                    <w:rPr>
                      <w:rFonts w:cs="Arial"/>
                      <w:color w:val="000000" w:themeColor="text1"/>
                      <w:szCs w:val="18"/>
                      <w:lang w:eastAsia="ja-JP"/>
                    </w:rPr>
                    <w:t xml:space="preserve">BM </w:t>
                  </w:r>
                  <w:r w:rsidRPr="00BF0B82">
                    <w:rPr>
                      <w:rFonts w:cs="Arial"/>
                      <w:color w:val="000000" w:themeColor="text1"/>
                      <w:szCs w:val="18"/>
                    </w:rPr>
                    <w:t>Case 1</w:t>
                  </w:r>
                  <w:r w:rsidRPr="00BF0B82">
                    <w:rPr>
                      <w:rFonts w:cs="Arial"/>
                      <w:color w:val="000000" w:themeColor="text1"/>
                      <w:szCs w:val="18"/>
                      <w:lang w:eastAsia="ja-JP"/>
                    </w:rPr>
                    <w:t xml:space="preserve"> </w:t>
                  </w:r>
                  <w:del w:id="66" w:author="Keeth Jayasinghe (Nokia)" w:date="2025-08-14T13:12:00Z" w16du:dateUtc="2025-08-14T10:12:00Z">
                    <w:r w:rsidRPr="00BF0B82">
                      <w:rPr>
                        <w:rFonts w:cs="Arial"/>
                        <w:color w:val="000000" w:themeColor="text1"/>
                        <w:szCs w:val="18"/>
                        <w:highlight w:val="yellow"/>
                        <w:lang w:eastAsia="ja-JP"/>
                      </w:rPr>
                      <w:delText>[for inference]</w:delText>
                    </w:r>
                    <w:r w:rsidRPr="00BF0B82">
                      <w:rPr>
                        <w:rFonts w:cs="Arial"/>
                        <w:color w:val="000000" w:themeColor="text1"/>
                        <w:szCs w:val="18"/>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435850F"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3E50F7"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B4D644"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8CD3EE"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AB3A82" w14:textId="77777777" w:rsidR="00D329A1" w:rsidRDefault="00D329A1" w:rsidP="00D329A1">
                  <w:pPr>
                    <w:keepNext/>
                    <w:keepLines/>
                    <w:spacing w:after="0"/>
                    <w:rPr>
                      <w:ins w:id="67" w:author="Kathiravetpillai Sivanesan (Nokia)" w:date="2025-08-15T01:25:00Z" w16du:dateUtc="2025-08-15T08:25:00Z"/>
                      <w:rFonts w:cs="Arial"/>
                      <w:color w:val="000000" w:themeColor="text1"/>
                      <w:szCs w:val="18"/>
                      <w:highlight w:val="yellow"/>
                    </w:rPr>
                  </w:pPr>
                  <w:r w:rsidRPr="00BF0B82">
                    <w:rPr>
                      <w:rFonts w:cs="Arial"/>
                      <w:color w:val="000000" w:themeColor="text1"/>
                      <w:szCs w:val="18"/>
                      <w:highlight w:val="yellow"/>
                    </w:rPr>
                    <w:t>FFS: CPU</w:t>
                  </w:r>
                  <w:r w:rsidRPr="00BF0B82">
                    <w:rPr>
                      <w:rFonts w:cs="Arial"/>
                      <w:color w:val="000000" w:themeColor="text1"/>
                      <w:szCs w:val="18"/>
                      <w:highlight w:val="yellow"/>
                      <w:lang w:eastAsia="ja-JP"/>
                    </w:rPr>
                    <w:t>/AIMLPU</w:t>
                  </w:r>
                  <w:r w:rsidRPr="00BF0B82">
                    <w:rPr>
                      <w:rFonts w:cs="Arial"/>
                      <w:color w:val="000000" w:themeColor="text1"/>
                      <w:szCs w:val="18"/>
                      <w:highlight w:val="yellow"/>
                    </w:rPr>
                    <w:t xml:space="preserve"> related information</w:t>
                  </w:r>
                </w:p>
                <w:p w14:paraId="51F08064" w14:textId="77777777" w:rsidR="00D329A1" w:rsidRDefault="00D329A1" w:rsidP="00D329A1">
                  <w:pPr>
                    <w:keepNext/>
                    <w:keepLines/>
                    <w:spacing w:after="0"/>
                    <w:rPr>
                      <w:ins w:id="68" w:author="Kathiravetpillai Sivanesan (Nokia)" w:date="2025-08-15T01:25:00Z" w16du:dateUtc="2025-08-15T08:25:00Z"/>
                      <w:rFonts w:cs="Arial"/>
                      <w:color w:val="000000"/>
                      <w:szCs w:val="18"/>
                      <w:highlight w:val="yellow"/>
                    </w:rPr>
                  </w:pPr>
                </w:p>
                <w:p w14:paraId="127A5D23" w14:textId="77777777" w:rsidR="00D329A1" w:rsidRPr="00BE4E51" w:rsidRDefault="00D329A1" w:rsidP="00D329A1">
                  <w:pPr>
                    <w:keepNext/>
                    <w:keepLines/>
                    <w:spacing w:after="0"/>
                    <w:rPr>
                      <w:ins w:id="69" w:author="Kathiravetpillai Sivanesan (Nokia)" w:date="2025-08-15T01:27:00Z" w16du:dateUtc="2025-08-15T08:27:00Z"/>
                      <w:rFonts w:cs="Arial"/>
                      <w:color w:val="000000"/>
                      <w:szCs w:val="18"/>
                      <w:highlight w:val="yellow"/>
                    </w:rPr>
                  </w:pPr>
                  <w:ins w:id="70" w:author="Kathiravetpillai Sivanesan (Nokia)" w:date="2025-08-15T01:25:00Z" w16du:dateUtc="2025-08-15T08:25:00Z">
                    <w:r w:rsidRPr="00BE4E51">
                      <w:rPr>
                        <w:rFonts w:cs="Arial"/>
                        <w:color w:val="000000"/>
                        <w:szCs w:val="18"/>
                        <w:highlight w:val="yellow"/>
                      </w:rPr>
                      <w:t>[compo</w:t>
                    </w:r>
                  </w:ins>
                  <w:ins w:id="71" w:author="Kathiravetpillai Sivanesan (Nokia)" w:date="2025-08-15T01:26:00Z" w16du:dateUtc="2025-08-15T08:26:00Z">
                    <w:r w:rsidRPr="00BE4E51">
                      <w:rPr>
                        <w:rFonts w:cs="Arial"/>
                        <w:color w:val="000000"/>
                        <w:szCs w:val="18"/>
                        <w:highlight w:val="yellow"/>
                      </w:rPr>
                      <w:t>nent 1</w:t>
                    </w:r>
                  </w:ins>
                  <w:ins w:id="72" w:author="Kathiravetpillai Sivanesan (Nokia)" w:date="2025-08-15T01:31:00Z" w16du:dateUtc="2025-08-15T08:31:00Z">
                    <w:r w:rsidRPr="00BE4E51">
                      <w:rPr>
                        <w:rFonts w:cs="Arial"/>
                        <w:color w:val="000000"/>
                        <w:szCs w:val="18"/>
                        <w:highlight w:val="yellow"/>
                      </w:rPr>
                      <w:t>4</w:t>
                    </w:r>
                  </w:ins>
                  <w:ins w:id="73" w:author="Kathiravetpillai Sivanesan (Nokia)" w:date="2025-08-15T01:26:00Z" w16du:dateUtc="2025-08-15T08:26:00Z">
                    <w:r w:rsidRPr="00BE4E51">
                      <w:rPr>
                        <w:rFonts w:cs="Arial"/>
                        <w:color w:val="000000"/>
                        <w:szCs w:val="18"/>
                        <w:highlight w:val="yellow"/>
                      </w:rPr>
                      <w:t>: Legacy pool = 0 or 1 CPU</w:t>
                    </w:r>
                  </w:ins>
                </w:p>
                <w:p w14:paraId="7B53D543" w14:textId="77777777" w:rsidR="00D329A1" w:rsidRPr="00BE4E51" w:rsidRDefault="00D329A1" w:rsidP="00D329A1">
                  <w:pPr>
                    <w:keepNext/>
                    <w:keepLines/>
                    <w:spacing w:after="0"/>
                    <w:rPr>
                      <w:ins w:id="74" w:author="Kathiravetpillai Sivanesan (Nokia)" w:date="2025-08-15T01:27:00Z" w16du:dateUtc="2025-08-15T08:27:00Z"/>
                      <w:rFonts w:cs="Arial"/>
                      <w:color w:val="000000"/>
                      <w:szCs w:val="18"/>
                      <w:highlight w:val="yellow"/>
                    </w:rPr>
                  </w:pPr>
                  <w:ins w:id="75" w:author="Kathiravetpillai Sivanesan (Nokia)" w:date="2025-08-15T01:27:00Z" w16du:dateUtc="2025-08-15T08:27:00Z">
                    <w:r w:rsidRPr="00BE4E51">
                      <w:rPr>
                        <w:rFonts w:cs="Arial"/>
                        <w:color w:val="000000"/>
                        <w:szCs w:val="18"/>
                        <w:highlight w:val="yellow"/>
                      </w:rPr>
                      <w:t xml:space="preserve">Additional pool(s) = 0 or 1 CPU., </w:t>
                    </w:r>
                  </w:ins>
                </w:p>
                <w:p w14:paraId="5A296B77" w14:textId="77777777" w:rsidR="00D329A1" w:rsidRPr="007368C6" w:rsidRDefault="00D329A1" w:rsidP="00D329A1">
                  <w:pPr>
                    <w:keepNext/>
                    <w:keepLines/>
                    <w:spacing w:after="0"/>
                    <w:rPr>
                      <w:rFonts w:cs="Arial"/>
                      <w:color w:val="000000"/>
                      <w:sz w:val="18"/>
                      <w:szCs w:val="18"/>
                      <w:highlight w:val="yellow"/>
                    </w:rPr>
                  </w:pPr>
                  <w:ins w:id="76" w:author="Kathiravetpillai Sivanesan (Nokia)" w:date="2025-08-15T01:27:00Z" w16du:dateUtc="2025-08-15T08:27:00Z">
                    <w:r w:rsidRPr="00BE4E51">
                      <w:rPr>
                        <w:rFonts w:cs="Arial"/>
                        <w:color w:val="000000"/>
                        <w:szCs w:val="18"/>
                        <w:highlight w:val="yellow"/>
                      </w:rPr>
                      <w:t xml:space="preserve">0 &amp; 0 is not valid combination </w:t>
                    </w:r>
                  </w:ins>
                  <w:ins w:id="77" w:author="Kathiravetpillai Sivanesan (Nokia)" w:date="2025-08-15T01:28:00Z" w16du:dateUtc="2025-08-15T08:28:00Z">
                    <w:r w:rsidRPr="00BE4E51">
                      <w:rPr>
                        <w:rFonts w:cs="Arial"/>
                        <w:color w:val="000000"/>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020CA54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6BB80DE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1796281" w14:textId="77777777" w:rsidTr="00AE410B">
        <w:tc>
          <w:tcPr>
            <w:tcW w:w="1844" w:type="dxa"/>
            <w:tcBorders>
              <w:top w:val="single" w:sz="4" w:space="0" w:color="auto"/>
              <w:left w:val="single" w:sz="4" w:space="0" w:color="auto"/>
              <w:bottom w:val="single" w:sz="4" w:space="0" w:color="auto"/>
              <w:right w:val="single" w:sz="4" w:space="0" w:color="auto"/>
            </w:tcBorders>
          </w:tcPr>
          <w:p w14:paraId="3CA3D91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2164"/>
              <w:gridCol w:w="6346"/>
              <w:gridCol w:w="517"/>
              <w:gridCol w:w="456"/>
              <w:gridCol w:w="436"/>
              <w:gridCol w:w="2666"/>
              <w:gridCol w:w="517"/>
              <w:gridCol w:w="517"/>
              <w:gridCol w:w="517"/>
              <w:gridCol w:w="517"/>
              <w:gridCol w:w="1996"/>
              <w:gridCol w:w="1604"/>
            </w:tblGrid>
            <w:tr w:rsidR="00997C4E" w:rsidRPr="0059458A" w14:paraId="174274B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AE345CD"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BF9A6E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2384FF9B"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eastAsia="SimSun" w:hAnsi="Times New Roman"/>
                      <w:color w:val="000000" w:themeColor="text1"/>
                      <w:szCs w:val="18"/>
                    </w:rPr>
                    <w:t xml:space="preserve">UE-side beam prediction for </w:t>
                  </w:r>
                  <w:r w:rsidRPr="0059458A">
                    <w:rPr>
                      <w:rFonts w:ascii="Times New Roman" w:eastAsia="Yu Mincho" w:hAnsi="Times New Roman"/>
                      <w:color w:val="000000" w:themeColor="text1"/>
                      <w:szCs w:val="18"/>
                    </w:rPr>
                    <w:t xml:space="preserve">BM </w:t>
                  </w:r>
                  <w:r w:rsidRPr="0059458A">
                    <w:rPr>
                      <w:rFonts w:ascii="Times New Roman" w:hAnsi="Times New Roman"/>
                      <w:color w:val="000000" w:themeColor="text1"/>
                      <w:szCs w:val="18"/>
                    </w:rPr>
                    <w:t xml:space="preserve">Case1 </w:t>
                  </w:r>
                  <w:r w:rsidRPr="007A1145">
                    <w:rPr>
                      <w:rFonts w:ascii="Times New Roman" w:hAnsi="Times New Roman"/>
                      <w:strike/>
                      <w:color w:val="FF0000"/>
                      <w:szCs w:val="18"/>
                      <w:highlight w:val="yellow"/>
                    </w:rPr>
                    <w:t>[</w:t>
                  </w:r>
                  <w:r w:rsidRPr="0059458A">
                    <w:rPr>
                      <w:rFonts w:ascii="Times New Roman" w:hAnsi="Times New Roman"/>
                      <w:color w:val="000000" w:themeColor="text1"/>
                      <w:szCs w:val="18"/>
                      <w:highlight w:val="yellow"/>
                    </w:rPr>
                    <w:t>for inference</w:t>
                  </w:r>
                  <w:r w:rsidRPr="007A1145">
                    <w:rPr>
                      <w:rFonts w:ascii="Times New Roman"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04E914F" w14:textId="77777777" w:rsidR="00997C4E" w:rsidRPr="0059458A" w:rsidRDefault="00997C4E" w:rsidP="00997C4E">
                  <w:pPr>
                    <w:rPr>
                      <w:color w:val="000000" w:themeColor="text1"/>
                      <w:sz w:val="18"/>
                      <w:szCs w:val="18"/>
                    </w:rPr>
                  </w:pPr>
                  <w:r w:rsidRPr="0059458A">
                    <w:rPr>
                      <w:color w:val="000000" w:themeColor="text1"/>
                      <w:sz w:val="18"/>
                      <w:szCs w:val="18"/>
                    </w:rPr>
                    <w:t>1. Support of beam prediction</w:t>
                  </w:r>
                  <w:r w:rsidRPr="0059458A">
                    <w:rPr>
                      <w:rFonts w:eastAsia="Yu Mincho"/>
                      <w:color w:val="000000" w:themeColor="text1"/>
                      <w:sz w:val="18"/>
                      <w:szCs w:val="18"/>
                    </w:rPr>
                    <w:t xml:space="preserve"> with reporting</w:t>
                  </w:r>
                  <w:r w:rsidRPr="0059458A">
                    <w:rPr>
                      <w:color w:val="000000" w:themeColor="text1"/>
                      <w:sz w:val="18"/>
                      <w:szCs w:val="18"/>
                    </w:rPr>
                    <w:t xml:space="preserve"> </w:t>
                  </w:r>
                  <w:r w:rsidRPr="0059458A">
                    <w:rPr>
                      <w:rFonts w:eastAsia="Yu Mincho"/>
                      <w:color w:val="000000" w:themeColor="text1"/>
                      <w:sz w:val="18"/>
                      <w:szCs w:val="18"/>
                    </w:rPr>
                    <w:t xml:space="preserve">of predicted beam index </w:t>
                  </w:r>
                  <w:r w:rsidRPr="0059458A">
                    <w:rPr>
                      <w:color w:val="000000" w:themeColor="text1"/>
                      <w:sz w:val="18"/>
                      <w:szCs w:val="18"/>
                    </w:rPr>
                    <w:t>for BM-Case1</w:t>
                  </w:r>
                  <w:r w:rsidRPr="0059458A">
                    <w:rPr>
                      <w:rFonts w:eastAsia="Yu Mincho"/>
                      <w:color w:val="000000" w:themeColor="text1"/>
                      <w:sz w:val="18"/>
                      <w:szCs w:val="18"/>
                      <w:lang w:eastAsia="zh-CN"/>
                    </w:rPr>
                    <w:t xml:space="preserve"> </w:t>
                  </w:r>
                  <w:r w:rsidRPr="007A1145">
                    <w:rPr>
                      <w:rFonts w:eastAsia="Yu Mincho"/>
                      <w:strike/>
                      <w:color w:val="FF0000"/>
                      <w:sz w:val="18"/>
                      <w:szCs w:val="18"/>
                      <w:highlight w:val="yellow"/>
                    </w:rPr>
                    <w:t>[</w:t>
                  </w:r>
                  <w:r w:rsidRPr="0059458A">
                    <w:rPr>
                      <w:rFonts w:eastAsia="Yu Mincho"/>
                      <w:color w:val="000000" w:themeColor="text1"/>
                      <w:sz w:val="18"/>
                      <w:szCs w:val="18"/>
                      <w:highlight w:val="yellow"/>
                    </w:rPr>
                    <w:t>for inference</w:t>
                  </w:r>
                  <w:r w:rsidRPr="007A1145">
                    <w:rPr>
                      <w:rFonts w:eastAsia="Yu Mincho"/>
                      <w:strike/>
                      <w:color w:val="FF0000"/>
                      <w:sz w:val="18"/>
                      <w:szCs w:val="18"/>
                      <w:highlight w:val="yellow"/>
                    </w:rPr>
                    <w:t>]</w:t>
                  </w:r>
                  <w:r w:rsidRPr="007A1145">
                    <w:rPr>
                      <w:rFonts w:eastAsia="Yu Mincho"/>
                      <w:strike/>
                      <w:color w:val="FF0000"/>
                      <w:sz w:val="18"/>
                      <w:szCs w:val="18"/>
                    </w:rPr>
                    <w:t xml:space="preserve"> </w:t>
                  </w:r>
                  <w:r w:rsidRPr="0059458A">
                    <w:rPr>
                      <w:color w:val="000000" w:themeColor="text1"/>
                      <w:sz w:val="18"/>
                      <w:szCs w:val="18"/>
                    </w:rPr>
                    <w:t>with UE-side model</w:t>
                  </w:r>
                </w:p>
                <w:p w14:paraId="21295FCA" w14:textId="77777777" w:rsidR="00997C4E" w:rsidRPr="0059458A" w:rsidRDefault="00997C4E" w:rsidP="00997C4E">
                  <w:pPr>
                    <w:rPr>
                      <w:rFonts w:eastAsia="Yu Mincho"/>
                      <w:color w:val="000000" w:themeColor="text1"/>
                      <w:sz w:val="18"/>
                      <w:szCs w:val="18"/>
                    </w:rPr>
                  </w:pPr>
                  <w:r w:rsidRPr="0059458A">
                    <w:rPr>
                      <w:color w:val="000000" w:themeColor="text1"/>
                      <w:sz w:val="18"/>
                      <w:szCs w:val="18"/>
                    </w:rPr>
                    <w:t xml:space="preserve">3. </w:t>
                  </w:r>
                  <w:r w:rsidRPr="0059458A">
                    <w:rPr>
                      <w:rFonts w:eastAsia="Yu Mincho"/>
                      <w:color w:val="000000" w:themeColor="text1"/>
                      <w:sz w:val="18"/>
                      <w:szCs w:val="18"/>
                      <w:lang w:eastAsia="zh-CN"/>
                    </w:rPr>
                    <w:t>M</w:t>
                  </w:r>
                  <w:r w:rsidRPr="0059458A">
                    <w:rPr>
                      <w:color w:val="000000" w:themeColor="text1"/>
                      <w:sz w:val="18"/>
                      <w:szCs w:val="18"/>
                    </w:rPr>
                    <w:t>aximum number of inference report</w:t>
                  </w:r>
                  <w:r w:rsidRPr="0059458A">
                    <w:rPr>
                      <w:rFonts w:eastAsia="Yu Mincho"/>
                      <w:color w:val="000000" w:themeColor="text1"/>
                      <w:sz w:val="18"/>
                      <w:szCs w:val="18"/>
                      <w:lang w:eastAsia="zh-CN"/>
                    </w:rPr>
                    <w:t>(s)</w:t>
                  </w:r>
                  <w:r w:rsidRPr="0059458A">
                    <w:rPr>
                      <w:color w:val="000000" w:themeColor="text1"/>
                      <w:sz w:val="18"/>
                      <w:szCs w:val="18"/>
                    </w:rPr>
                    <w:t xml:space="preserve"> configured</w:t>
                  </w:r>
                  <w:r w:rsidRPr="0059458A">
                    <w:rPr>
                      <w:rFonts w:eastAsia="Yu Mincho"/>
                      <w:color w:val="000000" w:themeColor="text1"/>
                      <w:sz w:val="18"/>
                      <w:szCs w:val="18"/>
                      <w:lang w:eastAsia="zh-CN"/>
                    </w:rPr>
                    <w:t xml:space="preserve"> for BM-Case1 per BWP</w:t>
                  </w:r>
                </w:p>
                <w:p w14:paraId="4B4C84ED"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3a. Maximum number of inference report(s) configured for BM-Case1 across all CCs</w:t>
                  </w:r>
                </w:p>
                <w:p w14:paraId="519448F2"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w:t>
                  </w:r>
                  <w:r w:rsidRPr="007A1145">
                    <w:rPr>
                      <w:strike/>
                      <w:color w:val="FF0000"/>
                      <w:sz w:val="18"/>
                      <w:szCs w:val="18"/>
                      <w:highlight w:val="yellow"/>
                    </w:rPr>
                    <w:t xml:space="preserve">4. </w:t>
                  </w:r>
                  <w:r w:rsidRPr="007A1145">
                    <w:rPr>
                      <w:rFonts w:eastAsia="Yu Mincho"/>
                      <w:strike/>
                      <w:color w:val="FF0000"/>
                      <w:sz w:val="18"/>
                      <w:szCs w:val="18"/>
                      <w:highlight w:val="yellow"/>
                      <w:lang w:eastAsia="zh-CN"/>
                    </w:rPr>
                    <w:t>M</w:t>
                  </w:r>
                  <w:r w:rsidRPr="007A1145">
                    <w:rPr>
                      <w:strike/>
                      <w:color w:val="FF0000"/>
                      <w:sz w:val="18"/>
                      <w:szCs w:val="18"/>
                      <w:highlight w:val="yellow"/>
                    </w:rPr>
                    <w:t>aximum number of inference report</w:t>
                  </w:r>
                  <w:r w:rsidRPr="007A1145">
                    <w:rPr>
                      <w:rFonts w:eastAsia="Yu Mincho"/>
                      <w:strike/>
                      <w:color w:val="FF0000"/>
                      <w:sz w:val="18"/>
                      <w:szCs w:val="18"/>
                      <w:highlight w:val="yellow"/>
                      <w:lang w:eastAsia="zh-CN"/>
                    </w:rPr>
                    <w:t>(s)</w:t>
                  </w:r>
                  <w:r w:rsidRPr="007A1145">
                    <w:rPr>
                      <w:strike/>
                      <w:color w:val="FF0000"/>
                      <w:sz w:val="18"/>
                      <w:szCs w:val="18"/>
                      <w:highlight w:val="yellow"/>
                    </w:rPr>
                    <w:t xml:space="preserve"> activated</w:t>
                  </w:r>
                  <w:r w:rsidRPr="007A1145">
                    <w:rPr>
                      <w:rFonts w:eastAsia="Yu Mincho"/>
                      <w:strike/>
                      <w:color w:val="FF0000"/>
                      <w:sz w:val="18"/>
                      <w:szCs w:val="18"/>
                      <w:highlight w:val="yellow"/>
                      <w:lang w:eastAsia="zh-CN"/>
                    </w:rPr>
                    <w:t xml:space="preserve"> for BM-Case1 per BWP</w:t>
                  </w:r>
                  <w:r w:rsidRPr="007A1145">
                    <w:rPr>
                      <w:rFonts w:eastAsia="Yu Mincho"/>
                      <w:strike/>
                      <w:color w:val="FF0000"/>
                      <w:sz w:val="18"/>
                      <w:szCs w:val="18"/>
                      <w:highlight w:val="yellow"/>
                    </w:rPr>
                    <w:t>]</w:t>
                  </w:r>
                </w:p>
                <w:p w14:paraId="40BF4561"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[4a. Maximum number of inference report(s) activated for BM-Case1 across all CCs]</w:t>
                  </w:r>
                </w:p>
                <w:p w14:paraId="04D56F70"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w:t>
                  </w:r>
                  <w:r w:rsidRPr="007A1145">
                    <w:rPr>
                      <w:strike/>
                      <w:color w:val="FF0000"/>
                      <w:sz w:val="18"/>
                      <w:szCs w:val="18"/>
                      <w:highlight w:val="yellow"/>
                    </w:rPr>
                    <w:t xml:space="preserve">5. </w:t>
                  </w:r>
                  <w:r w:rsidRPr="007A1145">
                    <w:rPr>
                      <w:rFonts w:eastAsia="Yu Mincho"/>
                      <w:strike/>
                      <w:color w:val="FF0000"/>
                      <w:sz w:val="18"/>
                      <w:szCs w:val="18"/>
                      <w:highlight w:val="yellow"/>
                      <w:lang w:eastAsia="zh-CN"/>
                    </w:rPr>
                    <w:t>M</w:t>
                  </w:r>
                  <w:r w:rsidRPr="007A1145">
                    <w:rPr>
                      <w:strike/>
                      <w:color w:val="FF0000"/>
                      <w:sz w:val="18"/>
                      <w:szCs w:val="18"/>
                      <w:highlight w:val="yellow"/>
                    </w:rPr>
                    <w:t>aximum number of inference report</w:t>
                  </w:r>
                  <w:r w:rsidRPr="007A1145">
                    <w:rPr>
                      <w:rFonts w:eastAsia="Yu Mincho"/>
                      <w:strike/>
                      <w:color w:val="FF0000"/>
                      <w:sz w:val="18"/>
                      <w:szCs w:val="18"/>
                      <w:highlight w:val="yellow"/>
                      <w:lang w:eastAsia="zh-CN"/>
                    </w:rPr>
                    <w:t>(s)</w:t>
                  </w:r>
                  <w:r w:rsidRPr="007A1145">
                    <w:rPr>
                      <w:strike/>
                      <w:color w:val="FF0000"/>
                      <w:sz w:val="18"/>
                      <w:szCs w:val="18"/>
                      <w:highlight w:val="yellow"/>
                    </w:rPr>
                    <w:t xml:space="preserve"> </w:t>
                  </w:r>
                  <w:r w:rsidRPr="007A1145">
                    <w:rPr>
                      <w:rFonts w:eastAsia="Yu Mincho"/>
                      <w:strike/>
                      <w:color w:val="FF0000"/>
                      <w:sz w:val="18"/>
                      <w:szCs w:val="18"/>
                      <w:highlight w:val="yellow"/>
                      <w:lang w:eastAsia="zh-CN"/>
                    </w:rPr>
                    <w:t>triggered for BM-Case1 per BWP</w:t>
                  </w:r>
                  <w:r w:rsidRPr="007A1145">
                    <w:rPr>
                      <w:rFonts w:eastAsia="Yu Mincho"/>
                      <w:strike/>
                      <w:color w:val="FF0000"/>
                      <w:sz w:val="18"/>
                      <w:szCs w:val="18"/>
                      <w:highlight w:val="yellow"/>
                    </w:rPr>
                    <w:t>]</w:t>
                  </w:r>
                </w:p>
                <w:p w14:paraId="0B20BCF6" w14:textId="77777777" w:rsidR="00997C4E" w:rsidRPr="007A1145" w:rsidRDefault="00997C4E" w:rsidP="00997C4E">
                  <w:pPr>
                    <w:rPr>
                      <w:rFonts w:eastAsia="Yu Mincho"/>
                      <w:strike/>
                      <w:color w:val="FF0000"/>
                      <w:sz w:val="18"/>
                      <w:szCs w:val="18"/>
                    </w:rPr>
                  </w:pPr>
                  <w:r w:rsidRPr="007A1145">
                    <w:rPr>
                      <w:rFonts w:eastAsia="Yu Mincho"/>
                      <w:strike/>
                      <w:color w:val="FF0000"/>
                      <w:sz w:val="18"/>
                      <w:szCs w:val="18"/>
                      <w:highlight w:val="yellow"/>
                    </w:rPr>
                    <w:t>[5a. Maximum number of inference report(s) triggered for BM-Case1 across all CCs]</w:t>
                  </w:r>
                </w:p>
                <w:p w14:paraId="01FDCF5C" w14:textId="77777777" w:rsidR="00997C4E" w:rsidRPr="0059458A" w:rsidRDefault="00997C4E" w:rsidP="00997C4E">
                  <w:pPr>
                    <w:rPr>
                      <w:rFonts w:eastAsia="Yu Mincho"/>
                      <w:color w:val="000000" w:themeColor="text1"/>
                      <w:sz w:val="18"/>
                      <w:szCs w:val="18"/>
                      <w:lang w:eastAsia="zh-CN"/>
                    </w:rPr>
                  </w:pPr>
                  <w:r w:rsidRPr="0059458A">
                    <w:rPr>
                      <w:rFonts w:eastAsia="Yu Mincho"/>
                      <w:color w:val="000000" w:themeColor="text1"/>
                      <w:sz w:val="18"/>
                      <w:szCs w:val="18"/>
                      <w:lang w:eastAsia="zh-CN"/>
                    </w:rPr>
                    <w:t xml:space="preserve">6. </w:t>
                  </w:r>
                  <w:r w:rsidRPr="0059458A">
                    <w:rPr>
                      <w:rFonts w:eastAsia="Yu Mincho"/>
                      <w:color w:val="000000" w:themeColor="text1"/>
                      <w:sz w:val="18"/>
                      <w:szCs w:val="18"/>
                    </w:rPr>
                    <w:t xml:space="preserve">Support of SSB as </w:t>
                  </w:r>
                  <w:r w:rsidRPr="0059458A">
                    <w:rPr>
                      <w:rFonts w:eastAsia="Yu Mincho"/>
                      <w:color w:val="000000" w:themeColor="text1"/>
                      <w:sz w:val="18"/>
                      <w:szCs w:val="18"/>
                      <w:lang w:eastAsia="zh-CN"/>
                    </w:rPr>
                    <w:t>RS type for Set B</w:t>
                  </w:r>
                </w:p>
                <w:p w14:paraId="0108B36C"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lastRenderedPageBreak/>
                    <w:t>6a. Support of CSI-RS as RS type for Set B</w:t>
                  </w:r>
                </w:p>
                <w:p w14:paraId="45D7F627"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6b. Support of SSB as RS type for Set A</w:t>
                  </w:r>
                </w:p>
                <w:p w14:paraId="090AFE52"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6c. Support of CSI-RS as RS type for Set A</w:t>
                  </w:r>
                </w:p>
                <w:p w14:paraId="05CB5374" w14:textId="77777777" w:rsidR="00997C4E" w:rsidRPr="0059458A" w:rsidRDefault="00997C4E" w:rsidP="00997C4E">
                  <w:pPr>
                    <w:rPr>
                      <w:rFonts w:eastAsia="Yu Mincho"/>
                      <w:color w:val="000000" w:themeColor="text1"/>
                      <w:sz w:val="18"/>
                      <w:szCs w:val="18"/>
                      <w:highlight w:val="yellow"/>
                    </w:rPr>
                  </w:pPr>
                  <w:r w:rsidRPr="007A1145">
                    <w:rPr>
                      <w:rFonts w:eastAsia="Yu Mincho"/>
                      <w:strike/>
                      <w:color w:val="FF0000"/>
                      <w:sz w:val="18"/>
                      <w:szCs w:val="18"/>
                      <w:highlight w:val="yellow"/>
                    </w:rPr>
                    <w:t>[</w:t>
                  </w:r>
                  <w:r w:rsidRPr="0059458A">
                    <w:rPr>
                      <w:rFonts w:eastAsia="Yu Mincho"/>
                      <w:color w:val="000000" w:themeColor="text1"/>
                      <w:sz w:val="18"/>
                      <w:szCs w:val="18"/>
                      <w:highlight w:val="yellow"/>
                    </w:rPr>
                    <w:t>7</w:t>
                  </w:r>
                  <w:r w:rsidRPr="0059458A">
                    <w:rPr>
                      <w:color w:val="000000" w:themeColor="text1"/>
                      <w:sz w:val="18"/>
                      <w:szCs w:val="18"/>
                      <w:highlight w:val="yellow"/>
                    </w:rPr>
                    <w:t>. Supported combinations of the number of resources for Set B  and the number of resources for Set A</w:t>
                  </w:r>
                  <w:r w:rsidRPr="007A1145">
                    <w:rPr>
                      <w:strike/>
                      <w:color w:val="FF0000"/>
                      <w:szCs w:val="18"/>
                      <w:highlight w:val="yellow"/>
                      <w:lang w:eastAsia="ja-JP"/>
                    </w:rPr>
                    <w:t>]</w:t>
                  </w:r>
                </w:p>
                <w:p w14:paraId="644D3D70" w14:textId="77777777" w:rsidR="00997C4E" w:rsidRPr="007A1145" w:rsidRDefault="00997C4E" w:rsidP="00997C4E">
                  <w:pPr>
                    <w:rPr>
                      <w:rFonts w:eastAsia="Yu Mincho"/>
                      <w:strike/>
                      <w:color w:val="FF0000"/>
                      <w:sz w:val="18"/>
                      <w:szCs w:val="18"/>
                      <w:highlight w:val="yellow"/>
                    </w:rPr>
                  </w:pPr>
                  <w:r w:rsidRPr="007A1145">
                    <w:rPr>
                      <w:strike/>
                      <w:color w:val="FF0000"/>
                      <w:szCs w:val="18"/>
                      <w:highlight w:val="yellow"/>
                      <w:lang w:eastAsia="ja-JP"/>
                    </w:rPr>
                    <w:t>[</w:t>
                  </w:r>
                  <w:r w:rsidRPr="007A1145">
                    <w:rPr>
                      <w:rFonts w:eastAsia="Yu Mincho"/>
                      <w:strike/>
                      <w:color w:val="FF0000"/>
                      <w:sz w:val="18"/>
                      <w:szCs w:val="18"/>
                      <w:highlight w:val="yellow"/>
                    </w:rPr>
                    <w:t>7a: Supported maximum number of resources for Set B]</w:t>
                  </w:r>
                </w:p>
                <w:p w14:paraId="023AE9A7" w14:textId="77777777" w:rsidR="00997C4E" w:rsidRPr="007A1145" w:rsidRDefault="00997C4E" w:rsidP="00997C4E">
                  <w:pPr>
                    <w:rPr>
                      <w:strike/>
                      <w:color w:val="FF0000"/>
                      <w:sz w:val="18"/>
                      <w:szCs w:val="18"/>
                      <w:highlight w:val="yellow"/>
                    </w:rPr>
                  </w:pPr>
                  <w:r w:rsidRPr="007A1145">
                    <w:rPr>
                      <w:rFonts w:eastAsia="Yu Mincho"/>
                      <w:strike/>
                      <w:color w:val="FF0000"/>
                      <w:sz w:val="18"/>
                      <w:szCs w:val="18"/>
                      <w:highlight w:val="yellow"/>
                    </w:rPr>
                    <w:t>[7b: Supported maximum number of resources for Set A]</w:t>
                  </w:r>
                  <w:r w:rsidRPr="007A1145">
                    <w:rPr>
                      <w:strike/>
                      <w:color w:val="FF0000"/>
                      <w:sz w:val="18"/>
                      <w:szCs w:val="18"/>
                      <w:highlight w:val="yellow"/>
                    </w:rPr>
                    <w:t>[</w:t>
                  </w:r>
                  <w:r w:rsidRPr="007A1145">
                    <w:rPr>
                      <w:rFonts w:eastAsia="Yu Mincho"/>
                      <w:strike/>
                      <w:color w:val="FF0000"/>
                      <w:sz w:val="18"/>
                      <w:szCs w:val="18"/>
                      <w:highlight w:val="yellow"/>
                    </w:rPr>
                    <w:t>8</w:t>
                  </w:r>
                  <w:r w:rsidRPr="007A1145">
                    <w:rPr>
                      <w:strike/>
                      <w:color w:val="FF0000"/>
                      <w:sz w:val="18"/>
                      <w:szCs w:val="18"/>
                      <w:highlight w:val="yellow"/>
                    </w:rPr>
                    <w:t>. Supported CSI-RS resource types: Periodic CSI-RS, Semi-persistent CSI-RS, Aperiodic CSI-RS]</w:t>
                  </w:r>
                </w:p>
                <w:p w14:paraId="292257BA" w14:textId="77777777" w:rsidR="00997C4E" w:rsidRPr="007A1145" w:rsidRDefault="00997C4E" w:rsidP="00997C4E">
                  <w:pPr>
                    <w:rPr>
                      <w:strike/>
                      <w:color w:val="FF0000"/>
                      <w:sz w:val="18"/>
                      <w:szCs w:val="18"/>
                      <w:highlight w:val="yellow"/>
                    </w:rPr>
                  </w:pPr>
                  <w:r w:rsidRPr="007A1145">
                    <w:rPr>
                      <w:strike/>
                      <w:color w:val="FF0000"/>
                      <w:szCs w:val="18"/>
                      <w:highlight w:val="yellow"/>
                      <w:lang w:eastAsia="ja-JP"/>
                    </w:rPr>
                    <w:t>[</w:t>
                  </w:r>
                  <w:r w:rsidRPr="007A1145">
                    <w:rPr>
                      <w:rFonts w:eastAsia="Yu Mincho"/>
                      <w:strike/>
                      <w:color w:val="FF0000"/>
                      <w:sz w:val="18"/>
                      <w:szCs w:val="18"/>
                      <w:highlight w:val="yellow"/>
                    </w:rPr>
                    <w:t>9</w:t>
                  </w:r>
                  <w:r w:rsidRPr="007A1145">
                    <w:rPr>
                      <w:strike/>
                      <w:color w:val="FF0000"/>
                      <w:sz w:val="18"/>
                      <w:szCs w:val="18"/>
                      <w:highlight w:val="yellow"/>
                    </w:rPr>
                    <w:t>. Supported inference report types: Periodic CSI report, Aperiodic CSI report, semi-persistent CSI report]</w:t>
                  </w:r>
                </w:p>
                <w:p w14:paraId="258C4CEC" w14:textId="77777777" w:rsidR="00997C4E" w:rsidRPr="00954E70" w:rsidRDefault="00997C4E" w:rsidP="00997C4E">
                  <w:pPr>
                    <w:rPr>
                      <w:rFonts w:eastAsiaTheme="minorEastAsia"/>
                      <w:color w:val="000000" w:themeColor="text1"/>
                      <w:sz w:val="18"/>
                      <w:szCs w:val="18"/>
                      <w:highlight w:val="yellow"/>
                      <w:lang w:eastAsia="zh-CN"/>
                    </w:rPr>
                  </w:pPr>
                  <w:r w:rsidRPr="007A1145">
                    <w:rPr>
                      <w:strike/>
                      <w:color w:val="FF0000"/>
                      <w:szCs w:val="18"/>
                      <w:highlight w:val="yellow"/>
                      <w:lang w:eastAsia="ja-JP"/>
                    </w:rPr>
                    <w:t>[</w:t>
                  </w:r>
                  <w:r w:rsidRPr="0059458A">
                    <w:rPr>
                      <w:color w:val="000000" w:themeColor="text1"/>
                      <w:sz w:val="18"/>
                      <w:szCs w:val="18"/>
                      <w:highlight w:val="yellow"/>
                    </w:rPr>
                    <w:t>1</w:t>
                  </w:r>
                  <w:r w:rsidRPr="0059458A">
                    <w:rPr>
                      <w:rFonts w:eastAsia="Yu Mincho"/>
                      <w:color w:val="000000" w:themeColor="text1"/>
                      <w:sz w:val="18"/>
                      <w:szCs w:val="18"/>
                      <w:highlight w:val="yellow"/>
                    </w:rPr>
                    <w:t>0</w:t>
                  </w:r>
                  <w:r w:rsidRPr="0059458A">
                    <w:rPr>
                      <w:color w:val="000000" w:themeColor="text1"/>
                      <w:sz w:val="18"/>
                      <w:szCs w:val="18"/>
                      <w:highlight w:val="yellow"/>
                    </w:rPr>
                    <w:t>. Supported options for performance monitoring for beam case 1 with UE side model</w:t>
                  </w:r>
                  <w:r w:rsidRPr="007A1145">
                    <w:rPr>
                      <w:strike/>
                      <w:color w:val="FF0000"/>
                      <w:szCs w:val="18"/>
                      <w:highlight w:val="yellow"/>
                      <w:lang w:eastAsia="ja-JP"/>
                    </w:rPr>
                    <w:t>]</w:t>
                  </w:r>
                </w:p>
                <w:p w14:paraId="126FB5C1" w14:textId="77777777" w:rsidR="00997C4E" w:rsidRPr="00954E70" w:rsidRDefault="00997C4E" w:rsidP="00997C4E">
                  <w:pPr>
                    <w:rPr>
                      <w:rFonts w:eastAsiaTheme="minorEastAsia"/>
                      <w:color w:val="000000" w:themeColor="text1"/>
                      <w:sz w:val="18"/>
                      <w:szCs w:val="18"/>
                      <w:lang w:eastAsia="zh-CN"/>
                    </w:rPr>
                  </w:pPr>
                  <w:r w:rsidRPr="007A1145">
                    <w:rPr>
                      <w:strike/>
                      <w:color w:val="FF0000"/>
                      <w:szCs w:val="18"/>
                      <w:highlight w:val="yellow"/>
                      <w:lang w:eastAsia="ja-JP"/>
                    </w:rPr>
                    <w:t>[</w:t>
                  </w:r>
                  <w:r w:rsidRPr="0059458A">
                    <w:rPr>
                      <w:rFonts w:eastAsia="Yu Mincho"/>
                      <w:color w:val="000000" w:themeColor="text1"/>
                      <w:sz w:val="18"/>
                      <w:szCs w:val="18"/>
                      <w:highlight w:val="yellow"/>
                    </w:rPr>
                    <w:t xml:space="preserve">11. Supported BM-Case 1 sub-usecase(s): {setB-subset-of-setA, </w:t>
                  </w:r>
                  <w:r>
                    <w:rPr>
                      <w:rFonts w:eastAsia="Yu Mincho"/>
                      <w:color w:val="000000" w:themeColor="text1"/>
                      <w:sz w:val="18"/>
                      <w:szCs w:val="18"/>
                      <w:highlight w:val="yellow"/>
                    </w:rPr>
                    <w:t>setB-different-from-setA, both}</w:t>
                  </w:r>
                  <w:r w:rsidRPr="007A1145">
                    <w:rPr>
                      <w:strike/>
                      <w:color w:val="FF0000"/>
                      <w:szCs w:val="18"/>
                      <w:highlight w:val="yellow"/>
                      <w:lang w:eastAsia="ja-JP"/>
                    </w:rPr>
                    <w:t>]</w:t>
                  </w:r>
                </w:p>
                <w:p w14:paraId="629C738B" w14:textId="77777777" w:rsidR="00997C4E" w:rsidRPr="0059458A" w:rsidRDefault="00997C4E" w:rsidP="00997C4E">
                  <w:pPr>
                    <w:rPr>
                      <w:color w:val="000000" w:themeColor="text1"/>
                      <w:sz w:val="18"/>
                      <w:szCs w:val="18"/>
                    </w:rPr>
                  </w:pPr>
                  <w:r w:rsidRPr="0059458A">
                    <w:rPr>
                      <w:rFonts w:eastAsia="Yu Mincho"/>
                      <w:color w:val="000000" w:themeColor="text1"/>
                      <w:sz w:val="18"/>
                      <w:szCs w:val="18"/>
                    </w:rPr>
                    <w:t>12. Supported maximum number of predicted beams in each reporting instanceFFS: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270991CF" w14:textId="77777777" w:rsidR="00997C4E" w:rsidRPr="0059458A" w:rsidRDefault="00997C4E" w:rsidP="00997C4E">
                  <w:pPr>
                    <w:pStyle w:val="TAL"/>
                    <w:spacing w:after="120"/>
                    <w:rPr>
                      <w:rFonts w:ascii="Times New Roman" w:hAnsi="Times New Roman"/>
                      <w:color w:val="000000" w:themeColor="text1"/>
                      <w:szCs w:val="18"/>
                      <w:highlight w:val="yellow"/>
                      <w:lang w:eastAsia="zh-CN"/>
                    </w:rPr>
                  </w:pPr>
                  <w:r w:rsidRPr="0059458A">
                    <w:rPr>
                      <w:rFonts w:ascii="Times New Roman" w:hAnsi="Times New Roman"/>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2B84C5"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19159D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0C355"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hAnsi="Times New Roman"/>
                      <w:color w:val="000000" w:themeColor="text1"/>
                      <w:szCs w:val="18"/>
                    </w:rPr>
                    <w:t>UE-side</w:t>
                  </w:r>
                  <w:r w:rsidRPr="0059458A">
                    <w:rPr>
                      <w:rFonts w:ascii="Times New Roman" w:hAnsi="Times New Roman"/>
                      <w:strike/>
                      <w:color w:val="000000" w:themeColor="text1"/>
                      <w:szCs w:val="18"/>
                    </w:rPr>
                    <w:t>d</w:t>
                  </w:r>
                  <w:r w:rsidRPr="0059458A">
                    <w:rPr>
                      <w:rFonts w:ascii="Times New Roman" w:hAnsi="Times New Roman"/>
                      <w:color w:val="000000" w:themeColor="text1"/>
                      <w:szCs w:val="18"/>
                    </w:rPr>
                    <w:t xml:space="preserve"> beam prediction for BM Case 1 </w:t>
                  </w:r>
                  <w:r w:rsidRPr="0059458A">
                    <w:rPr>
                      <w:rFonts w:ascii="Times New Roman" w:hAnsi="Times New Roman"/>
                      <w:color w:val="000000" w:themeColor="text1"/>
                      <w:szCs w:val="18"/>
                      <w:highlight w:val="yellow"/>
                    </w:rPr>
                    <w:t>[for inference]</w:t>
                  </w:r>
                  <w:r w:rsidRPr="0059458A">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9C26421"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880E13"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B909856"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31063D"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C94626"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895008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Optional with capability signalling</w:t>
                  </w:r>
                </w:p>
              </w:tc>
            </w:tr>
          </w:tbl>
          <w:p w14:paraId="74CC021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1FCE47" w14:textId="77777777" w:rsidTr="00AE410B">
        <w:tc>
          <w:tcPr>
            <w:tcW w:w="1844" w:type="dxa"/>
            <w:tcBorders>
              <w:top w:val="single" w:sz="4" w:space="0" w:color="auto"/>
              <w:left w:val="single" w:sz="4" w:space="0" w:color="auto"/>
              <w:bottom w:val="single" w:sz="4" w:space="0" w:color="auto"/>
              <w:right w:val="single" w:sz="4" w:space="0" w:color="auto"/>
            </w:tcBorders>
          </w:tcPr>
          <w:p w14:paraId="38C4DE95"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3EDAA9" w14:textId="77777777" w:rsidR="004D6EE0" w:rsidRDefault="004D6EE0" w:rsidP="004D6EE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58-1-2/58-1-3</w:t>
            </w:r>
          </w:p>
          <w:p w14:paraId="3A576F0B"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 xml:space="preserve">Regarding the notation of the two FGs, there is square bracket </w:t>
            </w:r>
            <w:r>
              <w:rPr>
                <w:rFonts w:hint="eastAsia"/>
                <w:color w:val="000000" w:themeColor="text1"/>
                <w:sz w:val="22"/>
                <w:szCs w:val="22"/>
                <w:lang w:eastAsia="zh-CN"/>
              </w:rPr>
              <w:t>on</w:t>
            </w:r>
            <w:r>
              <w:rPr>
                <w:color w:val="000000" w:themeColor="text1"/>
                <w:sz w:val="22"/>
                <w:szCs w:val="22"/>
                <w:lang w:eastAsia="zh-CN"/>
              </w:rPr>
              <w:t xml:space="preserve"> [for inference]. We think [for inference] can be removed, since there is no previous BM UE feature for beam prediction.</w:t>
            </w:r>
          </w:p>
          <w:p w14:paraId="474BD72E"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p w14:paraId="438AE5EA" w14:textId="77777777" w:rsidR="004D6EE0" w:rsidRPr="009F3BD4" w:rsidRDefault="004D6EE0" w:rsidP="004D6EE0">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58-1-2</w:t>
            </w:r>
            <w:r>
              <w:rPr>
                <w:rFonts w:eastAsia="Times New Roman"/>
                <w:b/>
                <w:color w:val="000000" w:themeColor="text1"/>
                <w:sz w:val="22"/>
                <w:szCs w:val="22"/>
                <w:u w:val="single"/>
              </w:rPr>
              <w:t xml:space="preserve"> components</w:t>
            </w:r>
          </w:p>
          <w:p w14:paraId="42A3128E"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4/4a/5/5a: In legacy FG 2-35, it already incorporates the max number of CSI reports for A-CSI, SP-CSI and P-CSI reports. Regarding AI/ML based CSI reports, the number of AI/ML calculation/memory resources can be reflected by PU mechanism, which will not impact the number of CSI reports. Therefore, we do not support </w:t>
            </w:r>
            <w:r>
              <w:rPr>
                <w:rFonts w:hint="eastAsia"/>
                <w:color w:val="000000" w:themeColor="text1"/>
                <w:sz w:val="22"/>
                <w:szCs w:val="22"/>
                <w:lang w:eastAsia="zh-CN"/>
              </w:rPr>
              <w:t>C</w:t>
            </w:r>
            <w:r>
              <w:rPr>
                <w:color w:val="000000" w:themeColor="text1"/>
                <w:sz w:val="22"/>
                <w:szCs w:val="22"/>
                <w:lang w:eastAsia="zh-CN"/>
              </w:rPr>
              <w:t>omponent 4/4a/5/5a.</w:t>
            </w:r>
          </w:p>
          <w:p w14:paraId="050BB58B"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7/7a/7b: Component 7 can fully reflect the information of 7a/7b and is more flexible than 7a/7b, e.g., Component 7 can preclude some unreasonable combinations of Set B size and Set A size, e.g., {4, 64}, {24, 32}. Therefore, we prefer to keep Component 7 over 7a/7b.</w:t>
            </w:r>
          </w:p>
          <w:p w14:paraId="2D4054D0"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8/9: OK to support.</w:t>
            </w:r>
          </w:p>
          <w:p w14:paraId="180275B3"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10: Can be discussed after the monitoring FG is clear.</w:t>
            </w:r>
          </w:p>
          <w:p w14:paraId="316A081B"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11: Not sure whether </w:t>
            </w:r>
            <w:r w:rsidRPr="009F3BD4">
              <w:rPr>
                <w:color w:val="000000" w:themeColor="text1"/>
                <w:sz w:val="22"/>
                <w:szCs w:val="22"/>
                <w:lang w:eastAsia="zh-CN"/>
              </w:rPr>
              <w:t>setB-different-from-setA</w:t>
            </w:r>
            <w:r>
              <w:rPr>
                <w:color w:val="000000" w:themeColor="text1"/>
                <w:sz w:val="22"/>
                <w:szCs w:val="22"/>
                <w:lang w:eastAsia="zh-CN"/>
              </w:rPr>
              <w:t xml:space="preserve"> only</w:t>
            </w:r>
            <w:r w:rsidRPr="009F3BD4">
              <w:rPr>
                <w:color w:val="000000" w:themeColor="text1"/>
                <w:sz w:val="22"/>
                <w:szCs w:val="22"/>
                <w:lang w:eastAsia="zh-CN"/>
              </w:rPr>
              <w:t xml:space="preserve"> </w:t>
            </w:r>
            <w:r>
              <w:rPr>
                <w:color w:val="000000" w:themeColor="text1"/>
                <w:sz w:val="22"/>
                <w:szCs w:val="22"/>
                <w:lang w:eastAsia="zh-CN"/>
              </w:rPr>
              <w:t>refers to</w:t>
            </w:r>
            <w:r w:rsidRPr="009F3BD4">
              <w:rPr>
                <w:color w:val="000000" w:themeColor="text1"/>
                <w:sz w:val="22"/>
                <w:szCs w:val="22"/>
                <w:lang w:eastAsia="zh-CN"/>
              </w:rPr>
              <w:t xml:space="preserve"> wide-to-narrow, or it can also be narrow-to-narrow. Can be further discussed.</w:t>
            </w:r>
          </w:p>
          <w:p w14:paraId="4BC5B080"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13 (new): I</w:t>
            </w:r>
            <w:r>
              <w:rPr>
                <w:rFonts w:hint="eastAsia"/>
                <w:color w:val="000000" w:themeColor="text1"/>
                <w:sz w:val="22"/>
                <w:szCs w:val="22"/>
                <w:lang w:eastAsia="zh-CN"/>
              </w:rPr>
              <w:t>n</w:t>
            </w:r>
            <w:r>
              <w:rPr>
                <w:color w:val="000000" w:themeColor="text1"/>
                <w:sz w:val="22"/>
                <w:szCs w:val="22"/>
                <w:lang w:eastAsia="zh-CN"/>
              </w:rPr>
              <w:t xml:space="preserve"> RAN1#121 </w:t>
            </w:r>
            <w:r>
              <w:rPr>
                <w:rFonts w:hint="eastAsia"/>
                <w:color w:val="000000" w:themeColor="text1"/>
                <w:sz w:val="22"/>
                <w:szCs w:val="22"/>
                <w:lang w:eastAsia="zh-CN"/>
              </w:rPr>
              <w:t>meeting</w:t>
            </w:r>
            <w:r>
              <w:rPr>
                <w:color w:val="000000" w:themeColor="text1"/>
                <w:sz w:val="22"/>
                <w:szCs w:val="22"/>
                <w:lang w:eastAsia="zh-CN"/>
              </w:rPr>
              <w:t xml:space="preserve">, it has been agreed that </w:t>
            </w:r>
            <w:r w:rsidRPr="0065050E">
              <w:rPr>
                <w:color w:val="000000" w:themeColor="text1"/>
                <w:sz w:val="22"/>
                <w:szCs w:val="22"/>
                <w:lang w:eastAsia="zh-CN"/>
              </w:rPr>
              <w:t>for inference for BM-Case</w:t>
            </w:r>
            <w:r>
              <w:rPr>
                <w:color w:val="000000" w:themeColor="text1"/>
                <w:sz w:val="22"/>
                <w:szCs w:val="22"/>
                <w:lang w:eastAsia="zh-CN"/>
              </w:rPr>
              <w:t xml:space="preserve"> </w:t>
            </w:r>
            <w:r w:rsidRPr="0065050E">
              <w:rPr>
                <w:color w:val="000000" w:themeColor="text1"/>
                <w:sz w:val="22"/>
                <w:szCs w:val="22"/>
                <w:lang w:eastAsia="zh-CN"/>
              </w:rPr>
              <w:t xml:space="preserve">1, legacy </w:t>
            </w:r>
            <w:r>
              <w:rPr>
                <w:color w:val="000000" w:themeColor="text1"/>
                <w:sz w:val="22"/>
                <w:szCs w:val="22"/>
                <w:lang w:eastAsia="zh-CN"/>
              </w:rPr>
              <w:t>timeline</w:t>
            </w:r>
            <w:r w:rsidRPr="0065050E">
              <w:rPr>
                <w:color w:val="000000" w:themeColor="text1"/>
                <w:sz w:val="22"/>
                <w:szCs w:val="22"/>
                <w:lang w:eastAsia="zh-CN"/>
              </w:rPr>
              <w:t xml:space="preserve"> </w:t>
            </w:r>
            <w:r>
              <w:rPr>
                <w:color w:val="000000" w:themeColor="text1"/>
                <w:sz w:val="22"/>
                <w:szCs w:val="22"/>
                <w:lang w:eastAsia="zh-CN"/>
              </w:rPr>
              <w:t xml:space="preserve">is </w:t>
            </w:r>
            <w:r w:rsidRPr="0065050E">
              <w:rPr>
                <w:color w:val="000000" w:themeColor="text1"/>
                <w:sz w:val="22"/>
                <w:szCs w:val="22"/>
                <w:lang w:eastAsia="zh-CN"/>
              </w:rPr>
              <w:t>extend</w:t>
            </w:r>
            <w:r>
              <w:rPr>
                <w:color w:val="000000" w:themeColor="text1"/>
                <w:sz w:val="22"/>
                <w:szCs w:val="22"/>
                <w:lang w:eastAsia="zh-CN"/>
              </w:rPr>
              <w:t>ed by adding an additional delay (d/d’)</w:t>
            </w:r>
            <w:r w:rsidRPr="0065050E">
              <w:rPr>
                <w:color w:val="000000" w:themeColor="text1"/>
                <w:sz w:val="22"/>
                <w:szCs w:val="22"/>
                <w:lang w:eastAsia="zh-CN"/>
              </w:rPr>
              <w:t xml:space="preserve"> reported by UE</w:t>
            </w:r>
            <w:r>
              <w:rPr>
                <w:color w:val="000000" w:themeColor="text1"/>
                <w:sz w:val="22"/>
                <w:szCs w:val="22"/>
                <w:lang w:eastAsia="zh-CN"/>
              </w:rPr>
              <w:t>. Since the inference is performed only after receiving CSI-RS/SSB resources, the same inference delay should be added to both</w:t>
            </w:r>
            <w:r w:rsidRPr="00984EEC">
              <w:rPr>
                <w:color w:val="000000" w:themeColor="text1"/>
                <w:sz w:val="22"/>
                <w:szCs w:val="22"/>
                <w:lang w:eastAsia="zh-CN"/>
              </w:rPr>
              <w:t xml:space="preserve"> </w:t>
            </w:r>
            <w:r w:rsidRPr="0065050E">
              <w:rPr>
                <w:color w:val="000000" w:themeColor="text1"/>
                <w:sz w:val="22"/>
                <w:szCs w:val="22"/>
                <w:lang w:eastAsia="zh-CN"/>
              </w:rPr>
              <w:t>Z3</w:t>
            </w:r>
            <w:r>
              <w:rPr>
                <w:color w:val="000000" w:themeColor="text1"/>
                <w:sz w:val="22"/>
                <w:szCs w:val="22"/>
                <w:lang w:eastAsia="zh-CN"/>
              </w:rPr>
              <w:t xml:space="preserve"> and </w:t>
            </w:r>
            <w:r w:rsidRPr="0065050E">
              <w:rPr>
                <w:color w:val="000000" w:themeColor="text1"/>
                <w:sz w:val="22"/>
                <w:szCs w:val="22"/>
                <w:lang w:eastAsia="zh-CN"/>
              </w:rPr>
              <w:t>Z3’</w:t>
            </w:r>
            <w:r>
              <w:rPr>
                <w:color w:val="000000" w:themeColor="text1"/>
                <w:sz w:val="22"/>
                <w:szCs w:val="22"/>
                <w:lang w:eastAsia="zh-CN"/>
              </w:rPr>
              <w:t xml:space="preserve">, i.e., d=d’. Therefore, we propose that UE reports only one value of additional delay per SCS for both </w:t>
            </w:r>
            <w:r w:rsidRPr="0065050E">
              <w:rPr>
                <w:color w:val="000000" w:themeColor="text1"/>
                <w:sz w:val="22"/>
                <w:szCs w:val="22"/>
                <w:lang w:eastAsia="zh-CN"/>
              </w:rPr>
              <w:t>Z3</w:t>
            </w:r>
            <w:r>
              <w:rPr>
                <w:color w:val="000000" w:themeColor="text1"/>
                <w:sz w:val="22"/>
                <w:szCs w:val="22"/>
                <w:lang w:eastAsia="zh-CN"/>
              </w:rPr>
              <w:t xml:space="preserve"> and </w:t>
            </w:r>
            <w:r w:rsidRPr="0065050E">
              <w:rPr>
                <w:color w:val="000000" w:themeColor="text1"/>
                <w:sz w:val="22"/>
                <w:szCs w:val="22"/>
                <w:lang w:eastAsia="zh-CN"/>
              </w:rPr>
              <w:t>Z3’</w:t>
            </w:r>
            <w:r>
              <w:rPr>
                <w:color w:val="000000" w:themeColor="text1"/>
                <w:sz w:val="22"/>
                <w:szCs w:val="22"/>
                <w:lang w:eastAsia="zh-CN"/>
              </w:rPr>
              <w:t>. Considering that f</w:t>
            </w:r>
            <w:r w:rsidRPr="009B4593">
              <w:rPr>
                <w:color w:val="000000" w:themeColor="text1"/>
                <w:sz w:val="22"/>
                <w:szCs w:val="22"/>
                <w:lang w:eastAsia="zh-CN"/>
              </w:rPr>
              <w:t xml:space="preserve">or relatively small model size of beam management, the </w:t>
            </w:r>
            <w:r>
              <w:rPr>
                <w:color w:val="000000" w:themeColor="text1"/>
                <w:sz w:val="22"/>
                <w:szCs w:val="22"/>
                <w:lang w:eastAsia="zh-CN"/>
              </w:rPr>
              <w:t>inference delay</w:t>
            </w:r>
            <w:r w:rsidRPr="009B4593">
              <w:rPr>
                <w:color w:val="000000" w:themeColor="text1"/>
                <w:sz w:val="22"/>
                <w:szCs w:val="22"/>
                <w:lang w:eastAsia="zh-CN"/>
              </w:rPr>
              <w:t xml:space="preserve"> could </w:t>
            </w:r>
            <w:r>
              <w:rPr>
                <w:color w:val="000000" w:themeColor="text1"/>
                <w:sz w:val="22"/>
                <w:szCs w:val="22"/>
                <w:lang w:eastAsia="zh-CN"/>
              </w:rPr>
              <w:t>be ms level.</w:t>
            </w:r>
          </w:p>
          <w:tbl>
            <w:tblPr>
              <w:tblStyle w:val="TableGrid"/>
              <w:tblW w:w="0" w:type="auto"/>
              <w:tblInd w:w="420" w:type="dxa"/>
              <w:tblLook w:val="04A0" w:firstRow="1" w:lastRow="0" w:firstColumn="1" w:lastColumn="0" w:noHBand="0" w:noVBand="1"/>
            </w:tblPr>
            <w:tblGrid>
              <w:gridCol w:w="9306"/>
            </w:tblGrid>
            <w:tr w:rsidR="004D6EE0" w14:paraId="17E7BAC2" w14:textId="77777777" w:rsidTr="00BC574B">
              <w:tc>
                <w:tcPr>
                  <w:tcW w:w="9306" w:type="dxa"/>
                </w:tcPr>
                <w:p w14:paraId="7A10FD48" w14:textId="77777777" w:rsidR="004D6EE0" w:rsidRPr="00630DEB" w:rsidRDefault="004D6EE0" w:rsidP="004D6EE0">
                  <w:pPr>
                    <w:spacing w:after="0"/>
                    <w:rPr>
                      <w:rFonts w:eastAsia="DengXian"/>
                      <w:highlight w:val="green"/>
                    </w:rPr>
                  </w:pPr>
                  <w:r w:rsidRPr="00630DEB">
                    <w:rPr>
                      <w:rFonts w:eastAsia="DengXian"/>
                      <w:highlight w:val="green"/>
                    </w:rPr>
                    <w:t>Agreement</w:t>
                  </w:r>
                </w:p>
                <w:p w14:paraId="78D1AABD" w14:textId="77777777" w:rsidR="004D6EE0" w:rsidRPr="00630DEB" w:rsidRDefault="004D6EE0" w:rsidP="004D6EE0">
                  <w:pPr>
                    <w:spacing w:after="0"/>
                    <w:rPr>
                      <w:rFonts w:eastAsia="DengXian"/>
                      <w:u w:val="single"/>
                    </w:rPr>
                  </w:pPr>
                  <w:r w:rsidRPr="00630DEB">
                    <w:t xml:space="preserve">For UE-sided model, regarding a CSI report with </w:t>
                  </w:r>
                  <w:r w:rsidRPr="00630DEB">
                    <w:rPr>
                      <w:i/>
                      <w:iCs/>
                    </w:rPr>
                    <w:t>CSI-ReportConfig</w:t>
                  </w:r>
                  <w:r w:rsidRPr="00630DEB">
                    <w:t xml:space="preserve"> for inference for BM-Case1 and BM-Case 2, when applicable, e</w:t>
                  </w:r>
                  <w:r w:rsidRPr="00630DEB">
                    <w:rPr>
                      <w:rFonts w:eastAsia="DengXian"/>
                    </w:rPr>
                    <w:t>xtend legacy Z</w:t>
                  </w:r>
                  <w:r w:rsidRPr="00630DEB">
                    <w:rPr>
                      <w:rFonts w:eastAsia="DengXian"/>
                      <w:vertAlign w:val="subscript"/>
                    </w:rPr>
                    <w:t>3</w:t>
                  </w:r>
                  <w:r w:rsidRPr="00630DEB">
                    <w:rPr>
                      <w:rFonts w:eastAsia="DengXian"/>
                    </w:rPr>
                    <w:t>/Z</w:t>
                  </w:r>
                  <w:r w:rsidRPr="00630DEB">
                    <w:rPr>
                      <w:rFonts w:eastAsia="DengXian"/>
                      <w:vertAlign w:val="subscript"/>
                    </w:rPr>
                    <w:t>3</w:t>
                  </w:r>
                  <w:r w:rsidRPr="00630DEB">
                    <w:rPr>
                      <w:rFonts w:eastAsia="DengXian"/>
                    </w:rPr>
                    <w:t>’ to Z</w:t>
                  </w:r>
                  <w:r w:rsidRPr="00630DEB">
                    <w:rPr>
                      <w:rFonts w:eastAsia="DengXian"/>
                      <w:vertAlign w:val="subscript"/>
                    </w:rPr>
                    <w:t>3</w:t>
                  </w:r>
                  <w:r w:rsidRPr="00630DEB">
                    <w:rPr>
                      <w:rFonts w:eastAsia="DengXian"/>
                    </w:rPr>
                    <w:t>+d</w:t>
                  </w:r>
                  <w:r w:rsidRPr="00630DEB">
                    <w:rPr>
                      <w:rFonts w:eastAsia="DengXian"/>
                      <w:vertAlign w:val="subscript"/>
                    </w:rPr>
                    <w:t xml:space="preserve"> </w:t>
                  </w:r>
                  <w:r w:rsidRPr="00630DEB">
                    <w:rPr>
                      <w:rFonts w:eastAsia="DengXian"/>
                    </w:rPr>
                    <w:t>/ Z</w:t>
                  </w:r>
                  <w:r w:rsidRPr="00630DEB">
                    <w:rPr>
                      <w:rFonts w:eastAsia="DengXian"/>
                      <w:vertAlign w:val="subscript"/>
                    </w:rPr>
                    <w:t>3</w:t>
                  </w:r>
                  <w:r w:rsidRPr="00630DEB">
                    <w:rPr>
                      <w:rFonts w:eastAsia="DengXian"/>
                    </w:rPr>
                    <w:t>’+d’, where d and d’ are reported by UE per SCS for BM-Case 1 and BM-Case 2 respectively</w:t>
                  </w:r>
                </w:p>
                <w:p w14:paraId="1E9010F8" w14:textId="77777777" w:rsidR="004D6EE0" w:rsidRPr="00630DEB" w:rsidRDefault="004D6EE0">
                  <w:pPr>
                    <w:pStyle w:val="ListParagraph"/>
                    <w:widowControl w:val="0"/>
                    <w:numPr>
                      <w:ilvl w:val="0"/>
                      <w:numId w:val="54"/>
                    </w:numPr>
                    <w:snapToGrid w:val="0"/>
                    <w:spacing w:before="0" w:after="0" w:line="240" w:lineRule="auto"/>
                    <w:contextualSpacing w:val="0"/>
                    <w:jc w:val="left"/>
                    <w:rPr>
                      <w:rFonts w:eastAsia="DengXian"/>
                    </w:rPr>
                  </w:pPr>
                  <w:r w:rsidRPr="00630DEB">
                    <w:rPr>
                      <w:rFonts w:ascii="Times New Roman" w:eastAsia="DengXian" w:hAnsi="Times New Roman"/>
                    </w:rPr>
                    <w:t>Detailed values of d and d’ can be further discussed in UE feature.</w:t>
                  </w:r>
                </w:p>
              </w:tc>
            </w:tr>
          </w:tbl>
          <w:p w14:paraId="2FF474F3" w14:textId="77777777" w:rsidR="004D6EE0" w:rsidRDefault="004D6EE0" w:rsidP="004D6EE0">
            <w:pPr>
              <w:pStyle w:val="Caption"/>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93"/>
              <w:gridCol w:w="2860"/>
              <w:gridCol w:w="6024"/>
              <w:gridCol w:w="519"/>
              <w:gridCol w:w="465"/>
              <w:gridCol w:w="439"/>
              <w:gridCol w:w="3717"/>
              <w:gridCol w:w="2299"/>
              <w:gridCol w:w="1938"/>
            </w:tblGrid>
            <w:tr w:rsidR="004D6EE0" w:rsidRPr="003657E1" w14:paraId="212A175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0376B43" w14:textId="77777777" w:rsidR="004D6EE0" w:rsidRPr="009F3BD4" w:rsidRDefault="004D6EE0" w:rsidP="004D6EE0">
                  <w:pPr>
                    <w:pStyle w:val="TAL"/>
                    <w:snapToGrid w:val="0"/>
                    <w:rPr>
                      <w:rFonts w:eastAsia="Arial Unicode MS" w:cs="Arial"/>
                      <w:sz w:val="16"/>
                      <w:szCs w:val="16"/>
                    </w:rPr>
                  </w:pPr>
                  <w:r w:rsidRPr="009F3BD4">
                    <w:rPr>
                      <w:rFonts w:eastAsia="Arial Unicode M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791AD323" w14:textId="77777777" w:rsidR="004D6EE0" w:rsidRPr="009F3BD4" w:rsidRDefault="004D6EE0" w:rsidP="004D6EE0">
                  <w:pPr>
                    <w:pStyle w:val="TAL"/>
                    <w:snapToGrid w:val="0"/>
                    <w:rPr>
                      <w:rFonts w:eastAsia="Arial Unicode MS" w:cs="Arial"/>
                      <w:sz w:val="16"/>
                      <w:szCs w:val="16"/>
                    </w:rPr>
                  </w:pPr>
                  <w:r w:rsidRPr="009F3BD4">
                    <w:rPr>
                      <w:rFonts w:eastAsia="Arial Unicode MS" w:cs="Arial"/>
                      <w:color w:val="000000"/>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1522D1D7" w14:textId="77777777" w:rsidR="004D6EE0" w:rsidRPr="00BE1458" w:rsidRDefault="004D6EE0" w:rsidP="004D6EE0">
                  <w:pPr>
                    <w:pStyle w:val="TAL"/>
                    <w:snapToGrid w:val="0"/>
                    <w:rPr>
                      <w:rFonts w:eastAsia="Arial Unicode MS" w:cs="Arial"/>
                      <w:sz w:val="16"/>
                      <w:szCs w:val="16"/>
                    </w:rPr>
                  </w:pPr>
                  <w:r w:rsidRPr="00BE1458">
                    <w:rPr>
                      <w:rFonts w:eastAsia="SimSun" w:cs="Arial"/>
                      <w:color w:val="000000" w:themeColor="text1"/>
                      <w:sz w:val="16"/>
                      <w:szCs w:val="16"/>
                    </w:rPr>
                    <w:t xml:space="preserve">UE-side beam prediction for </w:t>
                  </w:r>
                  <w:r w:rsidRPr="00BE1458">
                    <w:rPr>
                      <w:rFonts w:eastAsia="Yu Mincho" w:cs="Arial"/>
                      <w:color w:val="000000" w:themeColor="text1"/>
                      <w:sz w:val="16"/>
                      <w:szCs w:val="16"/>
                    </w:rPr>
                    <w:t xml:space="preserve">BM </w:t>
                  </w:r>
                  <w:r w:rsidRPr="00BE1458">
                    <w:rPr>
                      <w:rFonts w:cs="Arial"/>
                      <w:color w:val="000000" w:themeColor="text1"/>
                      <w:sz w:val="16"/>
                      <w:szCs w:val="16"/>
                    </w:rPr>
                    <w:t>Case1</w:t>
                  </w:r>
                  <w:r w:rsidRPr="0079678E">
                    <w:rPr>
                      <w:rFonts w:cs="Arial"/>
                      <w:strike/>
                      <w:color w:val="000000" w:themeColor="text1"/>
                      <w:sz w:val="16"/>
                      <w:szCs w:val="16"/>
                    </w:rPr>
                    <w:t xml:space="preserve"> </w:t>
                  </w:r>
                  <w:r w:rsidRPr="0079678E">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73D8DCC6" w14:textId="77777777" w:rsidR="004D6EE0" w:rsidRPr="00BE1458" w:rsidRDefault="004D6EE0" w:rsidP="004D6EE0">
                  <w:pPr>
                    <w:spacing w:after="0"/>
                    <w:rPr>
                      <w:rFonts w:cs="Arial"/>
                      <w:color w:val="000000" w:themeColor="text1"/>
                      <w:sz w:val="16"/>
                      <w:szCs w:val="16"/>
                    </w:rPr>
                  </w:pPr>
                  <w:r w:rsidRPr="00BE1458">
                    <w:rPr>
                      <w:rFonts w:cs="Arial"/>
                      <w:color w:val="000000" w:themeColor="text1"/>
                      <w:sz w:val="16"/>
                      <w:szCs w:val="16"/>
                    </w:rPr>
                    <w:t>1. Support of beam prediction</w:t>
                  </w:r>
                  <w:r w:rsidRPr="00BE1458">
                    <w:rPr>
                      <w:rFonts w:eastAsia="Yu Mincho" w:cs="Arial"/>
                      <w:color w:val="000000" w:themeColor="text1"/>
                      <w:sz w:val="16"/>
                      <w:szCs w:val="16"/>
                    </w:rPr>
                    <w:t xml:space="preserve"> with reporting</w:t>
                  </w:r>
                  <w:r w:rsidRPr="00BE1458">
                    <w:rPr>
                      <w:rFonts w:cs="Arial"/>
                      <w:color w:val="000000" w:themeColor="text1"/>
                      <w:sz w:val="16"/>
                      <w:szCs w:val="16"/>
                    </w:rPr>
                    <w:t xml:space="preserve"> </w:t>
                  </w:r>
                  <w:r w:rsidRPr="00BE1458">
                    <w:rPr>
                      <w:rFonts w:eastAsia="Yu Mincho" w:cs="Arial"/>
                      <w:color w:val="000000" w:themeColor="text1"/>
                      <w:sz w:val="16"/>
                      <w:szCs w:val="16"/>
                    </w:rPr>
                    <w:t xml:space="preserve">of predicted beam index </w:t>
                  </w:r>
                  <w:r w:rsidRPr="00BE1458">
                    <w:rPr>
                      <w:rFonts w:cs="Arial"/>
                      <w:color w:val="000000" w:themeColor="text1"/>
                      <w:sz w:val="16"/>
                      <w:szCs w:val="16"/>
                    </w:rPr>
                    <w:t>for BM-Case1</w:t>
                  </w:r>
                  <w:r w:rsidRPr="00BE1458">
                    <w:rPr>
                      <w:rFonts w:eastAsia="Yu Mincho" w:cs="Arial"/>
                      <w:color w:val="000000" w:themeColor="text1"/>
                      <w:sz w:val="16"/>
                      <w:szCs w:val="16"/>
                      <w:lang w:eastAsia="zh-CN"/>
                    </w:rPr>
                    <w:t xml:space="preserve"> </w:t>
                  </w:r>
                  <w:r w:rsidRPr="005C0B27">
                    <w:rPr>
                      <w:rFonts w:eastAsia="Yu Mincho" w:cs="Arial"/>
                      <w:strike/>
                      <w:color w:val="000000" w:themeColor="text1"/>
                      <w:sz w:val="16"/>
                      <w:szCs w:val="16"/>
                      <w:highlight w:val="cyan"/>
                    </w:rPr>
                    <w:t>[for inference]</w:t>
                  </w:r>
                  <w:r w:rsidRPr="00BE1458">
                    <w:rPr>
                      <w:rFonts w:eastAsia="Yu Mincho" w:cs="Arial"/>
                      <w:color w:val="000000" w:themeColor="text1"/>
                      <w:sz w:val="16"/>
                      <w:szCs w:val="16"/>
                    </w:rPr>
                    <w:t xml:space="preserve"> </w:t>
                  </w:r>
                  <w:r w:rsidRPr="00BE1458">
                    <w:rPr>
                      <w:rFonts w:cs="Arial"/>
                      <w:color w:val="000000" w:themeColor="text1"/>
                      <w:sz w:val="16"/>
                      <w:szCs w:val="16"/>
                    </w:rPr>
                    <w:t>with UE-side model</w:t>
                  </w:r>
                </w:p>
                <w:p w14:paraId="619A968F" w14:textId="77777777" w:rsidR="004D6EE0" w:rsidRPr="00BE1458" w:rsidRDefault="004D6EE0" w:rsidP="004D6EE0">
                  <w:pPr>
                    <w:spacing w:after="0"/>
                    <w:rPr>
                      <w:rFonts w:eastAsia="Yu Mincho" w:cs="Arial"/>
                      <w:color w:val="000000" w:themeColor="text1"/>
                      <w:sz w:val="16"/>
                      <w:szCs w:val="16"/>
                    </w:rPr>
                  </w:pPr>
                  <w:r w:rsidRPr="00BE1458">
                    <w:rPr>
                      <w:rFonts w:cs="Arial"/>
                      <w:color w:val="000000" w:themeColor="text1"/>
                      <w:sz w:val="16"/>
                      <w:szCs w:val="16"/>
                    </w:rPr>
                    <w:t xml:space="preserve">3. </w:t>
                  </w:r>
                  <w:r w:rsidRPr="00BE1458">
                    <w:rPr>
                      <w:rFonts w:eastAsia="Yu Mincho" w:cs="Arial"/>
                      <w:color w:val="000000" w:themeColor="text1"/>
                      <w:sz w:val="16"/>
                      <w:szCs w:val="16"/>
                      <w:lang w:eastAsia="zh-CN"/>
                    </w:rPr>
                    <w:t>M</w:t>
                  </w:r>
                  <w:r w:rsidRPr="00BE1458">
                    <w:rPr>
                      <w:rFonts w:cs="Arial"/>
                      <w:color w:val="000000" w:themeColor="text1"/>
                      <w:sz w:val="16"/>
                      <w:szCs w:val="16"/>
                    </w:rPr>
                    <w:t>aximum number of inference report</w:t>
                  </w:r>
                  <w:r w:rsidRPr="00BE1458">
                    <w:rPr>
                      <w:rFonts w:eastAsia="Yu Mincho" w:cs="Arial"/>
                      <w:color w:val="000000" w:themeColor="text1"/>
                      <w:sz w:val="16"/>
                      <w:szCs w:val="16"/>
                      <w:lang w:eastAsia="zh-CN"/>
                    </w:rPr>
                    <w:t>(s)</w:t>
                  </w:r>
                  <w:r w:rsidRPr="00BE1458">
                    <w:rPr>
                      <w:rFonts w:cs="Arial"/>
                      <w:color w:val="000000" w:themeColor="text1"/>
                      <w:sz w:val="16"/>
                      <w:szCs w:val="16"/>
                    </w:rPr>
                    <w:t xml:space="preserve"> configured</w:t>
                  </w:r>
                  <w:r w:rsidRPr="00BE1458">
                    <w:rPr>
                      <w:rFonts w:eastAsia="Yu Mincho" w:cs="Arial"/>
                      <w:color w:val="000000" w:themeColor="text1"/>
                      <w:sz w:val="16"/>
                      <w:szCs w:val="16"/>
                      <w:lang w:eastAsia="zh-CN"/>
                    </w:rPr>
                    <w:t xml:space="preserve"> for BM-Case1 per BWP</w:t>
                  </w:r>
                </w:p>
                <w:p w14:paraId="028EC4BE"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3a. Maximum number of inference report(s) configured for BM-Case1 across all CCs</w:t>
                  </w:r>
                </w:p>
                <w:p w14:paraId="3A1E69DE"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w:t>
                  </w:r>
                  <w:r w:rsidRPr="008D2460">
                    <w:rPr>
                      <w:rFonts w:cs="Arial"/>
                      <w:strike/>
                      <w:color w:val="000000" w:themeColor="text1"/>
                      <w:sz w:val="16"/>
                      <w:szCs w:val="16"/>
                      <w:highlight w:val="cyan"/>
                    </w:rPr>
                    <w:t xml:space="preserve">4. </w:t>
                  </w:r>
                  <w:r w:rsidRPr="008D2460">
                    <w:rPr>
                      <w:rFonts w:eastAsia="Yu Mincho" w:cs="Arial"/>
                      <w:strike/>
                      <w:color w:val="000000" w:themeColor="text1"/>
                      <w:sz w:val="16"/>
                      <w:szCs w:val="16"/>
                      <w:highlight w:val="cyan"/>
                      <w:lang w:eastAsia="zh-CN"/>
                    </w:rPr>
                    <w:t>M</w:t>
                  </w:r>
                  <w:r w:rsidRPr="008D2460">
                    <w:rPr>
                      <w:rFonts w:cs="Arial"/>
                      <w:strike/>
                      <w:color w:val="000000" w:themeColor="text1"/>
                      <w:sz w:val="16"/>
                      <w:szCs w:val="16"/>
                      <w:highlight w:val="cyan"/>
                    </w:rPr>
                    <w:t>aximum number of inference report</w:t>
                  </w:r>
                  <w:r w:rsidRPr="008D2460">
                    <w:rPr>
                      <w:rFonts w:eastAsia="Yu Mincho" w:cs="Arial"/>
                      <w:strike/>
                      <w:color w:val="000000" w:themeColor="text1"/>
                      <w:sz w:val="16"/>
                      <w:szCs w:val="16"/>
                      <w:highlight w:val="cyan"/>
                      <w:lang w:eastAsia="zh-CN"/>
                    </w:rPr>
                    <w:t>(s)</w:t>
                  </w:r>
                  <w:r w:rsidRPr="008D2460">
                    <w:rPr>
                      <w:rFonts w:cs="Arial"/>
                      <w:strike/>
                      <w:color w:val="000000" w:themeColor="text1"/>
                      <w:sz w:val="16"/>
                      <w:szCs w:val="16"/>
                      <w:highlight w:val="cyan"/>
                    </w:rPr>
                    <w:t xml:space="preserve"> activated</w:t>
                  </w:r>
                  <w:r w:rsidRPr="008D2460">
                    <w:rPr>
                      <w:rFonts w:eastAsia="Yu Mincho" w:cs="Arial"/>
                      <w:strike/>
                      <w:color w:val="000000" w:themeColor="text1"/>
                      <w:sz w:val="16"/>
                      <w:szCs w:val="16"/>
                      <w:highlight w:val="cyan"/>
                      <w:lang w:eastAsia="zh-CN"/>
                    </w:rPr>
                    <w:t xml:space="preserve"> for BM-Case1 per BWP</w:t>
                  </w:r>
                  <w:r w:rsidRPr="008D2460">
                    <w:rPr>
                      <w:rFonts w:eastAsia="Yu Mincho" w:cs="Arial"/>
                      <w:strike/>
                      <w:color w:val="000000" w:themeColor="text1"/>
                      <w:sz w:val="16"/>
                      <w:szCs w:val="16"/>
                      <w:highlight w:val="cyan"/>
                    </w:rPr>
                    <w:t>]</w:t>
                  </w:r>
                </w:p>
                <w:p w14:paraId="3BD03002"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[4a. Maximum number of inference report(s) activated for BM-Case1 across all CCs]</w:t>
                  </w:r>
                </w:p>
                <w:p w14:paraId="3CCE9CB6"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w:t>
                  </w:r>
                  <w:r w:rsidRPr="008D2460">
                    <w:rPr>
                      <w:rFonts w:cs="Arial"/>
                      <w:strike/>
                      <w:color w:val="000000" w:themeColor="text1"/>
                      <w:sz w:val="16"/>
                      <w:szCs w:val="16"/>
                      <w:highlight w:val="cyan"/>
                    </w:rPr>
                    <w:t xml:space="preserve">5. </w:t>
                  </w:r>
                  <w:r w:rsidRPr="008D2460">
                    <w:rPr>
                      <w:rFonts w:eastAsia="Yu Mincho" w:cs="Arial"/>
                      <w:strike/>
                      <w:color w:val="000000" w:themeColor="text1"/>
                      <w:sz w:val="16"/>
                      <w:szCs w:val="16"/>
                      <w:highlight w:val="cyan"/>
                      <w:lang w:eastAsia="zh-CN"/>
                    </w:rPr>
                    <w:t>M</w:t>
                  </w:r>
                  <w:r w:rsidRPr="008D2460">
                    <w:rPr>
                      <w:rFonts w:cs="Arial"/>
                      <w:strike/>
                      <w:color w:val="000000" w:themeColor="text1"/>
                      <w:sz w:val="16"/>
                      <w:szCs w:val="16"/>
                      <w:highlight w:val="cyan"/>
                    </w:rPr>
                    <w:t>aximum number of inference report</w:t>
                  </w:r>
                  <w:r w:rsidRPr="008D2460">
                    <w:rPr>
                      <w:rFonts w:eastAsia="Yu Mincho" w:cs="Arial"/>
                      <w:strike/>
                      <w:color w:val="000000" w:themeColor="text1"/>
                      <w:sz w:val="16"/>
                      <w:szCs w:val="16"/>
                      <w:highlight w:val="cyan"/>
                      <w:lang w:eastAsia="zh-CN"/>
                    </w:rPr>
                    <w:t>(s)</w:t>
                  </w:r>
                  <w:r w:rsidRPr="008D2460">
                    <w:rPr>
                      <w:rFonts w:cs="Arial"/>
                      <w:strike/>
                      <w:color w:val="000000" w:themeColor="text1"/>
                      <w:sz w:val="16"/>
                      <w:szCs w:val="16"/>
                      <w:highlight w:val="cyan"/>
                    </w:rPr>
                    <w:t xml:space="preserve"> </w:t>
                  </w:r>
                  <w:r w:rsidRPr="008D2460">
                    <w:rPr>
                      <w:rFonts w:eastAsia="Yu Mincho" w:cs="Arial"/>
                      <w:strike/>
                      <w:color w:val="000000" w:themeColor="text1"/>
                      <w:sz w:val="16"/>
                      <w:szCs w:val="16"/>
                      <w:highlight w:val="cyan"/>
                      <w:lang w:eastAsia="zh-CN"/>
                    </w:rPr>
                    <w:t>triggered for BM-Case1 per BWP</w:t>
                  </w:r>
                  <w:r w:rsidRPr="008D2460">
                    <w:rPr>
                      <w:rFonts w:eastAsia="Yu Mincho" w:cs="Arial"/>
                      <w:strike/>
                      <w:color w:val="000000" w:themeColor="text1"/>
                      <w:sz w:val="16"/>
                      <w:szCs w:val="16"/>
                      <w:highlight w:val="cyan"/>
                    </w:rPr>
                    <w:t>]</w:t>
                  </w:r>
                </w:p>
                <w:p w14:paraId="5D5EBFBE" w14:textId="77777777" w:rsidR="004D6EE0" w:rsidRPr="008D2460" w:rsidRDefault="004D6EE0" w:rsidP="004D6EE0">
                  <w:pPr>
                    <w:spacing w:after="0"/>
                    <w:rPr>
                      <w:rFonts w:eastAsia="Yu Mincho" w:cs="Arial"/>
                      <w:strike/>
                      <w:color w:val="000000" w:themeColor="text1"/>
                      <w:sz w:val="16"/>
                      <w:szCs w:val="16"/>
                    </w:rPr>
                  </w:pPr>
                  <w:r w:rsidRPr="008D2460">
                    <w:rPr>
                      <w:rFonts w:eastAsia="Yu Mincho" w:cs="Arial"/>
                      <w:strike/>
                      <w:color w:val="000000" w:themeColor="text1"/>
                      <w:sz w:val="16"/>
                      <w:szCs w:val="16"/>
                      <w:highlight w:val="cyan"/>
                    </w:rPr>
                    <w:lastRenderedPageBreak/>
                    <w:t>[5a. Maximum number of inference report(s) triggered for BM-Case1 across all CCs]</w:t>
                  </w:r>
                </w:p>
                <w:p w14:paraId="16EEBCC2" w14:textId="77777777" w:rsidR="004D6EE0" w:rsidRPr="00BE1458" w:rsidRDefault="004D6EE0" w:rsidP="004D6EE0">
                  <w:pPr>
                    <w:spacing w:after="0"/>
                    <w:rPr>
                      <w:rFonts w:eastAsia="Yu Mincho" w:cs="Arial"/>
                      <w:color w:val="000000" w:themeColor="text1"/>
                      <w:sz w:val="16"/>
                      <w:szCs w:val="16"/>
                      <w:lang w:eastAsia="zh-CN"/>
                    </w:rPr>
                  </w:pPr>
                  <w:r w:rsidRPr="00BE1458">
                    <w:rPr>
                      <w:rFonts w:eastAsia="Yu Mincho" w:cs="Arial"/>
                      <w:color w:val="000000" w:themeColor="text1"/>
                      <w:sz w:val="16"/>
                      <w:szCs w:val="16"/>
                      <w:lang w:eastAsia="zh-CN"/>
                    </w:rPr>
                    <w:t xml:space="preserve">6. </w:t>
                  </w:r>
                  <w:r w:rsidRPr="00BE1458">
                    <w:rPr>
                      <w:rFonts w:eastAsia="Yu Mincho" w:cs="Arial"/>
                      <w:color w:val="000000" w:themeColor="text1"/>
                      <w:sz w:val="16"/>
                      <w:szCs w:val="16"/>
                    </w:rPr>
                    <w:t xml:space="preserve">Support of SSB as </w:t>
                  </w:r>
                  <w:r w:rsidRPr="00BE1458">
                    <w:rPr>
                      <w:rFonts w:eastAsia="Yu Mincho" w:cs="Arial"/>
                      <w:color w:val="000000" w:themeColor="text1"/>
                      <w:sz w:val="16"/>
                      <w:szCs w:val="16"/>
                      <w:lang w:eastAsia="zh-CN"/>
                    </w:rPr>
                    <w:t>RS type for Set B</w:t>
                  </w:r>
                </w:p>
                <w:p w14:paraId="5FCC250F"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6a. Support of CSI-RS as RS type for Set B</w:t>
                  </w:r>
                </w:p>
                <w:p w14:paraId="35B68E56"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6b. Support of SSB as RS type for Set A</w:t>
                  </w:r>
                </w:p>
                <w:p w14:paraId="377F4392"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6c. Support of CSI-RS as RS type for Set A</w:t>
                  </w:r>
                </w:p>
                <w:p w14:paraId="28501913" w14:textId="77777777" w:rsidR="004D6EE0" w:rsidRPr="00BE1458" w:rsidRDefault="004D6EE0" w:rsidP="004D6EE0">
                  <w:pPr>
                    <w:spacing w:after="0"/>
                    <w:rPr>
                      <w:rFonts w:eastAsia="Yu Mincho"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7</w:t>
                  </w:r>
                  <w:r w:rsidRPr="00BE1458">
                    <w:rPr>
                      <w:rFonts w:cs="Arial"/>
                      <w:color w:val="000000" w:themeColor="text1"/>
                      <w:sz w:val="16"/>
                      <w:szCs w:val="16"/>
                      <w:highlight w:val="yellow"/>
                    </w:rPr>
                    <w:t>. Supported combinations of the number of resources for Set B  and the number of resources for Set A</w:t>
                  </w:r>
                  <w:r w:rsidRPr="008D2460">
                    <w:rPr>
                      <w:rFonts w:eastAsia="Yu Mincho" w:cs="Arial"/>
                      <w:strike/>
                      <w:color w:val="000000" w:themeColor="text1"/>
                      <w:sz w:val="16"/>
                      <w:szCs w:val="16"/>
                      <w:highlight w:val="cyan"/>
                    </w:rPr>
                    <w:t>]</w:t>
                  </w:r>
                </w:p>
                <w:p w14:paraId="23DEA9FF"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[7a: Supported maximum number of resources for Set B]</w:t>
                  </w:r>
                </w:p>
                <w:p w14:paraId="302C690A" w14:textId="77777777" w:rsidR="004D6EE0" w:rsidRPr="008D2460" w:rsidRDefault="004D6EE0" w:rsidP="004D6EE0">
                  <w:pPr>
                    <w:spacing w:after="0"/>
                    <w:rPr>
                      <w:rFonts w:eastAsia="Yu Mincho" w:cs="Arial"/>
                      <w:strike/>
                      <w:color w:val="000000" w:themeColor="text1"/>
                      <w:sz w:val="16"/>
                      <w:szCs w:val="16"/>
                    </w:rPr>
                  </w:pPr>
                  <w:r w:rsidRPr="008D2460">
                    <w:rPr>
                      <w:rFonts w:eastAsia="Yu Mincho" w:cs="Arial"/>
                      <w:strike/>
                      <w:color w:val="000000" w:themeColor="text1"/>
                      <w:sz w:val="16"/>
                      <w:szCs w:val="16"/>
                      <w:highlight w:val="cyan"/>
                    </w:rPr>
                    <w:t>[7b: Supported maximum number of resources for Set A]</w:t>
                  </w:r>
                </w:p>
                <w:p w14:paraId="32C67076" w14:textId="77777777" w:rsidR="004D6EE0" w:rsidRPr="00BE1458" w:rsidRDefault="004D6EE0" w:rsidP="004D6EE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8</w:t>
                  </w:r>
                  <w:r w:rsidRPr="00BE1458">
                    <w:rPr>
                      <w:rFonts w:cs="Arial"/>
                      <w:color w:val="000000" w:themeColor="text1"/>
                      <w:sz w:val="16"/>
                      <w:szCs w:val="16"/>
                      <w:highlight w:val="yellow"/>
                    </w:rPr>
                    <w:t>. Supported CSI-RS resource types: Periodic CSI-RS, Semi-persistent CSI-RS, Aperiodic CSI-RS</w:t>
                  </w:r>
                  <w:r w:rsidRPr="008D2460">
                    <w:rPr>
                      <w:rFonts w:eastAsia="Yu Mincho" w:cs="Arial"/>
                      <w:strike/>
                      <w:color w:val="000000" w:themeColor="text1"/>
                      <w:sz w:val="16"/>
                      <w:szCs w:val="16"/>
                      <w:highlight w:val="cyan"/>
                    </w:rPr>
                    <w:t>]</w:t>
                  </w:r>
                </w:p>
                <w:p w14:paraId="01D531D1" w14:textId="77777777" w:rsidR="004D6EE0" w:rsidRPr="00BE1458" w:rsidRDefault="004D6EE0" w:rsidP="004D6EE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9</w:t>
                  </w:r>
                  <w:r w:rsidRPr="00BE1458">
                    <w:rPr>
                      <w:rFonts w:cs="Arial"/>
                      <w:color w:val="000000" w:themeColor="text1"/>
                      <w:sz w:val="16"/>
                      <w:szCs w:val="16"/>
                      <w:highlight w:val="yellow"/>
                    </w:rPr>
                    <w:t>. Supported inference report types: Periodic CSI report, Aperiodic CSI report, semi-persistent CSI report</w:t>
                  </w:r>
                  <w:r w:rsidRPr="008D2460">
                    <w:rPr>
                      <w:rFonts w:eastAsia="Yu Mincho" w:cs="Arial"/>
                      <w:strike/>
                      <w:color w:val="000000" w:themeColor="text1"/>
                      <w:sz w:val="16"/>
                      <w:szCs w:val="16"/>
                      <w:highlight w:val="cyan"/>
                    </w:rPr>
                    <w:t>]</w:t>
                  </w:r>
                </w:p>
                <w:p w14:paraId="6AE4D552" w14:textId="77777777" w:rsidR="004D6EE0" w:rsidRPr="00BE1458" w:rsidRDefault="004D6EE0" w:rsidP="004D6EE0">
                  <w:pPr>
                    <w:spacing w:after="0"/>
                    <w:rPr>
                      <w:rFonts w:eastAsia="Yu Mincho" w:cs="Arial"/>
                      <w:color w:val="000000" w:themeColor="text1"/>
                      <w:sz w:val="16"/>
                      <w:szCs w:val="16"/>
                      <w:highlight w:val="yellow"/>
                    </w:rPr>
                  </w:pPr>
                  <w:r w:rsidRPr="00BE1458">
                    <w:rPr>
                      <w:rFonts w:cs="Arial"/>
                      <w:color w:val="000000" w:themeColor="text1"/>
                      <w:sz w:val="16"/>
                      <w:szCs w:val="16"/>
                      <w:highlight w:val="yellow"/>
                    </w:rPr>
                    <w:t>[1</w:t>
                  </w:r>
                  <w:r w:rsidRPr="00BE1458">
                    <w:rPr>
                      <w:rFonts w:eastAsia="Yu Mincho" w:cs="Arial"/>
                      <w:color w:val="000000" w:themeColor="text1"/>
                      <w:sz w:val="16"/>
                      <w:szCs w:val="16"/>
                      <w:highlight w:val="yellow"/>
                    </w:rPr>
                    <w:t>0</w:t>
                  </w:r>
                  <w:r w:rsidRPr="00BE1458">
                    <w:rPr>
                      <w:rFonts w:cs="Arial"/>
                      <w:color w:val="000000" w:themeColor="text1"/>
                      <w:sz w:val="16"/>
                      <w:szCs w:val="16"/>
                      <w:highlight w:val="yellow"/>
                    </w:rPr>
                    <w:t>. Supported options for performance monitoring for beam case 1 with UE side model]</w:t>
                  </w:r>
                </w:p>
                <w:p w14:paraId="67D8A60C"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highlight w:val="yellow"/>
                    </w:rPr>
                    <w:t>[11. Supported BM-Case 1 sub-usecase(s): {setB-subset-of-setA, setB-different-from-setA, both}]</w:t>
                  </w:r>
                </w:p>
                <w:p w14:paraId="7D67037B" w14:textId="77777777" w:rsidR="004D6EE0"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12. Supported maximum number of predicted beams in each reporting instance</w:t>
                  </w:r>
                </w:p>
                <w:p w14:paraId="73FD7FD0" w14:textId="77777777" w:rsidR="004D6EE0" w:rsidRPr="00630DEB" w:rsidRDefault="004D6EE0" w:rsidP="004D6EE0">
                  <w:pPr>
                    <w:spacing w:after="0"/>
                    <w:rPr>
                      <w:rFonts w:eastAsiaTheme="minorEastAsia" w:cs="Arial"/>
                      <w:sz w:val="16"/>
                      <w:szCs w:val="16"/>
                      <w:highlight w:val="cyan"/>
                      <w:lang w:eastAsia="zh-CN"/>
                    </w:rPr>
                  </w:pPr>
                  <w:r w:rsidRPr="00630DEB">
                    <w:rPr>
                      <w:rFonts w:eastAsiaTheme="minorEastAsia" w:cs="Arial"/>
                      <w:sz w:val="16"/>
                      <w:szCs w:val="16"/>
                      <w:highlight w:val="cyan"/>
                      <w:lang w:eastAsia="zh-CN"/>
                    </w:rPr>
                    <w:t>13. The number of symbols</w:t>
                  </w:r>
                  <w:r>
                    <w:rPr>
                      <w:rFonts w:eastAsiaTheme="minorEastAsia" w:cs="Arial"/>
                      <w:sz w:val="16"/>
                      <w:szCs w:val="16"/>
                      <w:highlight w:val="cyan"/>
                      <w:lang w:eastAsia="zh-CN"/>
                    </w:rPr>
                    <w:t xml:space="preserve"> d</w:t>
                  </w:r>
                  <w:r w:rsidRPr="00630DEB">
                    <w:rPr>
                      <w:rFonts w:eastAsiaTheme="minorEastAsia" w:cs="Arial"/>
                      <w:sz w:val="16"/>
                      <w:szCs w:val="16"/>
                      <w:highlight w:val="cyan"/>
                      <w:vertAlign w:val="subscript"/>
                      <w:lang w:eastAsia="zh-CN"/>
                    </w:rPr>
                    <w:t>i</w:t>
                  </w:r>
                  <w:r w:rsidRPr="00630DEB">
                    <w:rPr>
                      <w:rFonts w:eastAsiaTheme="minorEastAsia" w:cs="Arial"/>
                      <w:sz w:val="16"/>
                      <w:szCs w:val="16"/>
                      <w:highlight w:val="cyan"/>
                      <w:lang w:eastAsia="zh-CN"/>
                    </w:rPr>
                    <w:t xml:space="preserve"> introduced </w:t>
                  </w:r>
                  <w:r>
                    <w:rPr>
                      <w:rFonts w:eastAsiaTheme="minorEastAsia" w:cs="Arial"/>
                      <w:sz w:val="16"/>
                      <w:szCs w:val="16"/>
                      <w:highlight w:val="cyan"/>
                      <w:lang w:eastAsia="zh-CN"/>
                    </w:rPr>
                    <w:t>for the timeline of</w:t>
                  </w:r>
                  <w:r w:rsidRPr="00630DEB">
                    <w:rPr>
                      <w:rFonts w:eastAsiaTheme="minorEastAsia" w:cs="Arial"/>
                      <w:sz w:val="16"/>
                      <w:szCs w:val="16"/>
                      <w:highlight w:val="cyan"/>
                      <w:lang w:eastAsia="zh-CN"/>
                    </w:rPr>
                    <w:t xml:space="preserve"> inference in addition to legacy Z3/Z3’, where</w:t>
                  </w:r>
                </w:p>
                <w:p w14:paraId="5F1D519C" w14:textId="77777777" w:rsidR="004D6EE0" w:rsidRPr="00630DEB" w:rsidRDefault="004D6EE0" w:rsidP="004D6EE0">
                  <w:pPr>
                    <w:spacing w:after="0"/>
                    <w:rPr>
                      <w:rFonts w:eastAsia="Yu Mincho" w:cs="Arial"/>
                      <w:sz w:val="16"/>
                      <w:szCs w:val="16"/>
                    </w:rPr>
                  </w:pPr>
                  <w:r w:rsidRPr="00630DEB">
                    <w:rPr>
                      <w:rFonts w:eastAsiaTheme="minorEastAsia" w:cs="Arial"/>
                      <w:sz w:val="16"/>
                      <w:szCs w:val="16"/>
                      <w:highlight w:val="cyan"/>
                      <w:lang w:eastAsia="zh-CN"/>
                    </w:rPr>
                    <w:t>i is the index of SCS, i=1,2,3,4,5,6 corresponding to 15,30,60,120,480,960 kHz SCS.</w:t>
                  </w:r>
                </w:p>
                <w:p w14:paraId="02D0C20A" w14:textId="77777777" w:rsidR="004D6EE0" w:rsidRPr="00784892"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1DB0B07C"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E6F3707"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B9ED7F1"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7CF0E92"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UE-side</w:t>
                  </w:r>
                  <w:r w:rsidRPr="009F3BD4">
                    <w:rPr>
                      <w:rFonts w:eastAsia="Arial Unicode MS" w:cs="Arial"/>
                      <w:strike/>
                      <w:sz w:val="16"/>
                      <w:szCs w:val="16"/>
                    </w:rPr>
                    <w:t>d</w:t>
                  </w:r>
                  <w:r w:rsidRPr="009F3BD4">
                    <w:rPr>
                      <w:rFonts w:eastAsia="Arial Unicode MS" w:cs="Arial"/>
                      <w:sz w:val="16"/>
                      <w:szCs w:val="16"/>
                    </w:rPr>
                    <w:t xml:space="preserve"> beam prediction for BM Case 1  </w:t>
                  </w:r>
                  <w:r w:rsidRPr="009F3BD4">
                    <w:rPr>
                      <w:rFonts w:eastAsia="Arial Unicode MS" w:cs="Arial"/>
                      <w:strike/>
                      <w:sz w:val="16"/>
                      <w:szCs w:val="16"/>
                      <w:highlight w:val="cyan"/>
                    </w:rPr>
                    <w:t>[</w:t>
                  </w:r>
                  <w:r w:rsidRPr="0079678E">
                    <w:rPr>
                      <w:rFonts w:eastAsia="Arial Unicode MS" w:cs="Arial"/>
                      <w:strike/>
                      <w:sz w:val="16"/>
                      <w:szCs w:val="16"/>
                      <w:highlight w:val="cyan"/>
                    </w:rPr>
                    <w:t>for inference</w:t>
                  </w:r>
                  <w:r w:rsidRPr="009F3BD4">
                    <w:rPr>
                      <w:rFonts w:eastAsia="Arial Unicode MS" w:cs="Arial"/>
                      <w:strike/>
                      <w:sz w:val="16"/>
                      <w:szCs w:val="16"/>
                      <w:highlight w:val="cyan"/>
                    </w:rPr>
                    <w:t>]</w:t>
                  </w:r>
                  <w:r w:rsidRPr="009F3BD4">
                    <w:rPr>
                      <w:rFonts w:eastAsia="Arial Unicode MS" w:cs="Arial"/>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D6EBE99" w14:textId="77777777" w:rsidR="004D6EE0" w:rsidRDefault="004D6EE0" w:rsidP="004D6EE0">
                  <w:pPr>
                    <w:pStyle w:val="TAL"/>
                    <w:snapToGrid w:val="0"/>
                    <w:rPr>
                      <w:rFonts w:cs="Arial"/>
                      <w:sz w:val="16"/>
                      <w:szCs w:val="16"/>
                      <w:highlight w:val="yellow"/>
                    </w:rPr>
                  </w:pPr>
                  <w:r w:rsidRPr="0013382D">
                    <w:rPr>
                      <w:rFonts w:cs="Arial"/>
                      <w:sz w:val="16"/>
                      <w:szCs w:val="16"/>
                      <w:highlight w:val="yellow"/>
                    </w:rPr>
                    <w:t>FFS: CPU</w:t>
                  </w:r>
                  <w:r>
                    <w:rPr>
                      <w:rFonts w:cs="Arial" w:hint="eastAsia"/>
                      <w:sz w:val="16"/>
                      <w:szCs w:val="16"/>
                      <w:highlight w:val="yellow"/>
                    </w:rPr>
                    <w:t>/AIMLPU</w:t>
                  </w:r>
                  <w:r w:rsidRPr="0013382D">
                    <w:rPr>
                      <w:rFonts w:cs="Arial"/>
                      <w:sz w:val="16"/>
                      <w:szCs w:val="16"/>
                      <w:highlight w:val="yellow"/>
                    </w:rPr>
                    <w:t xml:space="preserve"> related information</w:t>
                  </w:r>
                </w:p>
                <w:p w14:paraId="0C92B8F8" w14:textId="77777777" w:rsidR="004D6EE0" w:rsidRPr="006416AC" w:rsidRDefault="004D6EE0" w:rsidP="004D6EE0">
                  <w:pPr>
                    <w:pStyle w:val="TAL"/>
                    <w:snapToGrid w:val="0"/>
                    <w:rPr>
                      <w:rFonts w:eastAsia="MS Mincho" w:cs="Arial"/>
                      <w:sz w:val="16"/>
                      <w:szCs w:val="16"/>
                    </w:rPr>
                  </w:pPr>
                </w:p>
                <w:p w14:paraId="73CEBD36" w14:textId="77777777" w:rsidR="004D6EE0" w:rsidRPr="009F3BD4" w:rsidRDefault="004D6EE0" w:rsidP="004D6EE0">
                  <w:pPr>
                    <w:keepNext/>
                    <w:keepLines/>
                    <w:overflowPunct w:val="0"/>
                    <w:spacing w:after="0"/>
                    <w:jc w:val="left"/>
                    <w:rPr>
                      <w:rFonts w:eastAsia="Arial Unicode MS" w:cs="Arial"/>
                      <w:sz w:val="16"/>
                      <w:szCs w:val="16"/>
                    </w:rPr>
                  </w:pPr>
                  <w:r>
                    <w:rPr>
                      <w:rFonts w:eastAsia="Yu Mincho" w:cs="Arial"/>
                      <w:color w:val="000000"/>
                      <w:sz w:val="16"/>
                      <w:szCs w:val="16"/>
                      <w:highlight w:val="cyan"/>
                      <w:lang w:val="en-GB" w:eastAsia="ja-JP"/>
                    </w:rPr>
                    <w:t xml:space="preserve">FFS: </w:t>
                  </w:r>
                  <w:r w:rsidRPr="006416AC">
                    <w:rPr>
                      <w:rFonts w:eastAsia="Yu Mincho" w:cs="Arial"/>
                      <w:color w:val="000000"/>
                      <w:sz w:val="16"/>
                      <w:szCs w:val="16"/>
                      <w:highlight w:val="cyan"/>
                      <w:lang w:val="en-GB" w:eastAsia="ja-JP"/>
                    </w:rPr>
                    <w:t>Component 13 candidate values</w:t>
                  </w:r>
                </w:p>
              </w:tc>
              <w:tc>
                <w:tcPr>
                  <w:tcW w:w="0" w:type="auto"/>
                  <w:tcBorders>
                    <w:top w:val="single" w:sz="4" w:space="0" w:color="auto"/>
                    <w:left w:val="single" w:sz="4" w:space="0" w:color="auto"/>
                    <w:bottom w:val="single" w:sz="4" w:space="0" w:color="auto"/>
                    <w:right w:val="single" w:sz="4" w:space="0" w:color="auto"/>
                  </w:tcBorders>
                </w:tcPr>
                <w:p w14:paraId="5D3DA685"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Optional with capability signalling</w:t>
                  </w:r>
                </w:p>
              </w:tc>
            </w:tr>
          </w:tbl>
          <w:p w14:paraId="739BCD4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030AE38" w14:textId="77777777" w:rsidTr="00AE410B">
        <w:tc>
          <w:tcPr>
            <w:tcW w:w="1844" w:type="dxa"/>
            <w:tcBorders>
              <w:top w:val="single" w:sz="4" w:space="0" w:color="auto"/>
              <w:left w:val="single" w:sz="4" w:space="0" w:color="auto"/>
              <w:bottom w:val="single" w:sz="4" w:space="0" w:color="auto"/>
              <w:right w:val="single" w:sz="4" w:space="0" w:color="auto"/>
            </w:tcBorders>
          </w:tcPr>
          <w:p w14:paraId="4E39426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775B03"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1FEB2648"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p w14:paraId="1B2867BC" w14:textId="77777777" w:rsidR="001E0E3F" w:rsidRPr="00B05649" w:rsidRDefault="001E0E3F" w:rsidP="001E0E3F">
            <w:pPr>
              <w:rPr>
                <w:rFonts w:ascii="Times New Roman" w:hAnsi="Times New Roman"/>
                <w:b/>
                <w:lang w:eastAsia="zh-CN"/>
              </w:rPr>
            </w:pPr>
          </w:p>
          <w:p w14:paraId="78204706" w14:textId="77777777" w:rsidR="001E0E3F" w:rsidRPr="00AF57A7" w:rsidRDefault="001E0E3F" w:rsidP="001E0E3F">
            <w:pPr>
              <w:rPr>
                <w:rFonts w:ascii="Times New Roman" w:hAnsi="Times New Roman"/>
                <w:lang w:eastAsia="zh-CN"/>
              </w:rPr>
            </w:pPr>
            <w:r w:rsidRPr="00D407B1">
              <w:rPr>
                <w:rFonts w:ascii="Times New Roman" w:hAnsi="Times New Roman"/>
                <w:lang w:eastAsia="zh-CN"/>
              </w:rPr>
              <w:t>Components 7a and 7b of FG 58-1-2</w:t>
            </w:r>
            <w:r>
              <w:rPr>
                <w:rFonts w:ascii="Times New Roman" w:hAnsi="Times New Roman"/>
                <w:lang w:eastAsia="zh-CN"/>
              </w:rPr>
              <w:t xml:space="preserve"> and FG 58-1-4</w:t>
            </w:r>
            <w:r w:rsidRPr="00D407B1">
              <w:rPr>
                <w:rFonts w:ascii="Times New Roman" w:hAnsi="Times New Roman"/>
                <w:lang w:eastAsia="zh-CN"/>
              </w:rPr>
              <w:t xml:space="preserve"> offer a superior alternative to component 7. Within the UE capability reporting framework, it is mandatory that the UE declares its maximum capability. Critically, the adoption of component 7 would exponentially increase the combinatorial complexity of Set B and Set A dimensions, resulting in prohibitive signaling overhead. By leveraging components 7a and 7b, the UE can actively validate during the applicable report procedure whether the Set B size or Set A size within inference configuration parameters conforms to the deployed AI models. Concurrently, the minimum capability threshold of Set B must be reported to the network to prevent invalid configuration attempts and optimize resource allocation.</w:t>
            </w:r>
          </w:p>
          <w:p w14:paraId="0951A612" w14:textId="77777777" w:rsidR="001E0E3F" w:rsidRPr="0063699B" w:rsidRDefault="001E0E3F" w:rsidP="001E0E3F">
            <w:pPr>
              <w:pStyle w:val="proposal"/>
              <w:ind w:hanging="1130"/>
            </w:pPr>
            <w:bookmarkStart w:id="78" w:name="_Toc197701404"/>
            <w:r w:rsidRPr="0063699B">
              <w:rPr>
                <w:rFonts w:eastAsia="Malgun Gothic"/>
              </w:rPr>
              <w:t>For components of FG 58-1-2 and FG 58-1-4 in addition to the agreed components:</w:t>
            </w:r>
            <w:bookmarkEnd w:id="78"/>
          </w:p>
          <w:p w14:paraId="1C5CC1CE"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7a: supported maximum number of resources for Set B + 7b: supported maximum number of resources for Set A</w:t>
            </w:r>
          </w:p>
          <w:p w14:paraId="2D83B755"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 xml:space="preserve">7c: </w:t>
            </w: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02"/>
              <w:gridCol w:w="3193"/>
              <w:gridCol w:w="7748"/>
              <w:gridCol w:w="556"/>
              <w:gridCol w:w="497"/>
              <w:gridCol w:w="3888"/>
              <w:gridCol w:w="2272"/>
            </w:tblGrid>
            <w:tr w:rsidR="008652FA" w:rsidRPr="00BF0B82" w14:paraId="1A87F1C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5A810EE"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B9E696D"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73F7B2E"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29653B80"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2BA86249"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75CF5A9D"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2ED43FE8"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1FA47F53"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04B5570B"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3BD8E3D7"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0AA97458"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21E10127"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4FF5FCF3"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2AF5D09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334F1FCC" w14:textId="77777777" w:rsidR="008652FA" w:rsidRPr="006B4FA5" w:rsidRDefault="008652FA" w:rsidP="008652FA">
                  <w:pPr>
                    <w:rPr>
                      <w:rFonts w:eastAsia="Yu Mincho" w:cs="Arial"/>
                      <w:strike/>
                      <w:color w:val="000000" w:themeColor="text1"/>
                      <w:sz w:val="18"/>
                      <w:szCs w:val="18"/>
                      <w:highlight w:val="cyan"/>
                    </w:rPr>
                  </w:pPr>
                  <w:r w:rsidRPr="006B4FA5">
                    <w:rPr>
                      <w:rFonts w:eastAsia="Yu Mincho" w:cs="Arial"/>
                      <w:strike/>
                      <w:color w:val="000000" w:themeColor="text1"/>
                      <w:sz w:val="18"/>
                      <w:szCs w:val="18"/>
                      <w:highlight w:val="cyan"/>
                    </w:rPr>
                    <w:t>[7</w:t>
                  </w:r>
                  <w:r w:rsidRPr="006B4FA5">
                    <w:rPr>
                      <w:rFonts w:cs="Arial"/>
                      <w:strike/>
                      <w:color w:val="000000" w:themeColor="text1"/>
                      <w:sz w:val="18"/>
                      <w:szCs w:val="18"/>
                      <w:highlight w:val="cyan"/>
                    </w:rPr>
                    <w:t>. Supported combinations of the number of resources for Set B  and the number of resources for Set A</w:t>
                  </w:r>
                  <w:r w:rsidRPr="006B4FA5">
                    <w:rPr>
                      <w:rFonts w:eastAsia="Yu Mincho" w:cs="Arial"/>
                      <w:strike/>
                      <w:color w:val="000000" w:themeColor="text1"/>
                      <w:sz w:val="18"/>
                      <w:szCs w:val="18"/>
                      <w:highlight w:val="cyan"/>
                    </w:rPr>
                    <w:t>]</w:t>
                  </w:r>
                </w:p>
                <w:p w14:paraId="7D8395C5" w14:textId="77777777" w:rsidR="008652FA" w:rsidRPr="006B4FA5"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7a: Supported maximum number of resources for Set B</w:t>
                  </w:r>
                </w:p>
                <w:p w14:paraId="3C159D67" w14:textId="77777777" w:rsidR="008652FA"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7b: Supported maximum number of resources for Set A</w:t>
                  </w:r>
                </w:p>
                <w:p w14:paraId="24445568" w14:textId="77777777" w:rsidR="008652FA" w:rsidRPr="006B4FA5" w:rsidRDefault="008652FA" w:rsidP="008652FA">
                  <w:pPr>
                    <w:rPr>
                      <w:rFonts w:eastAsiaTheme="minorEastAsia" w:cs="Arial"/>
                      <w:color w:val="000000" w:themeColor="text1"/>
                      <w:sz w:val="18"/>
                      <w:szCs w:val="18"/>
                      <w:lang w:eastAsia="zh-CN"/>
                    </w:rPr>
                  </w:pPr>
                  <w:r w:rsidRPr="006B4FA5">
                    <w:rPr>
                      <w:rFonts w:eastAsiaTheme="minorEastAsia" w:cs="Arial" w:hint="eastAsia"/>
                      <w:color w:val="000000" w:themeColor="text1"/>
                      <w:sz w:val="18"/>
                      <w:szCs w:val="18"/>
                      <w:highlight w:val="cyan"/>
                      <w:lang w:eastAsia="zh-CN"/>
                    </w:rPr>
                    <w:lastRenderedPageBreak/>
                    <w:t>7</w:t>
                  </w:r>
                  <w:r w:rsidRPr="006B4FA5">
                    <w:rPr>
                      <w:rFonts w:eastAsiaTheme="minorEastAsia" w:cs="Arial"/>
                      <w:color w:val="000000" w:themeColor="text1"/>
                      <w:sz w:val="18"/>
                      <w:szCs w:val="18"/>
                      <w:highlight w:val="cyan"/>
                      <w:lang w:eastAsia="zh-CN"/>
                    </w:rPr>
                    <w:t>c:</w:t>
                  </w:r>
                  <w:r w:rsidRPr="006B4FA5">
                    <w:rPr>
                      <w:rFonts w:eastAsia="Yu Mincho" w:cs="Arial"/>
                      <w:color w:val="000000" w:themeColor="text1"/>
                      <w:sz w:val="18"/>
                      <w:szCs w:val="18"/>
                      <w:highlight w:val="cyan"/>
                    </w:rPr>
                    <w:t xml:space="preserve"> Supported minimum number of resources for Set B</w:t>
                  </w:r>
                </w:p>
                <w:p w14:paraId="6C8D3A37"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p>
                <w:p w14:paraId="00FF3C1B"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5AB18F7B" w14:textId="77777777" w:rsidR="008652FA" w:rsidRPr="00BF0B82" w:rsidRDefault="008652FA" w:rsidP="008652FA">
                  <w:pPr>
                    <w:rPr>
                      <w:rFonts w:eastAsia="Yu Mincho" w:cs="Arial"/>
                      <w:color w:val="000000" w:themeColor="text1"/>
                      <w:sz w:val="18"/>
                      <w:szCs w:val="18"/>
                      <w:highlight w:val="yellow"/>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Supported options for performance monitoring for beam case 1 with UE side model]</w:t>
                  </w:r>
                </w:p>
                <w:p w14:paraId="68DA39F3"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[11. Supported BM-Case 1 sub-usecase(s): {setB-subset-of-setA, setB-different-from-setA, both}]</w:t>
                  </w:r>
                </w:p>
                <w:p w14:paraId="16EE0389"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12. Supported maximum number of predicted beams in each reporting instanceFFS: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440A5398"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B35CA3B"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9C155F"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BM Case 1</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3ECB27B"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 CPU/AIMLPU related information</w:t>
                  </w:r>
                </w:p>
              </w:tc>
            </w:tr>
          </w:tbl>
          <w:p w14:paraId="05B51D4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0153D80" w14:textId="77777777" w:rsidTr="00AE410B">
        <w:tc>
          <w:tcPr>
            <w:tcW w:w="1844" w:type="dxa"/>
            <w:tcBorders>
              <w:top w:val="single" w:sz="4" w:space="0" w:color="auto"/>
              <w:left w:val="single" w:sz="4" w:space="0" w:color="auto"/>
              <w:bottom w:val="single" w:sz="4" w:space="0" w:color="auto"/>
              <w:right w:val="single" w:sz="4" w:space="0" w:color="auto"/>
            </w:tcBorders>
          </w:tcPr>
          <w:p w14:paraId="36985F2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73"/>
              <w:gridCol w:w="2296"/>
              <w:gridCol w:w="4495"/>
              <w:gridCol w:w="556"/>
              <w:gridCol w:w="497"/>
              <w:gridCol w:w="467"/>
              <w:gridCol w:w="2850"/>
              <w:gridCol w:w="556"/>
              <w:gridCol w:w="556"/>
              <w:gridCol w:w="556"/>
              <w:gridCol w:w="556"/>
              <w:gridCol w:w="3165"/>
              <w:gridCol w:w="1667"/>
            </w:tblGrid>
            <w:tr w:rsidR="00077207" w:rsidRPr="00B57D41" w14:paraId="4D2919C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97967B0"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18BB82E"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1825B679"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eastAsia="SimSun" w:cs="Arial"/>
                      <w:color w:val="000000" w:themeColor="text1"/>
                      <w:sz w:val="18"/>
                      <w:szCs w:val="18"/>
                    </w:rPr>
                    <w:t xml:space="preserve">UE-side beam prediction for BM Case1 </w:t>
                  </w:r>
                  <w:del w:id="79" w:author="李明菊" w:date="2025-08-04T10:50:00Z">
                    <w:r w:rsidRPr="00B57D41" w:rsidDel="00B12F4B">
                      <w:rPr>
                        <w:rFonts w:eastAsia="SimSun" w:cs="Arial"/>
                        <w:color w:val="000000" w:themeColor="text1"/>
                        <w:sz w:val="18"/>
                        <w:szCs w:val="18"/>
                      </w:rPr>
                      <w:delText>[</w:delText>
                    </w:r>
                  </w:del>
                  <w:r w:rsidRPr="00B57D41">
                    <w:rPr>
                      <w:rFonts w:eastAsia="SimSun" w:cs="Arial"/>
                      <w:color w:val="000000" w:themeColor="text1"/>
                      <w:sz w:val="18"/>
                      <w:szCs w:val="18"/>
                    </w:rPr>
                    <w:t>for inference</w:t>
                  </w:r>
                  <w:del w:id="80" w:author="李明菊" w:date="2025-08-04T10:51:00Z">
                    <w:r w:rsidRPr="00B57D41" w:rsidDel="00B12F4B">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9D5F9E0"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with reporting of predicted beam index for BM-Case1 </w:t>
                  </w:r>
                  <w:del w:id="81"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for inference</w:t>
                  </w:r>
                  <w:del w:id="82"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 xml:space="preserve"> with UE-side model</w:t>
                  </w:r>
                </w:p>
                <w:p w14:paraId="20DFEFE0" w14:textId="77777777" w:rsidR="00077207" w:rsidRPr="00B57D41" w:rsidDel="00B12F4B" w:rsidRDefault="00077207" w:rsidP="00077207">
                  <w:pPr>
                    <w:rPr>
                      <w:del w:id="83" w:author="李明菊" w:date="2025-08-04T10:55:00Z"/>
                      <w:rFonts w:cs="Arial"/>
                      <w:color w:val="000000" w:themeColor="text1"/>
                      <w:sz w:val="18"/>
                      <w:szCs w:val="18"/>
                    </w:rPr>
                  </w:pPr>
                  <w:del w:id="84" w:author="李明菊" w:date="2025-08-04T10:55:00Z">
                    <w:r w:rsidRPr="00B57D41" w:rsidDel="00B12F4B">
                      <w:rPr>
                        <w:rFonts w:cs="Arial"/>
                        <w:color w:val="000000" w:themeColor="text1"/>
                        <w:sz w:val="18"/>
                        <w:szCs w:val="18"/>
                      </w:rPr>
                      <w:delText>[2. Supported mapping pattern between set B and set A]</w:delText>
                    </w:r>
                  </w:del>
                </w:p>
                <w:p w14:paraId="4A02349F" w14:textId="77777777" w:rsidR="00077207" w:rsidRPr="00B57D41" w:rsidRDefault="00077207" w:rsidP="00077207">
                  <w:pPr>
                    <w:rPr>
                      <w:rFonts w:cs="Arial"/>
                      <w:color w:val="000000" w:themeColor="text1"/>
                      <w:sz w:val="18"/>
                      <w:szCs w:val="18"/>
                    </w:rPr>
                  </w:pPr>
                  <w:del w:id="85"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3. Maximum number of inference report(s) configured for BM-Case1 per BWP</w:t>
                  </w:r>
                  <w:del w:id="86" w:author="李明菊" w:date="2025-08-04T10:52:00Z">
                    <w:r w:rsidRPr="00B57D41" w:rsidDel="00B12F4B">
                      <w:rPr>
                        <w:rFonts w:cs="Arial"/>
                        <w:color w:val="000000" w:themeColor="text1"/>
                        <w:sz w:val="18"/>
                        <w:szCs w:val="18"/>
                      </w:rPr>
                      <w:delText>]</w:delText>
                    </w:r>
                  </w:del>
                </w:p>
                <w:p w14:paraId="51A9A635"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3a. Maximum number of inference report(s) configured for BM-Case1 across all CCs</w:t>
                  </w:r>
                </w:p>
                <w:p w14:paraId="745A0F0D" w14:textId="77777777" w:rsidR="00077207" w:rsidRPr="00B57D41" w:rsidRDefault="00077207" w:rsidP="00077207">
                  <w:pPr>
                    <w:rPr>
                      <w:rFonts w:cs="Arial"/>
                      <w:color w:val="000000" w:themeColor="text1"/>
                      <w:sz w:val="18"/>
                      <w:szCs w:val="18"/>
                    </w:rPr>
                  </w:pPr>
                  <w:del w:id="87"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4. Maximum number of inference report(s) activated for BM-Case1 per BWP</w:t>
                  </w:r>
                  <w:del w:id="88" w:author="李明菊" w:date="2025-08-04T10:52:00Z">
                    <w:r w:rsidRPr="00B57D41" w:rsidDel="00B12F4B">
                      <w:rPr>
                        <w:rFonts w:cs="Arial"/>
                        <w:color w:val="000000" w:themeColor="text1"/>
                        <w:sz w:val="18"/>
                        <w:szCs w:val="18"/>
                      </w:rPr>
                      <w:delText>]</w:delText>
                    </w:r>
                  </w:del>
                </w:p>
                <w:p w14:paraId="3E0050B8" w14:textId="77777777" w:rsidR="00077207" w:rsidRPr="00B57D41" w:rsidRDefault="00077207" w:rsidP="00077207">
                  <w:pPr>
                    <w:rPr>
                      <w:rFonts w:cs="Arial"/>
                      <w:color w:val="000000" w:themeColor="text1"/>
                      <w:sz w:val="18"/>
                      <w:szCs w:val="18"/>
                    </w:rPr>
                  </w:pPr>
                  <w:del w:id="89"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4a. Maximum number of inference report(s) activated for BM-Case1 across all CCs</w:t>
                  </w:r>
                  <w:del w:id="90" w:author="李明菊" w:date="2025-08-04T10:52:00Z">
                    <w:r w:rsidRPr="00B57D41" w:rsidDel="00B12F4B">
                      <w:rPr>
                        <w:rFonts w:cs="Arial"/>
                        <w:color w:val="000000" w:themeColor="text1"/>
                        <w:sz w:val="18"/>
                        <w:szCs w:val="18"/>
                      </w:rPr>
                      <w:delText>]</w:delText>
                    </w:r>
                  </w:del>
                </w:p>
                <w:p w14:paraId="2D258B5F" w14:textId="77777777" w:rsidR="00077207" w:rsidRPr="00B57D41" w:rsidRDefault="00077207" w:rsidP="00077207">
                  <w:pPr>
                    <w:rPr>
                      <w:rFonts w:cs="Arial"/>
                      <w:color w:val="000000" w:themeColor="text1"/>
                      <w:sz w:val="18"/>
                      <w:szCs w:val="18"/>
                    </w:rPr>
                  </w:pPr>
                  <w:del w:id="91"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5. Maximum number of inference report(s) triggered for BM-Case1 per PWB</w:t>
                  </w:r>
                  <w:del w:id="92" w:author="李明菊" w:date="2025-08-04T10:52:00Z">
                    <w:r w:rsidRPr="00B57D41" w:rsidDel="00B12F4B">
                      <w:rPr>
                        <w:rFonts w:cs="Arial"/>
                        <w:color w:val="000000" w:themeColor="text1"/>
                        <w:sz w:val="18"/>
                        <w:szCs w:val="18"/>
                      </w:rPr>
                      <w:delText>]</w:delText>
                    </w:r>
                  </w:del>
                </w:p>
                <w:p w14:paraId="14607DE7" w14:textId="77777777" w:rsidR="00077207" w:rsidRPr="00B57D41" w:rsidRDefault="00077207" w:rsidP="00077207">
                  <w:pPr>
                    <w:rPr>
                      <w:rFonts w:cs="Arial"/>
                      <w:color w:val="000000" w:themeColor="text1"/>
                      <w:sz w:val="18"/>
                      <w:szCs w:val="18"/>
                    </w:rPr>
                  </w:pPr>
                  <w:del w:id="93"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5a. Maximum number of inference report(s) triggered for BM-Case1 across all CCs</w:t>
                  </w:r>
                  <w:del w:id="94" w:author="李明菊" w:date="2025-08-04T10:52:00Z">
                    <w:r w:rsidRPr="00B57D41" w:rsidDel="00B12F4B">
                      <w:rPr>
                        <w:rFonts w:cs="Arial"/>
                        <w:color w:val="000000" w:themeColor="text1"/>
                        <w:sz w:val="18"/>
                        <w:szCs w:val="18"/>
                      </w:rPr>
                      <w:delText>]</w:delText>
                    </w:r>
                  </w:del>
                </w:p>
                <w:p w14:paraId="54CAB7D8"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 Support of SSB as RS type for Set B</w:t>
                  </w:r>
                </w:p>
                <w:p w14:paraId="7FFBCAC2"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6a. Support of CSI-RS as RS type for Set B</w:t>
                  </w:r>
                </w:p>
                <w:p w14:paraId="799E66E4" w14:textId="77777777" w:rsidR="00077207" w:rsidRPr="00B57D41" w:rsidDel="009F7C45" w:rsidRDefault="00077207" w:rsidP="00077207">
                  <w:pPr>
                    <w:rPr>
                      <w:del w:id="95" w:author="李明菊" w:date="2025-08-04T11:02:00Z"/>
                      <w:rFonts w:cs="Arial"/>
                      <w:color w:val="000000" w:themeColor="text1"/>
                      <w:sz w:val="18"/>
                      <w:szCs w:val="18"/>
                    </w:rPr>
                  </w:pPr>
                  <w:del w:id="96" w:author="李明菊" w:date="2025-08-04T11:02:00Z">
                    <w:r w:rsidRPr="00B57D41" w:rsidDel="009F7C45">
                      <w:rPr>
                        <w:rFonts w:cs="Arial"/>
                        <w:color w:val="000000" w:themeColor="text1"/>
                        <w:sz w:val="18"/>
                        <w:szCs w:val="18"/>
                      </w:rPr>
                      <w:delText>FFS: RS type for Set A</w:delText>
                    </w:r>
                  </w:del>
                </w:p>
                <w:p w14:paraId="4CDE20C1"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6b. Support of SSB as RS type for Set A</w:t>
                  </w:r>
                </w:p>
                <w:p w14:paraId="009B638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6c. Support of CSI-RS as RS type for Set A</w:t>
                  </w:r>
                </w:p>
                <w:p w14:paraId="64471773" w14:textId="77777777" w:rsidR="00077207" w:rsidRPr="00B57D41" w:rsidRDefault="00077207" w:rsidP="00077207">
                  <w:pPr>
                    <w:rPr>
                      <w:rFonts w:cs="Arial"/>
                      <w:color w:val="000000" w:themeColor="text1"/>
                      <w:sz w:val="18"/>
                      <w:szCs w:val="18"/>
                    </w:rPr>
                  </w:pPr>
                  <w:del w:id="97"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7. Supported combinations of the number of resources for Set B and the number of resources for Set A</w:t>
                  </w:r>
                  <w:del w:id="98" w:author="李明菊" w:date="2025-08-04T10:52:00Z">
                    <w:r w:rsidRPr="00B57D41" w:rsidDel="00B12F4B">
                      <w:rPr>
                        <w:rFonts w:cs="Arial"/>
                        <w:color w:val="000000" w:themeColor="text1"/>
                        <w:sz w:val="18"/>
                        <w:szCs w:val="18"/>
                      </w:rPr>
                      <w:delText>]</w:delText>
                    </w:r>
                  </w:del>
                </w:p>
                <w:p w14:paraId="165B80F4" w14:textId="77777777" w:rsidR="00077207" w:rsidRPr="00B57D41" w:rsidDel="00B12F4B" w:rsidRDefault="00077207" w:rsidP="00077207">
                  <w:pPr>
                    <w:rPr>
                      <w:del w:id="99" w:author="李明菊" w:date="2025-08-04T10:52:00Z"/>
                      <w:rFonts w:cs="Arial"/>
                      <w:color w:val="000000" w:themeColor="text1"/>
                      <w:sz w:val="18"/>
                      <w:szCs w:val="18"/>
                    </w:rPr>
                  </w:pPr>
                  <w:del w:id="100" w:author="李明菊" w:date="2025-08-04T10:52:00Z">
                    <w:r w:rsidRPr="00B57D41" w:rsidDel="00B12F4B">
                      <w:rPr>
                        <w:rFonts w:cs="Arial"/>
                        <w:color w:val="000000" w:themeColor="text1"/>
                        <w:sz w:val="18"/>
                        <w:szCs w:val="18"/>
                      </w:rPr>
                      <w:delText>[7a: Supported maximum number of resources for Set B]</w:delText>
                    </w:r>
                  </w:del>
                </w:p>
                <w:p w14:paraId="4F6EDE57" w14:textId="77777777" w:rsidR="00077207" w:rsidRPr="00B57D41" w:rsidDel="00B12F4B" w:rsidRDefault="00077207" w:rsidP="00077207">
                  <w:pPr>
                    <w:rPr>
                      <w:del w:id="101" w:author="李明菊" w:date="2025-08-04T10:52:00Z"/>
                      <w:rFonts w:cs="Arial"/>
                      <w:color w:val="000000" w:themeColor="text1"/>
                      <w:sz w:val="18"/>
                      <w:szCs w:val="18"/>
                    </w:rPr>
                  </w:pPr>
                  <w:del w:id="102" w:author="李明菊" w:date="2025-08-04T10:52:00Z">
                    <w:r w:rsidRPr="00B57D41" w:rsidDel="00B12F4B">
                      <w:rPr>
                        <w:rFonts w:cs="Arial"/>
                        <w:color w:val="000000" w:themeColor="text1"/>
                        <w:sz w:val="18"/>
                        <w:szCs w:val="18"/>
                      </w:rPr>
                      <w:delText>[7b: Supported maximum number of resources for Set A]</w:delText>
                    </w:r>
                  </w:del>
                </w:p>
                <w:p w14:paraId="6B54974E" w14:textId="77777777" w:rsidR="00077207" w:rsidRPr="00B57D41" w:rsidDel="00B12F4B" w:rsidRDefault="00077207" w:rsidP="00077207">
                  <w:pPr>
                    <w:rPr>
                      <w:del w:id="103" w:author="李明菊" w:date="2025-08-04T10:52:00Z"/>
                      <w:rFonts w:cs="Arial"/>
                      <w:color w:val="000000" w:themeColor="text1"/>
                      <w:sz w:val="18"/>
                      <w:szCs w:val="18"/>
                    </w:rPr>
                  </w:pPr>
                  <w:del w:id="104" w:author="李明菊" w:date="2025-08-04T10:52:00Z">
                    <w:r w:rsidRPr="00B57D41" w:rsidDel="00B12F4B">
                      <w:rPr>
                        <w:rFonts w:cs="Arial"/>
                        <w:color w:val="000000" w:themeColor="text1"/>
                        <w:sz w:val="18"/>
                        <w:szCs w:val="18"/>
                      </w:rPr>
                      <w:delText>FFS: component 7 or component 7a+7b or 7+7a+7b</w:delText>
                    </w:r>
                  </w:del>
                </w:p>
                <w:p w14:paraId="273D742A" w14:textId="77777777" w:rsidR="00077207" w:rsidRPr="00B57D41" w:rsidRDefault="00077207" w:rsidP="00077207">
                  <w:pPr>
                    <w:rPr>
                      <w:rFonts w:cs="Arial"/>
                      <w:color w:val="000000" w:themeColor="text1"/>
                      <w:sz w:val="18"/>
                      <w:szCs w:val="18"/>
                    </w:rPr>
                  </w:pPr>
                  <w:del w:id="105" w:author="李明菊" w:date="2025-08-04T10:54:00Z">
                    <w:r w:rsidRPr="00B57D41" w:rsidDel="00B12F4B">
                      <w:rPr>
                        <w:rFonts w:cs="Arial"/>
                        <w:color w:val="000000" w:themeColor="text1"/>
                        <w:sz w:val="18"/>
                        <w:szCs w:val="18"/>
                      </w:rPr>
                      <w:delText>[</w:delText>
                    </w:r>
                  </w:del>
                  <w:r w:rsidRPr="00B57D41">
                    <w:rPr>
                      <w:rFonts w:cs="Arial"/>
                      <w:color w:val="000000" w:themeColor="text1"/>
                      <w:sz w:val="18"/>
                      <w:szCs w:val="18"/>
                    </w:rPr>
                    <w:t>8. Supported</w:t>
                  </w:r>
                  <w:del w:id="106" w:author="李明菊" w:date="2025-08-04T10:54:00Z">
                    <w:r w:rsidRPr="00B57D41" w:rsidDel="00B12F4B">
                      <w:rPr>
                        <w:rFonts w:cs="Arial"/>
                        <w:color w:val="000000" w:themeColor="text1"/>
                        <w:sz w:val="18"/>
                        <w:szCs w:val="18"/>
                      </w:rPr>
                      <w:delText xml:space="preserve"> of periodic</w:delText>
                    </w:r>
                  </w:del>
                  <w:r w:rsidRPr="00B57D41">
                    <w:rPr>
                      <w:rFonts w:cs="Arial"/>
                      <w:color w:val="000000" w:themeColor="text1"/>
                      <w:sz w:val="18"/>
                      <w:szCs w:val="18"/>
                    </w:rPr>
                    <w:t xml:space="preserve"> CSI-RS resource types for Set A</w:t>
                  </w:r>
                  <w:ins w:id="107" w:author="李明菊" w:date="2025-08-04T11:14:00Z">
                    <w:r w:rsidRPr="00B57D41">
                      <w:rPr>
                        <w:rFonts w:cs="Arial"/>
                        <w:color w:val="000000" w:themeColor="text1"/>
                        <w:sz w:val="18"/>
                        <w:szCs w:val="18"/>
                      </w:rPr>
                      <w:t>/B</w:t>
                    </w:r>
                  </w:ins>
                  <w:r w:rsidRPr="00B57D41">
                    <w:rPr>
                      <w:rFonts w:cs="Arial"/>
                      <w:color w:val="000000" w:themeColor="text1"/>
                      <w:sz w:val="18"/>
                      <w:szCs w:val="18"/>
                    </w:rPr>
                    <w:t>: Periodic CSI-RS, Semi-persistent CSI-RS, Aperiodic CSI-RS</w:t>
                  </w:r>
                  <w:del w:id="108" w:author="李明菊" w:date="2025-08-04T10:54:00Z">
                    <w:r w:rsidRPr="00B57D41" w:rsidDel="00B12F4B">
                      <w:rPr>
                        <w:rFonts w:cs="Arial"/>
                        <w:color w:val="000000" w:themeColor="text1"/>
                        <w:sz w:val="18"/>
                        <w:szCs w:val="18"/>
                      </w:rPr>
                      <w:delText>]</w:delText>
                    </w:r>
                  </w:del>
                </w:p>
                <w:p w14:paraId="7B9E273A" w14:textId="77777777" w:rsidR="00077207" w:rsidRPr="00B57D41" w:rsidRDefault="00077207" w:rsidP="00077207">
                  <w:pPr>
                    <w:rPr>
                      <w:rFonts w:cs="Arial"/>
                      <w:color w:val="000000" w:themeColor="text1"/>
                      <w:sz w:val="18"/>
                      <w:szCs w:val="18"/>
                    </w:rPr>
                  </w:pPr>
                  <w:del w:id="109" w:author="李明菊" w:date="2025-08-04T10:54:00Z">
                    <w:r w:rsidRPr="00B57D41" w:rsidDel="00B12F4B">
                      <w:rPr>
                        <w:rFonts w:cs="Arial"/>
                        <w:color w:val="000000" w:themeColor="text1"/>
                        <w:sz w:val="18"/>
                        <w:szCs w:val="18"/>
                      </w:rPr>
                      <w:delText>[</w:delText>
                    </w:r>
                  </w:del>
                  <w:r w:rsidRPr="00B57D41">
                    <w:rPr>
                      <w:rFonts w:cs="Arial"/>
                      <w:color w:val="000000" w:themeColor="text1"/>
                      <w:sz w:val="18"/>
                      <w:szCs w:val="18"/>
                    </w:rPr>
                    <w:t>9. Supported inference report types: Periodic CSI report, Aperiodic CSI report, semi-persistent CSI report</w:t>
                  </w:r>
                  <w:del w:id="110" w:author="李明菊" w:date="2025-08-04T10:54:00Z">
                    <w:r w:rsidRPr="00B57D41" w:rsidDel="00B12F4B">
                      <w:rPr>
                        <w:rFonts w:cs="Arial"/>
                        <w:color w:val="000000" w:themeColor="text1"/>
                        <w:sz w:val="18"/>
                        <w:szCs w:val="18"/>
                      </w:rPr>
                      <w:delText>]</w:delText>
                    </w:r>
                  </w:del>
                </w:p>
                <w:p w14:paraId="7D53D035" w14:textId="77777777" w:rsidR="00077207" w:rsidRPr="00B57D41" w:rsidDel="00B12F4B" w:rsidRDefault="00077207" w:rsidP="00077207">
                  <w:pPr>
                    <w:rPr>
                      <w:del w:id="111" w:author="李明菊" w:date="2025-08-04T10:55:00Z"/>
                      <w:rFonts w:cs="Arial"/>
                      <w:color w:val="000000" w:themeColor="text1"/>
                      <w:sz w:val="18"/>
                      <w:szCs w:val="18"/>
                    </w:rPr>
                  </w:pPr>
                  <w:del w:id="112" w:author="李明菊" w:date="2025-08-04T10:55:00Z">
                    <w:r w:rsidRPr="00B57D41" w:rsidDel="00B12F4B">
                      <w:rPr>
                        <w:rFonts w:cs="Arial"/>
                        <w:color w:val="000000" w:themeColor="text1"/>
                        <w:sz w:val="18"/>
                        <w:szCs w:val="18"/>
                      </w:rPr>
                      <w:delText>[10. Supported options for performance monitoring for beam case 1 with UE side model]</w:delText>
                    </w:r>
                  </w:del>
                </w:p>
                <w:p w14:paraId="13676FED" w14:textId="77777777" w:rsidR="00077207" w:rsidRPr="00B57D41" w:rsidRDefault="00077207" w:rsidP="00077207">
                  <w:pPr>
                    <w:rPr>
                      <w:rFonts w:cs="Arial"/>
                      <w:color w:val="000000" w:themeColor="text1"/>
                      <w:sz w:val="18"/>
                      <w:szCs w:val="18"/>
                    </w:rPr>
                  </w:pPr>
                  <w:del w:id="113" w:author="李明菊" w:date="2025-08-04T10:55:00Z">
                    <w:r w:rsidRPr="00B57D41" w:rsidDel="00B12F4B">
                      <w:rPr>
                        <w:rFonts w:cs="Arial"/>
                        <w:color w:val="000000" w:themeColor="text1"/>
                        <w:sz w:val="18"/>
                        <w:szCs w:val="18"/>
                      </w:rPr>
                      <w:lastRenderedPageBreak/>
                      <w:delText>[</w:delText>
                    </w:r>
                  </w:del>
                  <w:r w:rsidRPr="00B57D41">
                    <w:rPr>
                      <w:rFonts w:cs="Arial"/>
                      <w:color w:val="000000" w:themeColor="text1"/>
                      <w:sz w:val="18"/>
                      <w:szCs w:val="18"/>
                    </w:rPr>
                    <w:t>11. Supported BM-Case 1 sub-usecase(s): {setB-subset-of-setA, setB-different-from-setA, both}</w:t>
                  </w:r>
                  <w:del w:id="114" w:author="李明菊" w:date="2025-08-04T10:55:00Z">
                    <w:r w:rsidRPr="00B57D41" w:rsidDel="00B12F4B">
                      <w:rPr>
                        <w:rFonts w:cs="Arial"/>
                        <w:color w:val="000000" w:themeColor="text1"/>
                        <w:sz w:val="18"/>
                        <w:szCs w:val="18"/>
                      </w:rPr>
                      <w:delText>]</w:delText>
                    </w:r>
                  </w:del>
                </w:p>
                <w:p w14:paraId="023D9584" w14:textId="77777777" w:rsidR="00077207" w:rsidRPr="00B57D41" w:rsidRDefault="00077207" w:rsidP="00077207">
                  <w:pPr>
                    <w:rPr>
                      <w:ins w:id="115" w:author="李明菊" w:date="2025-08-04T10:57:00Z"/>
                      <w:rFonts w:cs="Arial"/>
                      <w:color w:val="000000" w:themeColor="text1"/>
                      <w:sz w:val="18"/>
                      <w:szCs w:val="18"/>
                    </w:rPr>
                  </w:pPr>
                  <w:del w:id="116" w:author="李明菊" w:date="2025-08-04T10:56:00Z">
                    <w:r w:rsidRPr="00B57D41" w:rsidDel="00B12F4B">
                      <w:rPr>
                        <w:rFonts w:cs="Arial"/>
                        <w:color w:val="000000" w:themeColor="text1"/>
                        <w:sz w:val="18"/>
                        <w:szCs w:val="18"/>
                      </w:rPr>
                      <w:delText>[</w:delText>
                    </w:r>
                  </w:del>
                  <w:r w:rsidRPr="00B57D41">
                    <w:rPr>
                      <w:rFonts w:cs="Arial"/>
                      <w:color w:val="000000" w:themeColor="text1"/>
                      <w:sz w:val="18"/>
                      <w:szCs w:val="18"/>
                    </w:rPr>
                    <w:t>12. Supported maximum number of predicted beams in each reporting instance</w:t>
                  </w:r>
                  <w:del w:id="117" w:author="李明菊" w:date="2025-08-04T10:56:00Z">
                    <w:r w:rsidRPr="00B57D41" w:rsidDel="00B12F4B">
                      <w:rPr>
                        <w:rFonts w:cs="Arial"/>
                        <w:color w:val="000000" w:themeColor="text1"/>
                        <w:sz w:val="18"/>
                        <w:szCs w:val="18"/>
                      </w:rPr>
                      <w:delText>]</w:delText>
                    </w:r>
                  </w:del>
                </w:p>
                <w:p w14:paraId="0F9DA832" w14:textId="77777777" w:rsidR="00077207" w:rsidRPr="00B57D41" w:rsidRDefault="00077207" w:rsidP="00077207">
                  <w:pPr>
                    <w:rPr>
                      <w:ins w:id="118" w:author="李明菊" w:date="2025-08-04T10:58:00Z"/>
                      <w:rFonts w:eastAsiaTheme="minorEastAsia" w:cs="Arial"/>
                      <w:sz w:val="18"/>
                      <w:szCs w:val="18"/>
                      <w:lang w:eastAsia="zh-CN"/>
                    </w:rPr>
                  </w:pPr>
                  <w:ins w:id="119" w:author="李明菊" w:date="2025-08-04T10:57:00Z">
                    <w:r w:rsidRPr="00B57D41">
                      <w:rPr>
                        <w:rFonts w:eastAsiaTheme="minorEastAsia" w:cs="Arial"/>
                        <w:sz w:val="18"/>
                        <w:szCs w:val="18"/>
                        <w:lang w:eastAsia="zh-CN"/>
                      </w:rPr>
                      <w:t>13. Number of occupied CPU</w:t>
                    </w:r>
                  </w:ins>
                </w:p>
                <w:p w14:paraId="2E4A4555" w14:textId="77777777" w:rsidR="00077207" w:rsidRPr="00B57D41" w:rsidDel="001A03DF" w:rsidRDefault="00077207" w:rsidP="00077207">
                  <w:pPr>
                    <w:rPr>
                      <w:del w:id="120" w:author="李明菊" w:date="2025-08-04T13:40:00Z"/>
                      <w:rFonts w:eastAsiaTheme="minorEastAsia" w:cs="Arial"/>
                      <w:sz w:val="18"/>
                      <w:szCs w:val="18"/>
                      <w:lang w:eastAsia="zh-CN"/>
                    </w:rPr>
                  </w:pPr>
                  <w:ins w:id="121" w:author="李明菊" w:date="2025-08-04T10:58:00Z">
                    <w:r w:rsidRPr="00B57D41">
                      <w:rPr>
                        <w:rFonts w:eastAsiaTheme="minorEastAsia" w:cs="Arial"/>
                        <w:sz w:val="18"/>
                        <w:szCs w:val="18"/>
                        <w:lang w:eastAsia="zh-CN"/>
                      </w:rPr>
                      <w:t xml:space="preserve">14. Number of occupied </w:t>
                    </w:r>
                  </w:ins>
                  <w:ins w:id="122" w:author="李明菊" w:date="2025-08-04T10:57:00Z">
                    <w:r w:rsidRPr="00B57D41">
                      <w:rPr>
                        <w:rFonts w:eastAsiaTheme="minorEastAsia" w:cs="Arial"/>
                        <w:sz w:val="18"/>
                        <w:szCs w:val="18"/>
                        <w:lang w:eastAsia="zh-CN"/>
                      </w:rPr>
                      <w:t>APU</w:t>
                    </w:r>
                  </w:ins>
                </w:p>
                <w:p w14:paraId="72529D13" w14:textId="77777777" w:rsidR="00077207" w:rsidRPr="00B57D41" w:rsidRDefault="00077207" w:rsidP="00077207">
                  <w:pPr>
                    <w:rPr>
                      <w:ins w:id="123" w:author="李明菊" w:date="2025-08-04T10:57:00Z"/>
                      <w:rFonts w:eastAsiaTheme="minorEastAsia" w:cs="Arial"/>
                      <w:sz w:val="18"/>
                      <w:szCs w:val="18"/>
                      <w:lang w:eastAsia="zh-CN"/>
                    </w:rPr>
                  </w:pPr>
                  <w:ins w:id="124" w:author="李明菊" w:date="2025-08-04T13:39:00Z">
                    <w:r w:rsidRPr="00B57D41">
                      <w:rPr>
                        <w:rFonts w:eastAsiaTheme="minorEastAsia" w:cs="Arial"/>
                        <w:sz w:val="18"/>
                        <w:szCs w:val="18"/>
                        <w:lang w:eastAsia="zh-CN"/>
                      </w:rPr>
                      <w:t>14a. APU pool index.</w:t>
                    </w:r>
                  </w:ins>
                </w:p>
                <w:p w14:paraId="6660E1E1" w14:textId="77777777" w:rsidR="00077207" w:rsidRPr="00B57D41" w:rsidRDefault="00077207" w:rsidP="00077207">
                  <w:pPr>
                    <w:rPr>
                      <w:rFonts w:cs="Arial"/>
                      <w:color w:val="000000" w:themeColor="text1"/>
                      <w:sz w:val="18"/>
                      <w:szCs w:val="18"/>
                    </w:rPr>
                  </w:pPr>
                </w:p>
                <w:p w14:paraId="2DC657D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the supported maximum total number of CSI reports across different AI/ML based use-cases</w:t>
                  </w:r>
                </w:p>
                <w:p w14:paraId="2D25C567"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 some of components will be reported dynamically instead of as capability </w:t>
                  </w:r>
                </w:p>
                <w:p w14:paraId="1D12CD86"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75633DA2"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B405347"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C7CC7E" w14:textId="77777777" w:rsidR="00077207" w:rsidRPr="00B57D41" w:rsidRDefault="00077207" w:rsidP="00077207">
                  <w:pPr>
                    <w:keepNext/>
                    <w:keepLines/>
                    <w:overflowPunct w:val="0"/>
                    <w:autoSpaceDE w:val="0"/>
                    <w:autoSpaceDN w:val="0"/>
                    <w:adjustRightInd w:val="0"/>
                    <w:rPr>
                      <w:rFonts w:eastAsia="Gulim" w:cs="Arial"/>
                      <w:b/>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4FCE7CD" w14:textId="77777777" w:rsidR="00077207" w:rsidRPr="00B57D41" w:rsidRDefault="00077207" w:rsidP="00077207">
                  <w:pPr>
                    <w:keepNext/>
                    <w:keepLines/>
                    <w:rPr>
                      <w:rFonts w:eastAsia="SimSun" w:cs="Arial"/>
                      <w:b/>
                      <w:color w:val="000000" w:themeColor="text1"/>
                      <w:sz w:val="18"/>
                      <w:szCs w:val="18"/>
                    </w:rPr>
                  </w:pPr>
                  <w:r w:rsidRPr="00B57D41">
                    <w:rPr>
                      <w:rFonts w:eastAsia="SimSun" w:cs="Arial"/>
                      <w:color w:val="000000" w:themeColor="text1"/>
                      <w:sz w:val="18"/>
                      <w:szCs w:val="18"/>
                    </w:rPr>
                    <w:t>UE-sided beam prediction for BM Case 1 [for inference] is not supported</w:t>
                  </w:r>
                </w:p>
              </w:tc>
              <w:tc>
                <w:tcPr>
                  <w:tcW w:w="0" w:type="auto"/>
                  <w:tcBorders>
                    <w:top w:val="single" w:sz="4" w:space="0" w:color="auto"/>
                    <w:left w:val="single" w:sz="4" w:space="0" w:color="auto"/>
                    <w:bottom w:val="single" w:sz="4" w:space="0" w:color="auto"/>
                    <w:right w:val="single" w:sz="4" w:space="0" w:color="auto"/>
                  </w:tcBorders>
                </w:tcPr>
                <w:p w14:paraId="155557DA" w14:textId="77777777" w:rsidR="00077207" w:rsidRPr="00B57D41" w:rsidRDefault="00077207" w:rsidP="00077207">
                  <w:pPr>
                    <w:keepNext/>
                    <w:keepLines/>
                    <w:rPr>
                      <w:rFonts w:eastAsia="SimSun"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17F867"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0A12F5A"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A288C8"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662883"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7A2D0AD8" w14:textId="77777777" w:rsidR="00077207" w:rsidRPr="00B57D41" w:rsidRDefault="00077207" w:rsidP="00077207">
                  <w:pPr>
                    <w:pStyle w:val="TAL"/>
                    <w:rPr>
                      <w:rFonts w:cs="Arial"/>
                      <w:color w:val="000000" w:themeColor="text1"/>
                      <w:szCs w:val="18"/>
                    </w:rPr>
                  </w:pPr>
                </w:p>
                <w:p w14:paraId="2D05F7D5"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p w14:paraId="5901677E" w14:textId="77777777" w:rsidR="00077207" w:rsidRPr="00B57D41" w:rsidRDefault="00077207" w:rsidP="00077207">
                  <w:pPr>
                    <w:pStyle w:val="TAL"/>
                    <w:rPr>
                      <w:rFonts w:cs="Arial"/>
                      <w:color w:val="000000" w:themeColor="text1"/>
                      <w:szCs w:val="18"/>
                    </w:rPr>
                  </w:pPr>
                </w:p>
                <w:p w14:paraId="25EC20B2"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FFS: candidate values for Component 12 candidate values: {1, 2, 4}</w:t>
                  </w:r>
                </w:p>
              </w:tc>
              <w:tc>
                <w:tcPr>
                  <w:tcW w:w="0" w:type="auto"/>
                  <w:tcBorders>
                    <w:top w:val="single" w:sz="4" w:space="0" w:color="auto"/>
                    <w:left w:val="single" w:sz="4" w:space="0" w:color="auto"/>
                    <w:bottom w:val="single" w:sz="4" w:space="0" w:color="auto"/>
                    <w:right w:val="single" w:sz="4" w:space="0" w:color="auto"/>
                  </w:tcBorders>
                </w:tcPr>
                <w:p w14:paraId="6EAF10EC"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Optional with capability signalling</w:t>
                  </w:r>
                </w:p>
              </w:tc>
            </w:tr>
          </w:tbl>
          <w:p w14:paraId="0E86451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C8497CE" w14:textId="77777777" w:rsidTr="00AE410B">
        <w:tc>
          <w:tcPr>
            <w:tcW w:w="1844" w:type="dxa"/>
            <w:tcBorders>
              <w:top w:val="single" w:sz="4" w:space="0" w:color="auto"/>
              <w:left w:val="single" w:sz="4" w:space="0" w:color="auto"/>
              <w:bottom w:val="single" w:sz="4" w:space="0" w:color="auto"/>
              <w:right w:val="single" w:sz="4" w:space="0" w:color="auto"/>
            </w:tcBorders>
          </w:tcPr>
          <w:p w14:paraId="59E52F8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CC764F" w14:textId="77777777" w:rsidR="009E4F10" w:rsidRDefault="009E4F10" w:rsidP="009E4F10">
            <w:pPr>
              <w:rPr>
                <w:lang w:eastAsia="zh-CN"/>
              </w:rPr>
            </w:pPr>
            <w:r>
              <w:rPr>
                <w:rFonts w:hint="eastAsia"/>
                <w:lang w:eastAsia="zh-CN"/>
              </w:rPr>
              <w:t>R</w:t>
            </w:r>
            <w:r>
              <w:rPr>
                <w:lang w:eastAsia="zh-CN"/>
              </w:rPr>
              <w:t>egarding the following component of FG</w:t>
            </w:r>
            <w:r w:rsidRPr="00EC0272">
              <w:rPr>
                <w:lang w:eastAsia="zh-CN"/>
              </w:rPr>
              <w:t>58-1-</w:t>
            </w:r>
            <w:r>
              <w:rPr>
                <w:lang w:eastAsia="zh-CN"/>
              </w:rPr>
              <w:t xml:space="preserve">2, basically, there are two different alternatives to let the UE report the supported combinations of set A and set B. The first one is to report this info via UE capability, while the other one is to report this info via UE applicability report defined by RAN2. These two methods represent two different flexibilities. Typically, reporting supported combinations of the number of RS in set B and Set A via UE capability has less flexibility, while reporting supported combinations of the number of RS in set B and Set A via applicability report has higher flexibility since UE can update the applicability report whenever it has new AI models. </w:t>
            </w:r>
          </w:p>
          <w:p w14:paraId="59E38792" w14:textId="77777777" w:rsidR="009E4F10" w:rsidRPr="00945085" w:rsidRDefault="009E4F10" w:rsidP="009E4F10">
            <w:pPr>
              <w:widowControl w:val="0"/>
              <w:spacing w:after="0"/>
              <w:jc w:val="left"/>
              <w:rPr>
                <w:rFonts w:eastAsia="Yu Mincho"/>
                <w:color w:val="000000"/>
                <w:sz w:val="18"/>
                <w:szCs w:val="18"/>
                <w:lang w:eastAsia="ja-JP"/>
              </w:rPr>
            </w:pPr>
            <w:r w:rsidRPr="00945085">
              <w:rPr>
                <w:rFonts w:eastAsia="Yu Mincho"/>
                <w:color w:val="000000"/>
                <w:sz w:val="18"/>
                <w:szCs w:val="18"/>
                <w:highlight w:val="yellow"/>
                <w:lang w:eastAsia="ja-JP"/>
              </w:rPr>
              <w:t>[7</w:t>
            </w:r>
            <w:r w:rsidRPr="00945085">
              <w:rPr>
                <w:rFonts w:eastAsia="MS Gothic"/>
                <w:color w:val="000000"/>
                <w:sz w:val="18"/>
                <w:szCs w:val="18"/>
                <w:highlight w:val="yellow"/>
                <w:lang w:eastAsia="ja-JP"/>
              </w:rPr>
              <w:t>. Supported combinations of the number of resources for Set B and the number of resources for Set A</w:t>
            </w:r>
            <w:r w:rsidRPr="00945085">
              <w:rPr>
                <w:rFonts w:eastAsia="Yu Mincho"/>
                <w:color w:val="000000"/>
                <w:sz w:val="18"/>
                <w:szCs w:val="18"/>
                <w:highlight w:val="yellow"/>
                <w:lang w:eastAsia="ja-JP"/>
              </w:rPr>
              <w:t>]</w:t>
            </w:r>
          </w:p>
          <w:p w14:paraId="08D4C1D6" w14:textId="77777777" w:rsidR="009E4F10" w:rsidRPr="00945085" w:rsidRDefault="009E4F10" w:rsidP="009E4F10">
            <w:pPr>
              <w:widowControl w:val="0"/>
              <w:spacing w:after="0"/>
              <w:jc w:val="left"/>
              <w:rPr>
                <w:rFonts w:eastAsia="Yu Mincho"/>
                <w:color w:val="000000"/>
                <w:sz w:val="18"/>
                <w:szCs w:val="18"/>
                <w:highlight w:val="yellow"/>
                <w:lang w:eastAsia="ja-JP"/>
              </w:rPr>
            </w:pPr>
            <w:r w:rsidRPr="00945085">
              <w:rPr>
                <w:rFonts w:eastAsia="Yu Mincho"/>
                <w:color w:val="000000"/>
                <w:sz w:val="18"/>
                <w:szCs w:val="18"/>
                <w:highlight w:val="yellow"/>
                <w:lang w:eastAsia="ja-JP"/>
              </w:rPr>
              <w:t>[7a: Supported maximum number of resources for Set B]</w:t>
            </w:r>
          </w:p>
          <w:p w14:paraId="651CE164" w14:textId="77777777" w:rsidR="009E4F10" w:rsidRPr="00945085" w:rsidRDefault="009E4F10" w:rsidP="009E4F10">
            <w:pPr>
              <w:widowControl w:val="0"/>
              <w:spacing w:after="0"/>
              <w:jc w:val="left"/>
              <w:rPr>
                <w:rFonts w:eastAsia="Yu Mincho"/>
                <w:color w:val="000000"/>
                <w:sz w:val="18"/>
                <w:szCs w:val="18"/>
                <w:highlight w:val="yellow"/>
                <w:lang w:eastAsia="ja-JP"/>
              </w:rPr>
            </w:pPr>
            <w:r w:rsidRPr="00945085">
              <w:rPr>
                <w:rFonts w:eastAsia="Yu Mincho"/>
                <w:color w:val="000000"/>
                <w:sz w:val="18"/>
                <w:szCs w:val="18"/>
                <w:highlight w:val="yellow"/>
                <w:lang w:eastAsia="ja-JP"/>
              </w:rPr>
              <w:t>[7b: Supported maximum number of resources for Set A]</w:t>
            </w:r>
          </w:p>
          <w:p w14:paraId="1FFFB171" w14:textId="77777777" w:rsidR="009E4F10" w:rsidRDefault="009E4F10" w:rsidP="009E4F10">
            <w:pPr>
              <w:rPr>
                <w:lang w:eastAsia="zh-CN"/>
              </w:rPr>
            </w:pPr>
          </w:p>
          <w:p w14:paraId="2F46F60C" w14:textId="77777777" w:rsidR="009E4F10" w:rsidRDefault="009E4F10" w:rsidP="009E4F10">
            <w:pPr>
              <w:rPr>
                <w:lang w:eastAsia="zh-CN"/>
              </w:rPr>
            </w:pPr>
            <w:r>
              <w:rPr>
                <w:rFonts w:hint="eastAsia"/>
                <w:lang w:eastAsia="zh-CN"/>
              </w:rPr>
              <w:t>T</w:t>
            </w:r>
            <w:r>
              <w:rPr>
                <w:lang w:eastAsia="zh-CN"/>
              </w:rPr>
              <w:t>hus, we propose to discuss these two different methods.</w:t>
            </w:r>
          </w:p>
          <w:p w14:paraId="5059F476" w14:textId="77777777" w:rsidR="009E4F10" w:rsidRDefault="009E4F10" w:rsidP="009E4F10">
            <w:pPr>
              <w:rPr>
                <w:i/>
                <w:lang w:eastAsia="zh-CN"/>
              </w:rPr>
            </w:pPr>
            <w:r w:rsidRPr="008B42AC">
              <w:rPr>
                <w:rFonts w:hint="eastAsia"/>
                <w:b/>
                <w:i/>
                <w:lang w:eastAsia="zh-CN"/>
              </w:rPr>
              <w:t>P</w:t>
            </w:r>
            <w:r w:rsidRPr="008B42AC">
              <w:rPr>
                <w:b/>
                <w:i/>
                <w:lang w:eastAsia="zh-CN"/>
              </w:rPr>
              <w:t xml:space="preserve">roposal </w:t>
            </w:r>
            <w:r>
              <w:rPr>
                <w:b/>
                <w:i/>
                <w:lang w:eastAsia="zh-CN"/>
              </w:rPr>
              <w:t>3</w:t>
            </w:r>
            <w:r w:rsidRPr="008B42AC">
              <w:rPr>
                <w:i/>
                <w:lang w:eastAsia="zh-CN"/>
              </w:rPr>
              <w:t xml:space="preserve">: Regarding FG58-1-2, </w:t>
            </w:r>
            <w:r>
              <w:rPr>
                <w:i/>
                <w:lang w:eastAsia="zh-CN"/>
              </w:rPr>
              <w:t>discuss the following two methods to report the supported combinations of number of beams in set A and number of beams in set B considering the flexibility of different methods.</w:t>
            </w:r>
          </w:p>
          <w:p w14:paraId="2604455C" w14:textId="77777777" w:rsidR="009E4F10" w:rsidRPr="00E33FA0" w:rsidRDefault="009E4F10">
            <w:pPr>
              <w:pStyle w:val="ListParagraph"/>
              <w:numPr>
                <w:ilvl w:val="0"/>
                <w:numId w:val="31"/>
              </w:numPr>
              <w:spacing w:before="0" w:line="240" w:lineRule="auto"/>
              <w:contextualSpacing w:val="0"/>
              <w:rPr>
                <w:i/>
                <w:lang w:eastAsia="zh-CN"/>
              </w:rPr>
            </w:pPr>
            <w:r w:rsidRPr="00E33FA0">
              <w:rPr>
                <w:i/>
                <w:lang w:eastAsia="zh-CN"/>
              </w:rPr>
              <w:t>Method.1: Report the supported combinations of the number of resources for Set B and the number of resources for Set A via UE capability.</w:t>
            </w:r>
          </w:p>
          <w:p w14:paraId="0CE5A2E2" w14:textId="77777777" w:rsidR="009E4F10" w:rsidRPr="008B42AC" w:rsidRDefault="009E4F10">
            <w:pPr>
              <w:pStyle w:val="ListParagraph"/>
              <w:numPr>
                <w:ilvl w:val="0"/>
                <w:numId w:val="31"/>
              </w:numPr>
              <w:spacing w:before="0" w:line="240" w:lineRule="auto"/>
              <w:contextualSpacing w:val="0"/>
              <w:rPr>
                <w:i/>
                <w:lang w:eastAsia="zh-CN"/>
              </w:rPr>
            </w:pPr>
            <w:r>
              <w:rPr>
                <w:i/>
                <w:lang w:eastAsia="zh-CN"/>
              </w:rPr>
              <w:t xml:space="preserve">Method.2: Report the </w:t>
            </w:r>
            <w:r w:rsidRPr="00E33FA0">
              <w:rPr>
                <w:i/>
                <w:lang w:eastAsia="zh-CN"/>
              </w:rPr>
              <w:t>maximum number of resources for Set B</w:t>
            </w:r>
            <w:r>
              <w:rPr>
                <w:i/>
                <w:lang w:eastAsia="zh-CN"/>
              </w:rPr>
              <w:t xml:space="preserve">/Set A via UE capability, and report the </w:t>
            </w:r>
            <w:r w:rsidRPr="00E33FA0">
              <w:rPr>
                <w:i/>
                <w:lang w:eastAsia="zh-CN"/>
              </w:rPr>
              <w:t xml:space="preserve">supported combinations of the number of resources for Set B and the number of resources for Set A via </w:t>
            </w:r>
            <w:r>
              <w:rPr>
                <w:i/>
                <w:lang w:eastAsia="zh-CN"/>
              </w:rPr>
              <w:t xml:space="preserve">applicability report. </w:t>
            </w:r>
          </w:p>
          <w:p w14:paraId="60A65E03" w14:textId="77777777" w:rsidR="009E4F10" w:rsidRPr="00E37F0B" w:rsidRDefault="009E4F10" w:rsidP="009E4F10">
            <w:pPr>
              <w:rPr>
                <w:lang w:eastAsia="zh-CN"/>
              </w:rPr>
            </w:pPr>
          </w:p>
          <w:p w14:paraId="697195D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458E69DE" w14:textId="77777777" w:rsidR="009E4F10" w:rsidRDefault="009E4F10" w:rsidP="009E4F10">
            <w:pPr>
              <w:rPr>
                <w: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 xml:space="preserve">PU. </w:t>
            </w:r>
          </w:p>
          <w:p w14:paraId="038040CB" w14:textId="77777777" w:rsidR="009E4F10" w:rsidRPr="00E37F0B" w:rsidRDefault="009E4F10" w:rsidP="009E4F10">
            <w:pPr>
              <w:rPr>
                <w:lang w:eastAsia="zh-CN"/>
              </w:rPr>
            </w:pPr>
          </w:p>
          <w:p w14:paraId="6A4268BC" w14:textId="77777777" w:rsidR="009E4F10" w:rsidRDefault="009E4F10" w:rsidP="009E4F10">
            <w:pPr>
              <w:rPr>
                <w:lang w:eastAsia="zh-CN"/>
              </w:rPr>
            </w:pPr>
            <w:r>
              <w:rPr>
                <w:rFonts w:hint="eastAsia"/>
                <w:lang w:eastAsia="zh-CN"/>
              </w:rPr>
              <w:t>R</w:t>
            </w:r>
            <w:r>
              <w:rPr>
                <w:lang w:eastAsia="zh-CN"/>
              </w:rPr>
              <w:t>egarding the following component of FG</w:t>
            </w:r>
            <w:r w:rsidRPr="00EC0272">
              <w:rPr>
                <w:lang w:eastAsia="zh-CN"/>
              </w:rPr>
              <w:t>58-1-</w:t>
            </w:r>
            <w:r>
              <w:rPr>
                <w:lang w:eastAsia="zh-CN"/>
              </w:rPr>
              <w:t xml:space="preserve">2, unlike AI CSI prediction, the additional cache overhead for performance monitoring </w:t>
            </w:r>
            <w:r>
              <w:rPr>
                <w:rFonts w:hint="eastAsia"/>
                <w:lang w:eastAsia="zh-CN"/>
              </w:rPr>
              <w:t>for</w:t>
            </w:r>
            <w:r>
              <w:rPr>
                <w:lang w:eastAsia="zh-CN"/>
              </w:rPr>
              <w:t xml:space="preserve"> AI beam prediction at the UE side is not that large. If UE supports UE side AI beam prediction but doesn’t support performance monitoring, network doesn’t know whether the prediction can be trusted or not. Alternatively, network may trigger UE to report measurement results of Set A periodically to check the prediction accuracy, which will negate the overhead reduction of AI beam prediction. Thus, we propose to introduce performance monitoring in the basic UE feature of AI beam prediction.</w:t>
            </w:r>
          </w:p>
          <w:p w14:paraId="10B8EEF5" w14:textId="77777777" w:rsidR="009E4F10" w:rsidRPr="00945085" w:rsidRDefault="009E4F10" w:rsidP="009E4F10">
            <w:pPr>
              <w:widowControl w:val="0"/>
              <w:spacing w:after="0"/>
              <w:jc w:val="left"/>
              <w:rPr>
                <w:rFonts w:eastAsia="Yu Mincho"/>
                <w:color w:val="000000"/>
                <w:sz w:val="18"/>
                <w:szCs w:val="18"/>
                <w:lang w:eastAsia="ja-JP"/>
              </w:rPr>
            </w:pPr>
            <w:r w:rsidRPr="00945085">
              <w:rPr>
                <w:rFonts w:eastAsia="MS Gothic"/>
                <w:color w:val="000000"/>
                <w:sz w:val="18"/>
                <w:szCs w:val="18"/>
                <w:highlight w:val="yellow"/>
                <w:lang w:eastAsia="ja-JP"/>
              </w:rPr>
              <w:t>[1</w:t>
            </w:r>
            <w:r w:rsidRPr="00945085">
              <w:rPr>
                <w:rFonts w:eastAsia="Yu Mincho"/>
                <w:color w:val="000000"/>
                <w:sz w:val="18"/>
                <w:szCs w:val="18"/>
                <w:highlight w:val="yellow"/>
                <w:lang w:eastAsia="ja-JP"/>
              </w:rPr>
              <w:t>0</w:t>
            </w:r>
            <w:r w:rsidRPr="00945085">
              <w:rPr>
                <w:rFonts w:eastAsia="MS Gothic"/>
                <w:color w:val="000000"/>
                <w:sz w:val="18"/>
                <w:szCs w:val="18"/>
                <w:highlight w:val="yellow"/>
                <w:lang w:eastAsia="ja-JP"/>
              </w:rPr>
              <w:t>. Supported options for performance monitoring for beam case 1 with UE side model]</w:t>
            </w:r>
          </w:p>
          <w:p w14:paraId="21B3EDBE" w14:textId="77777777" w:rsidR="009E4F10" w:rsidRDefault="009E4F10" w:rsidP="009E4F10">
            <w:pPr>
              <w:rPr>
                <w:lang w:eastAsia="zh-CN"/>
              </w:rPr>
            </w:pPr>
          </w:p>
          <w:p w14:paraId="0EB46978" w14:textId="77777777" w:rsidR="009E4F10" w:rsidRPr="003F37EE" w:rsidRDefault="009E4F10" w:rsidP="009E4F10">
            <w:pPr>
              <w:rPr>
                <w:i/>
                <w:lang w:eastAsia="zh-CN"/>
              </w:rPr>
            </w:pPr>
            <w:r w:rsidRPr="003F37EE">
              <w:rPr>
                <w:rFonts w:hint="eastAsia"/>
                <w:b/>
                <w:i/>
                <w:lang w:eastAsia="zh-CN"/>
              </w:rPr>
              <w:t>P</w:t>
            </w:r>
            <w:r w:rsidRPr="003F37EE">
              <w:rPr>
                <w:b/>
                <w:i/>
                <w:lang w:eastAsia="zh-CN"/>
              </w:rPr>
              <w:t xml:space="preserve">roposal </w:t>
            </w:r>
            <w:r>
              <w:rPr>
                <w:b/>
                <w:i/>
                <w:lang w:eastAsia="zh-CN"/>
              </w:rPr>
              <w:t>5</w:t>
            </w:r>
            <w:r w:rsidRPr="003F37EE">
              <w:rPr>
                <w:i/>
                <w:lang w:eastAsia="zh-CN"/>
              </w:rPr>
              <w:t>: Regarding FG58-1-2, add the following component 10 for performance monitoring.</w:t>
            </w:r>
          </w:p>
          <w:p w14:paraId="485DAB62" w14:textId="27D27151" w:rsidR="00487932" w:rsidRPr="009E4F10" w:rsidRDefault="009E4F10">
            <w:pPr>
              <w:pStyle w:val="ListParagraph"/>
              <w:numPr>
                <w:ilvl w:val="0"/>
                <w:numId w:val="32"/>
              </w:numPr>
              <w:spacing w:before="0" w:line="240" w:lineRule="auto"/>
              <w:contextualSpacing w:val="0"/>
              <w:rPr>
                <w:i/>
                <w:lang w:eastAsia="zh-CN"/>
              </w:rPr>
            </w:pPr>
            <w:r w:rsidRPr="003F37EE">
              <w:rPr>
                <w:rFonts w:hint="eastAsia"/>
                <w:i/>
                <w:lang w:eastAsia="zh-CN"/>
              </w:rPr>
              <w:t>C</w:t>
            </w:r>
            <w:r w:rsidRPr="003F37EE">
              <w:rPr>
                <w:i/>
                <w:lang w:eastAsia="zh-CN"/>
              </w:rPr>
              <w:t>omponent 10: Supported options for performance monitoring for beam case 1 with UE side model</w:t>
            </w:r>
          </w:p>
        </w:tc>
      </w:tr>
      <w:tr w:rsidR="00487932" w14:paraId="3D5240CB" w14:textId="77777777" w:rsidTr="00AE410B">
        <w:tc>
          <w:tcPr>
            <w:tcW w:w="1844" w:type="dxa"/>
            <w:tcBorders>
              <w:top w:val="single" w:sz="4" w:space="0" w:color="auto"/>
              <w:left w:val="single" w:sz="4" w:space="0" w:color="auto"/>
              <w:bottom w:val="single" w:sz="4" w:space="0" w:color="auto"/>
              <w:right w:val="single" w:sz="4" w:space="0" w:color="auto"/>
            </w:tcBorders>
          </w:tcPr>
          <w:p w14:paraId="15C0A570"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84"/>
              <w:gridCol w:w="2443"/>
              <w:gridCol w:w="4980"/>
              <w:gridCol w:w="556"/>
              <w:gridCol w:w="497"/>
              <w:gridCol w:w="467"/>
              <w:gridCol w:w="3060"/>
              <w:gridCol w:w="556"/>
              <w:gridCol w:w="556"/>
              <w:gridCol w:w="556"/>
              <w:gridCol w:w="556"/>
              <w:gridCol w:w="2219"/>
              <w:gridCol w:w="1747"/>
            </w:tblGrid>
            <w:tr w:rsidR="00F950DF" w:rsidRPr="00C146E7" w14:paraId="4166BD71" w14:textId="77777777" w:rsidTr="00F950DF">
              <w:trPr>
                <w:trHeight w:val="1152"/>
              </w:trPr>
              <w:tc>
                <w:tcPr>
                  <w:tcW w:w="0" w:type="auto"/>
                  <w:tcBorders>
                    <w:top w:val="single" w:sz="4" w:space="0" w:color="auto"/>
                    <w:left w:val="single" w:sz="4" w:space="0" w:color="auto"/>
                    <w:bottom w:val="single" w:sz="4" w:space="0" w:color="auto"/>
                    <w:right w:val="single" w:sz="4" w:space="0" w:color="auto"/>
                  </w:tcBorders>
                </w:tcPr>
                <w:p w14:paraId="47B9740A"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0A57B9A"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57837FDC" w14:textId="77777777" w:rsidR="00F950DF" w:rsidRPr="00E61AFB" w:rsidRDefault="00F950DF" w:rsidP="00F950DF">
                  <w:pPr>
                    <w:keepNext/>
                    <w:keepLines/>
                    <w:spacing w:line="256" w:lineRule="auto"/>
                    <w:rPr>
                      <w:rFonts w:eastAsia="SimSun"/>
                      <w:color w:val="000000" w:themeColor="text1"/>
                      <w:sz w:val="18"/>
                      <w:szCs w:val="18"/>
                      <w:lang w:eastAsia="ja-JP"/>
                    </w:rPr>
                  </w:pPr>
                  <w:r w:rsidRPr="00E61AFB">
                    <w:rPr>
                      <w:rFonts w:eastAsia="SimSun"/>
                      <w:color w:val="000000" w:themeColor="text1"/>
                      <w:sz w:val="18"/>
                      <w:szCs w:val="18"/>
                    </w:rPr>
                    <w:t xml:space="preserve">UE-side beam prediction for </w:t>
                  </w:r>
                  <w:r w:rsidRPr="00E61AFB">
                    <w:rPr>
                      <w:rFonts w:eastAsia="Yu Mincho"/>
                      <w:color w:val="000000" w:themeColor="text1"/>
                      <w:sz w:val="18"/>
                      <w:szCs w:val="18"/>
                    </w:rPr>
                    <w:t xml:space="preserve">BM </w:t>
                  </w:r>
                  <w:r w:rsidRPr="00E61AFB">
                    <w:rPr>
                      <w:color w:val="000000" w:themeColor="text1"/>
                      <w:sz w:val="18"/>
                      <w:szCs w:val="18"/>
                    </w:rPr>
                    <w:t>Case1</w:t>
                  </w:r>
                  <w:r w:rsidRPr="00C65971">
                    <w:rPr>
                      <w:strike/>
                      <w:color w:val="C00000"/>
                      <w:sz w:val="18"/>
                      <w:szCs w:val="18"/>
                    </w:rPr>
                    <w:t xml:space="preserve"> </w:t>
                  </w:r>
                  <w:r w:rsidRPr="00C65971">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ACD0E9C" w14:textId="77777777" w:rsidR="00F950DF" w:rsidRPr="00E61AFB" w:rsidRDefault="00F950DF" w:rsidP="00F950DF">
                  <w:pPr>
                    <w:rPr>
                      <w:rFonts w:eastAsia="MS Gothic"/>
                      <w:color w:val="000000" w:themeColor="text1"/>
                      <w:sz w:val="18"/>
                      <w:szCs w:val="18"/>
                      <w:lang w:eastAsia="ja-JP"/>
                    </w:rPr>
                  </w:pPr>
                  <w:r w:rsidRPr="00E61AFB">
                    <w:rPr>
                      <w:color w:val="000000" w:themeColor="text1"/>
                      <w:sz w:val="18"/>
                      <w:szCs w:val="18"/>
                    </w:rPr>
                    <w:t>1. Support of beam prediction</w:t>
                  </w:r>
                  <w:r w:rsidRPr="00E61AFB">
                    <w:rPr>
                      <w:rFonts w:eastAsia="Yu Mincho"/>
                      <w:color w:val="000000" w:themeColor="text1"/>
                      <w:sz w:val="18"/>
                      <w:szCs w:val="18"/>
                    </w:rPr>
                    <w:t xml:space="preserve"> with reporting</w:t>
                  </w:r>
                  <w:r w:rsidRPr="00E61AFB">
                    <w:rPr>
                      <w:color w:val="000000" w:themeColor="text1"/>
                      <w:sz w:val="18"/>
                      <w:szCs w:val="18"/>
                    </w:rPr>
                    <w:t xml:space="preserve"> </w:t>
                  </w:r>
                  <w:r w:rsidRPr="00E61AFB">
                    <w:rPr>
                      <w:rFonts w:eastAsia="Yu Mincho"/>
                      <w:color w:val="000000" w:themeColor="text1"/>
                      <w:sz w:val="18"/>
                      <w:szCs w:val="18"/>
                    </w:rPr>
                    <w:t xml:space="preserve">of predicted beam index </w:t>
                  </w:r>
                  <w:r w:rsidRPr="00E61AFB">
                    <w:rPr>
                      <w:color w:val="000000" w:themeColor="text1"/>
                      <w:sz w:val="18"/>
                      <w:szCs w:val="18"/>
                    </w:rPr>
                    <w:t>for BM-Case1</w:t>
                  </w:r>
                  <w:r w:rsidRPr="00C65971">
                    <w:rPr>
                      <w:rFonts w:eastAsia="Yu Mincho"/>
                      <w:strike/>
                      <w:color w:val="C00000"/>
                      <w:sz w:val="18"/>
                      <w:szCs w:val="18"/>
                      <w:lang w:eastAsia="zh-CN"/>
                    </w:rPr>
                    <w:t xml:space="preserve"> </w:t>
                  </w:r>
                  <w:r w:rsidRPr="00C65971">
                    <w:rPr>
                      <w:strike/>
                      <w:color w:val="C00000"/>
                      <w:sz w:val="18"/>
                      <w:szCs w:val="18"/>
                      <w:highlight w:val="yellow"/>
                    </w:rPr>
                    <w:t>[for inference]</w:t>
                  </w:r>
                  <w:r w:rsidRPr="00E61AFB">
                    <w:rPr>
                      <w:rFonts w:eastAsia="Yu Mincho"/>
                      <w:color w:val="000000" w:themeColor="text1"/>
                      <w:sz w:val="18"/>
                      <w:szCs w:val="18"/>
                    </w:rPr>
                    <w:t xml:space="preserve"> </w:t>
                  </w:r>
                  <w:r w:rsidRPr="00E61AFB">
                    <w:rPr>
                      <w:color w:val="000000" w:themeColor="text1"/>
                      <w:sz w:val="18"/>
                      <w:szCs w:val="18"/>
                    </w:rPr>
                    <w:t>with UE-side model</w:t>
                  </w:r>
                </w:p>
                <w:p w14:paraId="57B661E5" w14:textId="77777777" w:rsidR="00F950DF" w:rsidRPr="00E61AFB" w:rsidRDefault="00F950DF" w:rsidP="00F950DF">
                  <w:pPr>
                    <w:rPr>
                      <w:rFonts w:eastAsia="Yu Mincho"/>
                      <w:color w:val="000000" w:themeColor="text1"/>
                      <w:sz w:val="18"/>
                      <w:szCs w:val="18"/>
                    </w:rPr>
                  </w:pPr>
                  <w:r w:rsidRPr="00E61AFB">
                    <w:rPr>
                      <w:color w:val="000000" w:themeColor="text1"/>
                      <w:sz w:val="18"/>
                      <w:szCs w:val="18"/>
                    </w:rPr>
                    <w:t xml:space="preserve">3. </w:t>
                  </w:r>
                  <w:r w:rsidRPr="00E61AFB">
                    <w:rPr>
                      <w:rFonts w:eastAsia="Yu Mincho"/>
                      <w:color w:val="000000" w:themeColor="text1"/>
                      <w:sz w:val="18"/>
                      <w:szCs w:val="18"/>
                      <w:lang w:eastAsia="zh-CN"/>
                    </w:rPr>
                    <w:t>M</w:t>
                  </w:r>
                  <w:r w:rsidRPr="00E61AFB">
                    <w:rPr>
                      <w:color w:val="000000" w:themeColor="text1"/>
                      <w:sz w:val="18"/>
                      <w:szCs w:val="18"/>
                    </w:rPr>
                    <w:t>aximum number of inference report</w:t>
                  </w:r>
                  <w:r w:rsidRPr="00E61AFB">
                    <w:rPr>
                      <w:rFonts w:eastAsia="Yu Mincho"/>
                      <w:color w:val="000000" w:themeColor="text1"/>
                      <w:sz w:val="18"/>
                      <w:szCs w:val="18"/>
                      <w:lang w:eastAsia="zh-CN"/>
                    </w:rPr>
                    <w:t>(s)</w:t>
                  </w:r>
                  <w:r w:rsidRPr="00E61AFB">
                    <w:rPr>
                      <w:color w:val="000000" w:themeColor="text1"/>
                      <w:sz w:val="18"/>
                      <w:szCs w:val="18"/>
                    </w:rPr>
                    <w:t xml:space="preserve"> configured</w:t>
                  </w:r>
                  <w:r w:rsidRPr="00E61AFB">
                    <w:rPr>
                      <w:rFonts w:eastAsia="Yu Mincho"/>
                      <w:color w:val="000000" w:themeColor="text1"/>
                      <w:sz w:val="18"/>
                      <w:szCs w:val="18"/>
                      <w:lang w:eastAsia="zh-CN"/>
                    </w:rPr>
                    <w:t xml:space="preserve"> for BM-Case1 per BWP</w:t>
                  </w:r>
                </w:p>
                <w:p w14:paraId="0AD66556"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rPr>
                    <w:t>3a. Maximum number of inference report(s) configured for BM-Case1 across all CCs</w:t>
                  </w:r>
                </w:p>
                <w:p w14:paraId="5DFA513B"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w:t>
                  </w:r>
                  <w:r w:rsidRPr="00E61AFB">
                    <w:rPr>
                      <w:color w:val="000000" w:themeColor="text1"/>
                      <w:sz w:val="18"/>
                      <w:szCs w:val="18"/>
                      <w:highlight w:val="yellow"/>
                    </w:rPr>
                    <w:t xml:space="preserve">4. </w:t>
                  </w:r>
                  <w:r w:rsidRPr="00E61AFB">
                    <w:rPr>
                      <w:rFonts w:eastAsia="Yu Mincho"/>
                      <w:color w:val="000000" w:themeColor="text1"/>
                      <w:sz w:val="18"/>
                      <w:szCs w:val="18"/>
                      <w:highlight w:val="yellow"/>
                      <w:lang w:eastAsia="zh-CN"/>
                    </w:rPr>
                    <w:t>M</w:t>
                  </w:r>
                  <w:r w:rsidRPr="00E61AFB">
                    <w:rPr>
                      <w:color w:val="000000" w:themeColor="text1"/>
                      <w:sz w:val="18"/>
                      <w:szCs w:val="18"/>
                      <w:highlight w:val="yellow"/>
                    </w:rPr>
                    <w:t>aximum number of inference report</w:t>
                  </w:r>
                  <w:r w:rsidRPr="00E61AFB">
                    <w:rPr>
                      <w:rFonts w:eastAsia="Yu Mincho"/>
                      <w:color w:val="000000" w:themeColor="text1"/>
                      <w:sz w:val="18"/>
                      <w:szCs w:val="18"/>
                      <w:highlight w:val="yellow"/>
                      <w:lang w:eastAsia="zh-CN"/>
                    </w:rPr>
                    <w:t>(s)</w:t>
                  </w:r>
                  <w:r w:rsidRPr="00E61AFB">
                    <w:rPr>
                      <w:color w:val="000000" w:themeColor="text1"/>
                      <w:sz w:val="18"/>
                      <w:szCs w:val="18"/>
                      <w:highlight w:val="yellow"/>
                    </w:rPr>
                    <w:t xml:space="preserve"> activated</w:t>
                  </w:r>
                  <w:r w:rsidRPr="00E61AFB">
                    <w:rPr>
                      <w:rFonts w:eastAsia="Yu Mincho"/>
                      <w:color w:val="000000" w:themeColor="text1"/>
                      <w:sz w:val="18"/>
                      <w:szCs w:val="18"/>
                      <w:highlight w:val="yellow"/>
                      <w:lang w:eastAsia="zh-CN"/>
                    </w:rPr>
                    <w:t xml:space="preserve"> for BM-Case1 per BWP</w:t>
                  </w:r>
                  <w:r w:rsidRPr="00E61AFB">
                    <w:rPr>
                      <w:rFonts w:eastAsia="Yu Mincho"/>
                      <w:color w:val="000000" w:themeColor="text1"/>
                      <w:sz w:val="18"/>
                      <w:szCs w:val="18"/>
                      <w:highlight w:val="yellow"/>
                    </w:rPr>
                    <w:t>]</w:t>
                  </w:r>
                </w:p>
                <w:p w14:paraId="670B3F17"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[4a. Maximum number of inference report(s) activated for BM-Case1 across all CCs]</w:t>
                  </w:r>
                </w:p>
                <w:p w14:paraId="35803C75"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w:t>
                  </w:r>
                  <w:r w:rsidRPr="00E61AFB">
                    <w:rPr>
                      <w:color w:val="000000" w:themeColor="text1"/>
                      <w:sz w:val="18"/>
                      <w:szCs w:val="18"/>
                      <w:highlight w:val="yellow"/>
                    </w:rPr>
                    <w:t xml:space="preserve">5. </w:t>
                  </w:r>
                  <w:r w:rsidRPr="00E61AFB">
                    <w:rPr>
                      <w:rFonts w:eastAsia="Yu Mincho"/>
                      <w:color w:val="000000" w:themeColor="text1"/>
                      <w:sz w:val="18"/>
                      <w:szCs w:val="18"/>
                      <w:highlight w:val="yellow"/>
                      <w:lang w:eastAsia="zh-CN"/>
                    </w:rPr>
                    <w:t>M</w:t>
                  </w:r>
                  <w:r w:rsidRPr="00E61AFB">
                    <w:rPr>
                      <w:color w:val="000000" w:themeColor="text1"/>
                      <w:sz w:val="18"/>
                      <w:szCs w:val="18"/>
                      <w:highlight w:val="yellow"/>
                    </w:rPr>
                    <w:t>aximum number of inference report</w:t>
                  </w:r>
                  <w:r w:rsidRPr="00E61AFB">
                    <w:rPr>
                      <w:rFonts w:eastAsia="Yu Mincho"/>
                      <w:color w:val="000000" w:themeColor="text1"/>
                      <w:sz w:val="18"/>
                      <w:szCs w:val="18"/>
                      <w:highlight w:val="yellow"/>
                      <w:lang w:eastAsia="zh-CN"/>
                    </w:rPr>
                    <w:t>(s)</w:t>
                  </w:r>
                  <w:r w:rsidRPr="00E61AFB">
                    <w:rPr>
                      <w:color w:val="000000" w:themeColor="text1"/>
                      <w:sz w:val="18"/>
                      <w:szCs w:val="18"/>
                      <w:highlight w:val="yellow"/>
                    </w:rPr>
                    <w:t xml:space="preserve"> </w:t>
                  </w:r>
                  <w:r w:rsidRPr="00E61AFB">
                    <w:rPr>
                      <w:rFonts w:eastAsia="Yu Mincho"/>
                      <w:color w:val="000000" w:themeColor="text1"/>
                      <w:sz w:val="18"/>
                      <w:szCs w:val="18"/>
                      <w:highlight w:val="yellow"/>
                      <w:lang w:eastAsia="zh-CN"/>
                    </w:rPr>
                    <w:t>triggered for BM-Case1 per PWB</w:t>
                  </w:r>
                  <w:r w:rsidRPr="00E61AFB">
                    <w:rPr>
                      <w:rFonts w:eastAsia="Yu Mincho"/>
                      <w:color w:val="000000" w:themeColor="text1"/>
                      <w:sz w:val="18"/>
                      <w:szCs w:val="18"/>
                      <w:highlight w:val="yellow"/>
                    </w:rPr>
                    <w:t>]</w:t>
                  </w:r>
                </w:p>
                <w:p w14:paraId="139C2BF3"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[5a. Maximum number of inference report(s) triggered for BM-Case1 across all CCs</w:t>
                  </w:r>
                  <w:r w:rsidRPr="00E61AFB">
                    <w:rPr>
                      <w:rFonts w:eastAsia="Yu Mincho"/>
                      <w:color w:val="000000" w:themeColor="text1"/>
                      <w:sz w:val="18"/>
                      <w:szCs w:val="18"/>
                    </w:rPr>
                    <w:t>]</w:t>
                  </w:r>
                </w:p>
                <w:p w14:paraId="694EBBC7" w14:textId="77777777" w:rsidR="00F950DF" w:rsidRPr="00E61AFB" w:rsidRDefault="00F950DF" w:rsidP="00F950DF">
                  <w:pPr>
                    <w:rPr>
                      <w:rFonts w:eastAsia="Yu Mincho"/>
                      <w:color w:val="000000" w:themeColor="text1"/>
                      <w:sz w:val="18"/>
                      <w:szCs w:val="18"/>
                      <w:lang w:eastAsia="zh-CN"/>
                    </w:rPr>
                  </w:pPr>
                  <w:r w:rsidRPr="00E61AFB">
                    <w:rPr>
                      <w:rFonts w:eastAsia="Yu Mincho"/>
                      <w:color w:val="000000" w:themeColor="text1"/>
                      <w:sz w:val="18"/>
                      <w:szCs w:val="18"/>
                      <w:lang w:eastAsia="zh-CN"/>
                    </w:rPr>
                    <w:t xml:space="preserve">6. </w:t>
                  </w:r>
                  <w:r w:rsidRPr="00E61AFB">
                    <w:rPr>
                      <w:rFonts w:eastAsia="Yu Mincho"/>
                      <w:color w:val="000000" w:themeColor="text1"/>
                      <w:sz w:val="18"/>
                      <w:szCs w:val="18"/>
                    </w:rPr>
                    <w:t xml:space="preserve">Support of SSB as </w:t>
                  </w:r>
                  <w:r w:rsidRPr="00E61AFB">
                    <w:rPr>
                      <w:rFonts w:eastAsia="Yu Mincho"/>
                      <w:color w:val="000000" w:themeColor="text1"/>
                      <w:sz w:val="18"/>
                      <w:szCs w:val="18"/>
                      <w:lang w:eastAsia="zh-CN"/>
                    </w:rPr>
                    <w:t>RS type for Set B</w:t>
                  </w:r>
                </w:p>
                <w:p w14:paraId="0C86AB78"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rPr>
                    <w:t>6a. Support of CSI-RS as RS type for Set B</w:t>
                  </w:r>
                </w:p>
                <w:p w14:paraId="256CDCD5" w14:textId="77777777" w:rsidR="00F950DF" w:rsidRPr="00E61AFB" w:rsidRDefault="00F950DF" w:rsidP="00F950DF">
                  <w:pPr>
                    <w:rPr>
                      <w:rFonts w:eastAsia="Yu Mincho"/>
                      <w:color w:val="000000" w:themeColor="text1"/>
                      <w:sz w:val="18"/>
                      <w:szCs w:val="18"/>
                      <w:lang w:eastAsia="ja-JP"/>
                    </w:rPr>
                  </w:pPr>
                  <w:r w:rsidRPr="00E61AFB">
                    <w:rPr>
                      <w:rFonts w:eastAsia="Yu Mincho"/>
                      <w:color w:val="000000" w:themeColor="text1"/>
                      <w:sz w:val="18"/>
                      <w:szCs w:val="18"/>
                      <w:lang w:eastAsia="ja-JP"/>
                    </w:rPr>
                    <w:t>6b. Support of SSB as RS type for Set A</w:t>
                  </w:r>
                </w:p>
                <w:p w14:paraId="5C60A0BB" w14:textId="77777777" w:rsidR="00F950DF" w:rsidRPr="00E61AFB" w:rsidRDefault="00F950DF" w:rsidP="00F950DF">
                  <w:pPr>
                    <w:rPr>
                      <w:rFonts w:eastAsia="Yu Mincho"/>
                      <w:color w:val="000000" w:themeColor="text1"/>
                      <w:sz w:val="18"/>
                      <w:szCs w:val="18"/>
                      <w:lang w:eastAsia="ja-JP"/>
                    </w:rPr>
                  </w:pPr>
                  <w:r w:rsidRPr="00E61AFB">
                    <w:rPr>
                      <w:rFonts w:eastAsia="Yu Mincho"/>
                      <w:color w:val="000000" w:themeColor="text1"/>
                      <w:sz w:val="18"/>
                      <w:szCs w:val="18"/>
                      <w:lang w:eastAsia="ja-JP"/>
                    </w:rPr>
                    <w:t>6c. Support of CSI-RS as RS type for Set A</w:t>
                  </w:r>
                </w:p>
                <w:p w14:paraId="02031F79"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[7</w:t>
                  </w:r>
                  <w:r w:rsidRPr="00E61AFB">
                    <w:rPr>
                      <w:color w:val="000000" w:themeColor="text1"/>
                      <w:sz w:val="18"/>
                      <w:szCs w:val="18"/>
                      <w:highlight w:val="yellow"/>
                    </w:rPr>
                    <w:t>. Supported combinations of the number of resources for Set B and the number of resources for Set A</w:t>
                  </w:r>
                  <w:r w:rsidRPr="00E61AFB">
                    <w:rPr>
                      <w:rFonts w:eastAsia="Yu Mincho"/>
                      <w:color w:val="000000" w:themeColor="text1"/>
                      <w:sz w:val="18"/>
                      <w:szCs w:val="18"/>
                      <w:highlight w:val="yellow"/>
                    </w:rPr>
                    <w:t>]</w:t>
                  </w:r>
                </w:p>
                <w:p w14:paraId="4CDB09E5"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[7a: Supported maximum number of resources for Set B]</w:t>
                  </w:r>
                </w:p>
                <w:p w14:paraId="0A178517"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[7b: Supported maximum number of resources for Set A]</w:t>
                  </w:r>
                </w:p>
                <w:p w14:paraId="4359873E" w14:textId="77777777" w:rsidR="00F950DF" w:rsidRPr="00E61AFB" w:rsidRDefault="00F950DF" w:rsidP="00F950DF">
                  <w:pPr>
                    <w:rPr>
                      <w:color w:val="000000" w:themeColor="text1"/>
                      <w:sz w:val="18"/>
                      <w:szCs w:val="18"/>
                      <w:highlight w:val="yellow"/>
                    </w:rPr>
                  </w:pPr>
                  <w:r w:rsidRPr="00E61AFB">
                    <w:rPr>
                      <w:color w:val="000000" w:themeColor="text1"/>
                      <w:sz w:val="18"/>
                      <w:szCs w:val="18"/>
                      <w:highlight w:val="yellow"/>
                    </w:rPr>
                    <w:t>[</w:t>
                  </w:r>
                  <w:r w:rsidRPr="00E61AFB">
                    <w:rPr>
                      <w:rFonts w:eastAsia="Yu Mincho"/>
                      <w:color w:val="000000" w:themeColor="text1"/>
                      <w:sz w:val="18"/>
                      <w:szCs w:val="18"/>
                      <w:highlight w:val="yellow"/>
                    </w:rPr>
                    <w:t>8</w:t>
                  </w:r>
                  <w:r w:rsidRPr="00E61AFB">
                    <w:rPr>
                      <w:color w:val="000000" w:themeColor="text1"/>
                      <w:sz w:val="18"/>
                      <w:szCs w:val="18"/>
                      <w:highlight w:val="yellow"/>
                    </w:rPr>
                    <w:t>. Supported of periodic CSI-RS resource types for Set A: Periodic CSI-RS, Semi-persistent CSI-RS, Aperiodic CSI-RS]</w:t>
                  </w:r>
                </w:p>
                <w:p w14:paraId="5CA61EBA" w14:textId="77777777" w:rsidR="00F950DF" w:rsidRPr="00E61AFB" w:rsidRDefault="00F950DF" w:rsidP="00F950DF">
                  <w:pPr>
                    <w:rPr>
                      <w:color w:val="000000" w:themeColor="text1"/>
                      <w:sz w:val="18"/>
                      <w:szCs w:val="18"/>
                    </w:rPr>
                  </w:pPr>
                  <w:r w:rsidRPr="00E61AFB">
                    <w:rPr>
                      <w:color w:val="000000" w:themeColor="text1"/>
                      <w:sz w:val="18"/>
                      <w:szCs w:val="18"/>
                      <w:highlight w:val="yellow"/>
                    </w:rPr>
                    <w:t>[</w:t>
                  </w:r>
                  <w:r w:rsidRPr="00E61AFB">
                    <w:rPr>
                      <w:rFonts w:eastAsia="Yu Mincho"/>
                      <w:color w:val="000000" w:themeColor="text1"/>
                      <w:sz w:val="18"/>
                      <w:szCs w:val="18"/>
                      <w:highlight w:val="yellow"/>
                    </w:rPr>
                    <w:t>9</w:t>
                  </w:r>
                  <w:r w:rsidRPr="00E61AFB">
                    <w:rPr>
                      <w:color w:val="000000" w:themeColor="text1"/>
                      <w:sz w:val="18"/>
                      <w:szCs w:val="18"/>
                      <w:highlight w:val="yellow"/>
                    </w:rPr>
                    <w:t>. Supported inference report types: Periodic CSI report, Aperiodic CSI report, semi-persistent CSI report]</w:t>
                  </w:r>
                </w:p>
                <w:p w14:paraId="6BF5B12A" w14:textId="77777777" w:rsidR="00F950DF" w:rsidRPr="00E61AFB" w:rsidRDefault="00F950DF" w:rsidP="00F950DF">
                  <w:pPr>
                    <w:rPr>
                      <w:color w:val="000000" w:themeColor="text1"/>
                      <w:sz w:val="18"/>
                      <w:szCs w:val="18"/>
                    </w:rPr>
                  </w:pPr>
                  <w:r w:rsidRPr="00E61AFB">
                    <w:rPr>
                      <w:color w:val="000000" w:themeColor="text1"/>
                      <w:sz w:val="18"/>
                      <w:szCs w:val="18"/>
                      <w:highlight w:val="yellow"/>
                    </w:rPr>
                    <w:t>[1</w:t>
                  </w:r>
                  <w:r w:rsidRPr="00E61AFB">
                    <w:rPr>
                      <w:rFonts w:eastAsia="Yu Mincho"/>
                      <w:color w:val="000000" w:themeColor="text1"/>
                      <w:sz w:val="18"/>
                      <w:szCs w:val="18"/>
                      <w:highlight w:val="yellow"/>
                    </w:rPr>
                    <w:t>0</w:t>
                  </w:r>
                  <w:r w:rsidRPr="00E61AFB">
                    <w:rPr>
                      <w:color w:val="000000" w:themeColor="text1"/>
                      <w:sz w:val="18"/>
                      <w:szCs w:val="18"/>
                      <w:highlight w:val="yellow"/>
                    </w:rPr>
                    <w:t>. Supported options for performance monitoring for beam case 1 with UE side model]</w:t>
                  </w:r>
                </w:p>
                <w:p w14:paraId="4B9A922A"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[11. Supported BM-Case 1 sub-usecase(s): {setB-subset-of-setA, setB-different-from-setA, both}]</w:t>
                  </w:r>
                </w:p>
                <w:p w14:paraId="03E6437B" w14:textId="77777777" w:rsidR="00F950DF" w:rsidRDefault="00F950DF" w:rsidP="00F950DF">
                  <w:pPr>
                    <w:rPr>
                      <w:rFonts w:eastAsia="Yu Mincho"/>
                      <w:color w:val="000000" w:themeColor="text1"/>
                      <w:sz w:val="18"/>
                      <w:szCs w:val="18"/>
                    </w:rPr>
                  </w:pPr>
                  <w:r w:rsidRPr="00E61AFB">
                    <w:rPr>
                      <w:rFonts w:eastAsia="Yu Mincho"/>
                      <w:color w:val="000000" w:themeColor="text1"/>
                      <w:sz w:val="18"/>
                      <w:szCs w:val="18"/>
                    </w:rPr>
                    <w:t>12. Supported maximum number of predicted beams in each reporting instance</w:t>
                  </w:r>
                </w:p>
                <w:p w14:paraId="33B78094" w14:textId="77777777" w:rsidR="00F950DF" w:rsidRPr="00735FB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sidRPr="00735FBF">
                    <w:rPr>
                      <w:rFonts w:eastAsia="SimSun"/>
                      <w:color w:val="C00000"/>
                      <w:sz w:val="18"/>
                      <w:szCs w:val="18"/>
                      <w:lang w:eastAsia="zh-CN"/>
                    </w:rPr>
                    <w:t xml:space="preserve">3. supported number of occupied CPU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p w14:paraId="21CC7EC4" w14:textId="77777777" w:rsidR="00F950D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sidRPr="00735FBF">
                    <w:rPr>
                      <w:rFonts w:eastAsia="SimSun"/>
                      <w:color w:val="C00000"/>
                      <w:sz w:val="18"/>
                      <w:szCs w:val="18"/>
                      <w:lang w:eastAsia="zh-CN"/>
                    </w:rPr>
                    <w:t xml:space="preserve">4. supported number of occupied APU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p w14:paraId="3D27E63E" w14:textId="77777777" w:rsidR="00F950D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Pr>
                      <w:rFonts w:eastAsia="SimSun"/>
                      <w:color w:val="C00000"/>
                      <w:sz w:val="18"/>
                      <w:szCs w:val="18"/>
                      <w:lang w:eastAsia="zh-CN"/>
                    </w:rPr>
                    <w:t>5</w:t>
                  </w:r>
                  <w:r w:rsidRPr="00735FBF">
                    <w:rPr>
                      <w:rFonts w:eastAsia="SimSun"/>
                      <w:color w:val="C00000"/>
                      <w:sz w:val="18"/>
                      <w:szCs w:val="18"/>
                      <w:lang w:eastAsia="zh-CN"/>
                    </w:rPr>
                    <w:t xml:space="preserve">. supported </w:t>
                  </w:r>
                  <w:r>
                    <w:rPr>
                      <w:rFonts w:eastAsia="SimSun"/>
                      <w:color w:val="C00000"/>
                      <w:sz w:val="18"/>
                      <w:szCs w:val="18"/>
                      <w:lang w:eastAsia="zh-CN"/>
                    </w:rPr>
                    <w:t>value</w:t>
                  </w:r>
                  <w:r w:rsidRPr="00735FBF">
                    <w:rPr>
                      <w:rFonts w:eastAsia="SimSun"/>
                      <w:color w:val="C00000"/>
                      <w:sz w:val="18"/>
                      <w:szCs w:val="18"/>
                      <w:lang w:eastAsia="zh-CN"/>
                    </w:rPr>
                    <w:t xml:space="preserve"> </w:t>
                  </w:r>
                  <w:r>
                    <w:rPr>
                      <w:rFonts w:eastAsia="SimSun"/>
                      <w:color w:val="C00000"/>
                      <w:sz w:val="18"/>
                      <w:szCs w:val="18"/>
                      <w:lang w:eastAsia="zh-CN"/>
                    </w:rPr>
                    <w:t xml:space="preserve">of d for the </w:t>
                  </w:r>
                  <w:r>
                    <w:rPr>
                      <w:rFonts w:eastAsia="SimSun" w:hint="eastAsia"/>
                      <w:color w:val="C00000"/>
                      <w:sz w:val="18"/>
                      <w:szCs w:val="18"/>
                      <w:lang w:eastAsia="zh-CN"/>
                    </w:rPr>
                    <w:t>relaxation</w:t>
                  </w:r>
                  <w:r>
                    <w:rPr>
                      <w:rFonts w:eastAsia="SimSun"/>
                      <w:color w:val="C00000"/>
                      <w:sz w:val="18"/>
                      <w:szCs w:val="18"/>
                      <w:lang w:eastAsia="zh-CN"/>
                    </w:rPr>
                    <w:t xml:space="preserve"> </w:t>
                  </w:r>
                  <w:r>
                    <w:rPr>
                      <w:rFonts w:eastAsia="SimSun" w:hint="eastAsia"/>
                      <w:color w:val="C00000"/>
                      <w:sz w:val="18"/>
                      <w:szCs w:val="18"/>
                      <w:lang w:eastAsia="zh-CN"/>
                    </w:rPr>
                    <w:t>of</w:t>
                  </w:r>
                  <w:r>
                    <w:rPr>
                      <w:rFonts w:eastAsia="SimSun"/>
                      <w:color w:val="C00000"/>
                      <w:sz w:val="18"/>
                      <w:szCs w:val="18"/>
                      <w:lang w:eastAsia="zh-CN"/>
                    </w:rPr>
                    <w:t xml:space="preserve"> </w:t>
                  </w:r>
                  <w:r>
                    <w:rPr>
                      <w:rFonts w:eastAsia="SimSun" w:hint="eastAsia"/>
                      <w:color w:val="C00000"/>
                      <w:sz w:val="18"/>
                      <w:szCs w:val="18"/>
                      <w:lang w:eastAsia="zh-CN"/>
                    </w:rPr>
                    <w:t>Z</w:t>
                  </w:r>
                  <w:r w:rsidRPr="00DB4C9F">
                    <w:rPr>
                      <w:rFonts w:eastAsia="SimSun"/>
                      <w:color w:val="C00000"/>
                      <w:sz w:val="18"/>
                      <w:szCs w:val="18"/>
                      <w:vertAlign w:val="subscript"/>
                      <w:lang w:eastAsia="zh-CN"/>
                    </w:rPr>
                    <w:t>3</w:t>
                  </w:r>
                  <w:r>
                    <w:rPr>
                      <w:rFonts w:eastAsia="SimSun"/>
                      <w:color w:val="C00000"/>
                      <w:sz w:val="18"/>
                      <w:szCs w:val="18"/>
                      <w:lang w:eastAsia="zh-CN"/>
                    </w:rPr>
                    <w:t xml:space="preserve"> timeline</w:t>
                  </w:r>
                  <w:r w:rsidRPr="00735FBF">
                    <w:rPr>
                      <w:rFonts w:eastAsia="SimSun"/>
                      <w:color w:val="C00000"/>
                      <w:sz w:val="18"/>
                      <w:szCs w:val="18"/>
                      <w:lang w:eastAsia="zh-CN"/>
                    </w:rPr>
                    <w:t xml:space="preserve">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w:t>
                  </w:r>
                  <w:r>
                    <w:rPr>
                      <w:rFonts w:eastAsia="SimSun"/>
                      <w:color w:val="C00000"/>
                      <w:sz w:val="18"/>
                      <w:szCs w:val="18"/>
                      <w:lang w:eastAsia="zh-CN"/>
                    </w:rPr>
                    <w:t xml:space="preserve"> not</w:t>
                  </w:r>
                  <w:r w:rsidRPr="00735FBF">
                    <w:rPr>
                      <w:rFonts w:eastAsia="SimSun"/>
                      <w:color w:val="C00000"/>
                      <w:sz w:val="18"/>
                      <w:szCs w:val="18"/>
                      <w:lang w:eastAsia="zh-CN"/>
                    </w:rPr>
                    <w:t xml:space="preserve"> configured</w:t>
                  </w:r>
                </w:p>
                <w:p w14:paraId="3EB8A57A" w14:textId="77777777" w:rsidR="00F950DF" w:rsidRPr="00735FBF" w:rsidRDefault="00F950DF" w:rsidP="00F950DF">
                  <w:pPr>
                    <w:rPr>
                      <w:rFonts w:eastAsia="SimSun"/>
                      <w:color w:val="000000" w:themeColor="text1"/>
                      <w:sz w:val="18"/>
                      <w:szCs w:val="18"/>
                      <w:lang w:eastAsia="zh-CN"/>
                    </w:rPr>
                  </w:pPr>
                  <w:r w:rsidRPr="00735FBF">
                    <w:rPr>
                      <w:rFonts w:eastAsia="SimSun" w:hint="eastAsia"/>
                      <w:color w:val="C00000"/>
                      <w:sz w:val="18"/>
                      <w:szCs w:val="18"/>
                      <w:lang w:eastAsia="zh-CN"/>
                    </w:rPr>
                    <w:t>1</w:t>
                  </w:r>
                  <w:r>
                    <w:rPr>
                      <w:rFonts w:eastAsia="SimSun"/>
                      <w:color w:val="C00000"/>
                      <w:sz w:val="18"/>
                      <w:szCs w:val="18"/>
                      <w:lang w:eastAsia="zh-CN"/>
                    </w:rPr>
                    <w:t>6</w:t>
                  </w:r>
                  <w:r w:rsidRPr="00735FBF">
                    <w:rPr>
                      <w:rFonts w:eastAsia="SimSun"/>
                      <w:color w:val="C00000"/>
                      <w:sz w:val="18"/>
                      <w:szCs w:val="18"/>
                      <w:lang w:eastAsia="zh-CN"/>
                    </w:rPr>
                    <w:t xml:space="preserve">. supported </w:t>
                  </w:r>
                  <w:r>
                    <w:rPr>
                      <w:rFonts w:eastAsia="SimSun"/>
                      <w:color w:val="C00000"/>
                      <w:sz w:val="18"/>
                      <w:szCs w:val="18"/>
                      <w:lang w:eastAsia="zh-CN"/>
                    </w:rPr>
                    <w:t>value</w:t>
                  </w:r>
                  <w:r w:rsidRPr="00735FBF">
                    <w:rPr>
                      <w:rFonts w:eastAsia="SimSun"/>
                      <w:color w:val="C00000"/>
                      <w:sz w:val="18"/>
                      <w:szCs w:val="18"/>
                      <w:lang w:eastAsia="zh-CN"/>
                    </w:rPr>
                    <w:t xml:space="preserve"> </w:t>
                  </w:r>
                  <w:r>
                    <w:rPr>
                      <w:rFonts w:eastAsia="SimSun"/>
                      <w:color w:val="C00000"/>
                      <w:sz w:val="18"/>
                      <w:szCs w:val="18"/>
                      <w:lang w:eastAsia="zh-CN"/>
                    </w:rPr>
                    <w:t xml:space="preserve">of d’ for the </w:t>
                  </w:r>
                  <w:r>
                    <w:rPr>
                      <w:rFonts w:eastAsia="SimSun" w:hint="eastAsia"/>
                      <w:color w:val="C00000"/>
                      <w:sz w:val="18"/>
                      <w:szCs w:val="18"/>
                      <w:lang w:eastAsia="zh-CN"/>
                    </w:rPr>
                    <w:t>relaxation</w:t>
                  </w:r>
                  <w:r>
                    <w:rPr>
                      <w:rFonts w:eastAsia="SimSun"/>
                      <w:color w:val="C00000"/>
                      <w:sz w:val="18"/>
                      <w:szCs w:val="18"/>
                      <w:lang w:eastAsia="zh-CN"/>
                    </w:rPr>
                    <w:t xml:space="preserve"> </w:t>
                  </w:r>
                  <w:r>
                    <w:rPr>
                      <w:rFonts w:eastAsia="SimSun" w:hint="eastAsia"/>
                      <w:color w:val="C00000"/>
                      <w:sz w:val="18"/>
                      <w:szCs w:val="18"/>
                      <w:lang w:eastAsia="zh-CN"/>
                    </w:rPr>
                    <w:t>of</w:t>
                  </w:r>
                  <w:r>
                    <w:rPr>
                      <w:rFonts w:eastAsia="SimSun"/>
                      <w:color w:val="C00000"/>
                      <w:sz w:val="18"/>
                      <w:szCs w:val="18"/>
                      <w:lang w:eastAsia="zh-CN"/>
                    </w:rPr>
                    <w:t xml:space="preserve"> </w:t>
                  </w:r>
                  <w:r>
                    <w:rPr>
                      <w:rFonts w:eastAsia="SimSun" w:hint="eastAsia"/>
                      <w:color w:val="C00000"/>
                      <w:sz w:val="18"/>
                      <w:szCs w:val="18"/>
                      <w:lang w:eastAsia="zh-CN"/>
                    </w:rPr>
                    <w:t>Z</w:t>
                  </w:r>
                  <w:r>
                    <w:rPr>
                      <w:rFonts w:eastAsia="SimSun"/>
                      <w:color w:val="C00000"/>
                      <w:sz w:val="18"/>
                      <w:szCs w:val="18"/>
                      <w:lang w:eastAsia="zh-CN"/>
                    </w:rPr>
                    <w:t>’</w:t>
                  </w:r>
                  <w:r w:rsidRPr="00DB4C9F">
                    <w:rPr>
                      <w:rFonts w:eastAsia="SimSun"/>
                      <w:color w:val="C00000"/>
                      <w:sz w:val="18"/>
                      <w:szCs w:val="18"/>
                      <w:vertAlign w:val="subscript"/>
                      <w:lang w:eastAsia="zh-CN"/>
                    </w:rPr>
                    <w:t>3</w:t>
                  </w:r>
                  <w:r>
                    <w:rPr>
                      <w:rFonts w:eastAsia="SimSun"/>
                      <w:color w:val="C00000"/>
                      <w:sz w:val="18"/>
                      <w:szCs w:val="18"/>
                      <w:lang w:eastAsia="zh-CN"/>
                    </w:rPr>
                    <w:t xml:space="preserve"> timeline</w:t>
                  </w:r>
                  <w:r w:rsidRPr="00735FBF">
                    <w:rPr>
                      <w:rFonts w:eastAsia="SimSun"/>
                      <w:color w:val="C00000"/>
                      <w:sz w:val="18"/>
                      <w:szCs w:val="18"/>
                      <w:lang w:eastAsia="zh-CN"/>
                    </w:rPr>
                    <w:t xml:space="preserve">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tc>
              <w:tc>
                <w:tcPr>
                  <w:tcW w:w="0" w:type="auto"/>
                  <w:tcBorders>
                    <w:top w:val="single" w:sz="4" w:space="0" w:color="auto"/>
                    <w:left w:val="single" w:sz="4" w:space="0" w:color="auto"/>
                    <w:bottom w:val="single" w:sz="4" w:space="0" w:color="auto"/>
                    <w:right w:val="single" w:sz="4" w:space="0" w:color="auto"/>
                  </w:tcBorders>
                </w:tcPr>
                <w:p w14:paraId="4CB101B3"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D9B1BB3" w14:textId="77777777" w:rsidR="00F950DF" w:rsidRPr="00E61AFB" w:rsidRDefault="00F950DF" w:rsidP="00F950DF">
                  <w:pPr>
                    <w:keepNext/>
                    <w:keepLines/>
                    <w:spacing w:line="256" w:lineRule="auto"/>
                    <w:rPr>
                      <w:rFonts w:eastAsia="SimSun"/>
                      <w:color w:val="000000" w:themeColor="text1"/>
                      <w:sz w:val="18"/>
                      <w:szCs w:val="18"/>
                    </w:rPr>
                  </w:pPr>
                  <w:r w:rsidRPr="00E61AFB">
                    <w:rPr>
                      <w:rFonts w:eastAsia="SimSun"/>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2827C8B"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2F0A428" w14:textId="77777777" w:rsidR="00F950DF" w:rsidRPr="00E61AFB" w:rsidRDefault="00F950DF" w:rsidP="00F950DF">
                  <w:pPr>
                    <w:keepNext/>
                    <w:keepLines/>
                    <w:spacing w:line="256" w:lineRule="auto"/>
                    <w:rPr>
                      <w:rFonts w:eastAsia="SimSun"/>
                      <w:color w:val="000000" w:themeColor="text1"/>
                      <w:sz w:val="18"/>
                      <w:szCs w:val="18"/>
                    </w:rPr>
                  </w:pPr>
                  <w:r w:rsidRPr="00E61AFB">
                    <w:rPr>
                      <w:color w:val="000000" w:themeColor="text1"/>
                      <w:sz w:val="18"/>
                      <w:szCs w:val="18"/>
                    </w:rPr>
                    <w:t>UE-side</w:t>
                  </w:r>
                  <w:r w:rsidRPr="00E61AFB">
                    <w:rPr>
                      <w:strike/>
                      <w:color w:val="000000" w:themeColor="text1"/>
                      <w:sz w:val="18"/>
                      <w:szCs w:val="18"/>
                    </w:rPr>
                    <w:t>d</w:t>
                  </w:r>
                  <w:r w:rsidRPr="00E61AFB">
                    <w:rPr>
                      <w:color w:val="000000" w:themeColor="text1"/>
                      <w:sz w:val="18"/>
                      <w:szCs w:val="18"/>
                    </w:rPr>
                    <w:t xml:space="preserve"> beam prediction for BM Case 1 </w:t>
                  </w:r>
                  <w:r w:rsidRPr="00C65971">
                    <w:rPr>
                      <w:strike/>
                      <w:color w:val="C00000"/>
                      <w:sz w:val="18"/>
                      <w:szCs w:val="18"/>
                      <w:highlight w:val="yellow"/>
                    </w:rPr>
                    <w:t>[for inference]</w:t>
                  </w:r>
                  <w:r w:rsidRPr="00E61AFB">
                    <w:rPr>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D66D32" w14:textId="77777777" w:rsidR="00F950DF" w:rsidRPr="00E61AFB" w:rsidRDefault="00F950DF" w:rsidP="00F950DF">
                  <w:pPr>
                    <w:keepNext/>
                    <w:keepLines/>
                    <w:spacing w:line="256" w:lineRule="auto"/>
                    <w:rPr>
                      <w:rFonts w:eastAsia="SimSun"/>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27FFC3"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68BCB8F"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0D0031"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9CD506F" w14:textId="77777777" w:rsidR="00F950DF" w:rsidRPr="00DB4C9F" w:rsidRDefault="00F950DF" w:rsidP="00F950DF">
                  <w:pPr>
                    <w:pStyle w:val="TAL"/>
                    <w:rPr>
                      <w:rFonts w:ascii="Times New Roman" w:hAnsi="Times New Roman"/>
                      <w:strike/>
                      <w:color w:val="C00000"/>
                      <w:szCs w:val="18"/>
                    </w:rPr>
                  </w:pPr>
                  <w:r w:rsidRPr="00DB4C9F">
                    <w:rPr>
                      <w:rFonts w:ascii="Times New Roman" w:hAnsi="Times New Roman"/>
                      <w:strike/>
                      <w:color w:val="C00000"/>
                      <w:szCs w:val="18"/>
                      <w:highlight w:val="yellow"/>
                    </w:rPr>
                    <w:t>FFS: CPU/AIMLPU related information</w:t>
                  </w:r>
                </w:p>
                <w:p w14:paraId="54939D19" w14:textId="77777777" w:rsidR="00F950DF" w:rsidRPr="00E61AFB" w:rsidRDefault="00F950DF" w:rsidP="00F950DF">
                  <w:pPr>
                    <w:pStyle w:val="TAL"/>
                    <w:rPr>
                      <w:rFonts w:ascii="Times New Roman" w:hAnsi="Times New Roman"/>
                      <w:color w:val="000000" w:themeColor="text1"/>
                      <w:szCs w:val="18"/>
                    </w:rPr>
                  </w:pPr>
                </w:p>
                <w:p w14:paraId="3DFE9BC7" w14:textId="77777777" w:rsidR="00F950DF" w:rsidRDefault="00F950DF" w:rsidP="00F950DF">
                  <w:pPr>
                    <w:keepNext/>
                    <w:keepLines/>
                    <w:spacing w:line="256" w:lineRule="auto"/>
                    <w:rPr>
                      <w:color w:val="000000" w:themeColor="text1"/>
                      <w:sz w:val="18"/>
                      <w:szCs w:val="18"/>
                    </w:rPr>
                  </w:pPr>
                  <w:r w:rsidRPr="00E61AFB">
                    <w:rPr>
                      <w:color w:val="000000" w:themeColor="text1"/>
                      <w:sz w:val="18"/>
                      <w:szCs w:val="18"/>
                    </w:rPr>
                    <w:t>Component 12 candidate values: {1, 2, 4}</w:t>
                  </w:r>
                </w:p>
                <w:p w14:paraId="6BAAF702" w14:textId="77777777" w:rsidR="00F950DF" w:rsidRDefault="00F950DF" w:rsidP="00F950DF">
                  <w:pPr>
                    <w:keepNext/>
                    <w:keepLines/>
                    <w:spacing w:line="256" w:lineRule="auto"/>
                    <w:rPr>
                      <w:color w:val="000000" w:themeColor="text1"/>
                      <w:sz w:val="18"/>
                      <w:szCs w:val="18"/>
                    </w:rPr>
                  </w:pPr>
                </w:p>
                <w:p w14:paraId="18D30024" w14:textId="77777777" w:rsidR="00F950DF" w:rsidRPr="00735FBF" w:rsidRDefault="00F950DF" w:rsidP="00F950DF">
                  <w:pPr>
                    <w:keepNext/>
                    <w:keepLines/>
                    <w:spacing w:line="256" w:lineRule="auto"/>
                    <w:rPr>
                      <w:color w:val="C00000"/>
                      <w:sz w:val="18"/>
                      <w:szCs w:val="18"/>
                    </w:rPr>
                  </w:pPr>
                  <w:r w:rsidRPr="00735FBF">
                    <w:rPr>
                      <w:color w:val="C00000"/>
                      <w:sz w:val="18"/>
                      <w:szCs w:val="18"/>
                    </w:rPr>
                    <w:t xml:space="preserve">Component 13 candidate values: </w:t>
                  </w:r>
                  <w:r w:rsidRPr="00735FBF">
                    <w:rPr>
                      <w:color w:val="C00000"/>
                      <w:sz w:val="18"/>
                      <w:szCs w:val="18"/>
                      <w:highlight w:val="yellow"/>
                    </w:rPr>
                    <w:t>FFS</w:t>
                  </w:r>
                </w:p>
                <w:p w14:paraId="71B914A8" w14:textId="77777777" w:rsidR="00F950DF" w:rsidRDefault="00F950DF" w:rsidP="00F950DF">
                  <w:pPr>
                    <w:keepNext/>
                    <w:keepLines/>
                    <w:spacing w:line="256" w:lineRule="auto"/>
                    <w:rPr>
                      <w:color w:val="C00000"/>
                      <w:sz w:val="18"/>
                      <w:szCs w:val="18"/>
                    </w:rPr>
                  </w:pPr>
                  <w:r w:rsidRPr="00735FBF">
                    <w:rPr>
                      <w:color w:val="C00000"/>
                      <w:sz w:val="18"/>
                      <w:szCs w:val="18"/>
                    </w:rPr>
                    <w:t xml:space="preserve">Component 14 candidate values: </w:t>
                  </w:r>
                  <w:r w:rsidRPr="00735FBF">
                    <w:rPr>
                      <w:color w:val="C00000"/>
                      <w:sz w:val="18"/>
                      <w:szCs w:val="18"/>
                      <w:highlight w:val="yellow"/>
                    </w:rPr>
                    <w:t>FFS</w:t>
                  </w:r>
                </w:p>
                <w:p w14:paraId="645A57FB" w14:textId="77777777" w:rsidR="00F950DF" w:rsidRDefault="00F950DF" w:rsidP="00F950DF">
                  <w:pPr>
                    <w:keepNext/>
                    <w:keepLines/>
                    <w:spacing w:line="256" w:lineRule="auto"/>
                    <w:rPr>
                      <w:color w:val="C00000"/>
                      <w:sz w:val="18"/>
                      <w:szCs w:val="18"/>
                    </w:rPr>
                  </w:pPr>
                  <w:r w:rsidRPr="00735FBF">
                    <w:rPr>
                      <w:color w:val="C00000"/>
                      <w:sz w:val="18"/>
                      <w:szCs w:val="18"/>
                    </w:rPr>
                    <w:t>Component 1</w:t>
                  </w:r>
                  <w:r>
                    <w:rPr>
                      <w:color w:val="C00000"/>
                      <w:sz w:val="18"/>
                      <w:szCs w:val="18"/>
                    </w:rPr>
                    <w:t>5</w:t>
                  </w:r>
                  <w:r w:rsidRPr="00735FBF">
                    <w:rPr>
                      <w:color w:val="C00000"/>
                      <w:sz w:val="18"/>
                      <w:szCs w:val="18"/>
                    </w:rPr>
                    <w:t xml:space="preserve"> candidate values: </w:t>
                  </w:r>
                  <w:r w:rsidRPr="00735FBF">
                    <w:rPr>
                      <w:color w:val="C00000"/>
                      <w:sz w:val="18"/>
                      <w:szCs w:val="18"/>
                      <w:highlight w:val="yellow"/>
                    </w:rPr>
                    <w:t>FFS</w:t>
                  </w:r>
                </w:p>
                <w:p w14:paraId="78EE280C" w14:textId="77777777" w:rsidR="00F950DF" w:rsidRPr="00E61AFB" w:rsidRDefault="00F950DF" w:rsidP="00F950DF">
                  <w:pPr>
                    <w:keepNext/>
                    <w:keepLines/>
                    <w:spacing w:line="256" w:lineRule="auto"/>
                    <w:rPr>
                      <w:rFonts w:eastAsia="MS Mincho"/>
                      <w:color w:val="000000" w:themeColor="text1"/>
                      <w:sz w:val="18"/>
                      <w:szCs w:val="18"/>
                      <w:lang w:eastAsia="ja-JP"/>
                    </w:rPr>
                  </w:pPr>
                  <w:r w:rsidRPr="00735FBF">
                    <w:rPr>
                      <w:color w:val="C00000"/>
                      <w:sz w:val="18"/>
                      <w:szCs w:val="18"/>
                    </w:rPr>
                    <w:t>Component 1</w:t>
                  </w:r>
                  <w:r>
                    <w:rPr>
                      <w:color w:val="C00000"/>
                      <w:sz w:val="18"/>
                      <w:szCs w:val="18"/>
                    </w:rPr>
                    <w:t>6</w:t>
                  </w:r>
                  <w:r w:rsidRPr="00735FBF">
                    <w:rPr>
                      <w:color w:val="C00000"/>
                      <w:sz w:val="18"/>
                      <w:szCs w:val="18"/>
                    </w:rPr>
                    <w:t xml:space="preserve"> candidate values: </w:t>
                  </w:r>
                  <w:r w:rsidRPr="00735FBF">
                    <w:rPr>
                      <w:color w:val="C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835BD4"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Optional with capability signalling</w:t>
                  </w:r>
                </w:p>
              </w:tc>
            </w:tr>
          </w:tbl>
          <w:p w14:paraId="1A9766D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59A8FE" w14:textId="77777777" w:rsidTr="00AE410B">
        <w:tc>
          <w:tcPr>
            <w:tcW w:w="1844" w:type="dxa"/>
            <w:tcBorders>
              <w:top w:val="single" w:sz="4" w:space="0" w:color="auto"/>
              <w:left w:val="single" w:sz="4" w:space="0" w:color="auto"/>
              <w:bottom w:val="single" w:sz="4" w:space="0" w:color="auto"/>
              <w:right w:val="single" w:sz="4" w:space="0" w:color="auto"/>
            </w:tcBorders>
          </w:tcPr>
          <w:p w14:paraId="178C860A"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4"/>
              <w:gridCol w:w="2304"/>
              <w:gridCol w:w="4454"/>
              <w:gridCol w:w="556"/>
              <w:gridCol w:w="497"/>
              <w:gridCol w:w="467"/>
              <w:gridCol w:w="2863"/>
              <w:gridCol w:w="556"/>
              <w:gridCol w:w="556"/>
              <w:gridCol w:w="556"/>
              <w:gridCol w:w="556"/>
              <w:gridCol w:w="3178"/>
              <w:gridCol w:w="1672"/>
            </w:tblGrid>
            <w:tr w:rsidR="00063F09" w:rsidRPr="009A0E39" w14:paraId="283A11C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E2D9FF9"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75ED851"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C9D727D" w14:textId="77777777" w:rsidR="00063F09" w:rsidRPr="009A0E39" w:rsidRDefault="00063F09" w:rsidP="00063F09">
                  <w:pPr>
                    <w:pStyle w:val="TAL"/>
                    <w:rPr>
                      <w:rFonts w:eastAsia="SimSun" w:cs="Arial"/>
                      <w:color w:val="000000" w:themeColor="text1"/>
                      <w:szCs w:val="18"/>
                    </w:rPr>
                  </w:pPr>
                  <w:r w:rsidRPr="009A0E39">
                    <w:rPr>
                      <w:rFonts w:eastAsia="SimSun" w:cs="Arial"/>
                      <w:color w:val="000000" w:themeColor="text1"/>
                      <w:szCs w:val="18"/>
                    </w:rPr>
                    <w:t xml:space="preserve">UE-side beam prediction for </w:t>
                  </w:r>
                  <w:r w:rsidRPr="009A0E39">
                    <w:rPr>
                      <w:rFonts w:eastAsia="Yu Mincho" w:cs="Arial"/>
                      <w:color w:val="000000" w:themeColor="text1"/>
                      <w:szCs w:val="18"/>
                    </w:rPr>
                    <w:t xml:space="preserve">BM </w:t>
                  </w:r>
                  <w:r w:rsidRPr="009A0E39">
                    <w:rPr>
                      <w:rFonts w:cs="Arial"/>
                      <w:color w:val="000000" w:themeColor="text1"/>
                      <w:szCs w:val="18"/>
                    </w:rPr>
                    <w:t xml:space="preserve">Case1 </w:t>
                  </w:r>
                  <w:del w:id="125" w:author="Jeffrey Cao" w:date="2025-08-14T16:18:00Z" w16du:dateUtc="2025-08-14T08:18:00Z">
                    <w:r w:rsidRPr="00025E78" w:rsidDel="00906DD9">
                      <w:rPr>
                        <w:rFonts w:cs="Arial"/>
                        <w:color w:val="000000" w:themeColor="text1"/>
                        <w:szCs w:val="18"/>
                      </w:rPr>
                      <w:delText>[</w:delText>
                    </w:r>
                  </w:del>
                  <w:r w:rsidRPr="00025E78">
                    <w:rPr>
                      <w:rFonts w:cs="Arial"/>
                      <w:color w:val="000000" w:themeColor="text1"/>
                      <w:szCs w:val="18"/>
                    </w:rPr>
                    <w:t>for inference</w:t>
                  </w:r>
                  <w:del w:id="126" w:author="Jeffrey Cao" w:date="2025-08-14T16:18:00Z" w16du:dateUtc="2025-08-14T08:18:00Z">
                    <w:r w:rsidRPr="00025E78" w:rsidDel="00906DD9">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3F3E2829" w14:textId="77777777" w:rsidR="00063F09" w:rsidRDefault="00063F09" w:rsidP="00063F09">
                  <w:pPr>
                    <w:rPr>
                      <w:rFonts w:cs="Arial"/>
                      <w:color w:val="000000" w:themeColor="text1"/>
                      <w:sz w:val="18"/>
                      <w:szCs w:val="18"/>
                    </w:rPr>
                  </w:pPr>
                  <w:r w:rsidRPr="009A0E39">
                    <w:rPr>
                      <w:rFonts w:cs="Arial"/>
                      <w:color w:val="000000" w:themeColor="text1"/>
                      <w:sz w:val="18"/>
                      <w:szCs w:val="18"/>
                    </w:rPr>
                    <w:t>1. Support of beam prediction</w:t>
                  </w:r>
                  <w:r w:rsidRPr="009A0E39">
                    <w:rPr>
                      <w:rFonts w:eastAsia="Yu Mincho" w:cs="Arial"/>
                      <w:color w:val="000000" w:themeColor="text1"/>
                      <w:sz w:val="18"/>
                      <w:szCs w:val="18"/>
                    </w:rPr>
                    <w:t xml:space="preserve"> with reporting</w:t>
                  </w:r>
                  <w:r w:rsidRPr="009A0E39">
                    <w:rPr>
                      <w:rFonts w:cs="Arial"/>
                      <w:color w:val="000000" w:themeColor="text1"/>
                      <w:sz w:val="18"/>
                      <w:szCs w:val="18"/>
                    </w:rPr>
                    <w:t xml:space="preserve"> </w:t>
                  </w:r>
                  <w:r w:rsidRPr="009A0E39">
                    <w:rPr>
                      <w:rFonts w:eastAsia="Yu Mincho" w:cs="Arial"/>
                      <w:color w:val="000000" w:themeColor="text1"/>
                      <w:sz w:val="18"/>
                      <w:szCs w:val="18"/>
                    </w:rPr>
                    <w:t xml:space="preserve">of predicted beam index </w:t>
                  </w:r>
                  <w:r w:rsidRPr="009A0E39">
                    <w:rPr>
                      <w:rFonts w:cs="Arial"/>
                      <w:color w:val="000000" w:themeColor="text1"/>
                      <w:sz w:val="18"/>
                      <w:szCs w:val="18"/>
                    </w:rPr>
                    <w:t>for BM-Case1</w:t>
                  </w:r>
                  <w:r w:rsidRPr="009A0E39">
                    <w:rPr>
                      <w:rFonts w:eastAsia="Yu Mincho" w:cs="Arial"/>
                      <w:color w:val="000000" w:themeColor="text1"/>
                      <w:sz w:val="18"/>
                      <w:szCs w:val="18"/>
                      <w:lang w:eastAsia="zh-CN"/>
                    </w:rPr>
                    <w:t xml:space="preserve"> </w:t>
                  </w:r>
                  <w:del w:id="127" w:author="Jeffrey Cao" w:date="2025-08-14T16:26:00Z" w16du:dateUtc="2025-08-14T08:26:00Z">
                    <w:r w:rsidRPr="009A0E39" w:rsidDel="00334E2C">
                      <w:rPr>
                        <w:rFonts w:cs="Arial"/>
                        <w:color w:val="000000" w:themeColor="text1"/>
                        <w:sz w:val="18"/>
                        <w:szCs w:val="18"/>
                        <w:highlight w:val="yellow"/>
                      </w:rPr>
                      <w:delText>[</w:delText>
                    </w:r>
                  </w:del>
                  <w:r w:rsidRPr="00025E78">
                    <w:rPr>
                      <w:rFonts w:cs="Arial"/>
                      <w:color w:val="000000" w:themeColor="text1"/>
                      <w:sz w:val="18"/>
                      <w:szCs w:val="18"/>
                    </w:rPr>
                    <w:t>for inference</w:t>
                  </w:r>
                  <w:del w:id="128" w:author="Jeffrey Cao" w:date="2025-08-14T16:26:00Z" w16du:dateUtc="2025-08-14T08:26:00Z">
                    <w:r w:rsidRPr="009A0E39" w:rsidDel="00334E2C">
                      <w:rPr>
                        <w:rFonts w:cs="Arial"/>
                        <w:color w:val="000000" w:themeColor="text1"/>
                        <w:sz w:val="18"/>
                        <w:szCs w:val="18"/>
                        <w:highlight w:val="yellow"/>
                      </w:rPr>
                      <w:delText>]</w:delText>
                    </w:r>
                  </w:del>
                  <w:r w:rsidRPr="009A0E39">
                    <w:rPr>
                      <w:rFonts w:eastAsia="Yu Mincho" w:cs="Arial"/>
                      <w:color w:val="000000" w:themeColor="text1"/>
                      <w:sz w:val="18"/>
                      <w:szCs w:val="18"/>
                    </w:rPr>
                    <w:t xml:space="preserve"> </w:t>
                  </w:r>
                  <w:r w:rsidRPr="009A0E39">
                    <w:rPr>
                      <w:rFonts w:cs="Arial"/>
                      <w:color w:val="000000" w:themeColor="text1"/>
                      <w:sz w:val="18"/>
                      <w:szCs w:val="18"/>
                    </w:rPr>
                    <w:t>with UE-side model</w:t>
                  </w:r>
                </w:p>
                <w:p w14:paraId="4E978562" w14:textId="77777777" w:rsidR="00063F09" w:rsidRPr="00882F82" w:rsidRDefault="00063F09" w:rsidP="00063F09">
                  <w:pPr>
                    <w:rPr>
                      <w:rFonts w:eastAsia="MS Gothic" w:cs="Arial"/>
                      <w:color w:val="000000" w:themeColor="text1"/>
                      <w:sz w:val="18"/>
                      <w:szCs w:val="18"/>
                      <w:lang w:eastAsia="ja-JP"/>
                    </w:rPr>
                  </w:pPr>
                </w:p>
                <w:p w14:paraId="25E4EE4C"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cs="Arial"/>
                      <w:strike/>
                      <w:color w:val="FF0000"/>
                      <w:sz w:val="18"/>
                      <w:szCs w:val="18"/>
                    </w:rPr>
                    <w:t>2. Supported mapping pattern between set B and set A</w:t>
                  </w:r>
                  <w:r w:rsidRPr="009A0E39">
                    <w:rPr>
                      <w:rFonts w:eastAsia="Yu Mincho" w:cs="Arial"/>
                      <w:strike/>
                      <w:color w:val="FF0000"/>
                      <w:sz w:val="18"/>
                      <w:szCs w:val="18"/>
                    </w:rPr>
                    <w:t>]</w:t>
                  </w:r>
                </w:p>
                <w:p w14:paraId="5A96B073" w14:textId="77777777" w:rsidR="00063F09" w:rsidRPr="009A0E39" w:rsidRDefault="00063F09" w:rsidP="00063F09">
                  <w:pPr>
                    <w:rPr>
                      <w:rFonts w:eastAsia="Yu Mincho" w:cs="Arial"/>
                      <w:strike/>
                      <w:color w:val="FF0000"/>
                      <w:sz w:val="18"/>
                      <w:szCs w:val="18"/>
                    </w:rPr>
                  </w:pPr>
                </w:p>
                <w:p w14:paraId="61FC199F"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lastRenderedPageBreak/>
                    <w:t>[</w:t>
                  </w:r>
                  <w:r w:rsidRPr="009A0E39">
                    <w:rPr>
                      <w:rFonts w:cs="Arial"/>
                      <w:color w:val="000000" w:themeColor="text1"/>
                      <w:sz w:val="18"/>
                      <w:szCs w:val="18"/>
                    </w:rPr>
                    <w:t xml:space="preserve">3. </w:t>
                  </w:r>
                  <w:r w:rsidRPr="009A0E39">
                    <w:rPr>
                      <w:rFonts w:eastAsia="Yu Mincho" w:cs="Arial"/>
                      <w:color w:val="000000" w:themeColor="text1"/>
                      <w:sz w:val="18"/>
                      <w:szCs w:val="18"/>
                      <w:lang w:eastAsia="zh-CN"/>
                    </w:rPr>
                    <w:t>M</w:t>
                  </w:r>
                  <w:r w:rsidRPr="009A0E39">
                    <w:rPr>
                      <w:rFonts w:cs="Arial"/>
                      <w:color w:val="000000" w:themeColor="text1"/>
                      <w:sz w:val="18"/>
                      <w:szCs w:val="18"/>
                    </w:rPr>
                    <w:t>aximum number of inference report</w:t>
                  </w:r>
                  <w:r w:rsidRPr="009A0E39">
                    <w:rPr>
                      <w:rFonts w:eastAsia="Yu Mincho" w:cs="Arial"/>
                      <w:color w:val="000000" w:themeColor="text1"/>
                      <w:sz w:val="18"/>
                      <w:szCs w:val="18"/>
                      <w:lang w:eastAsia="zh-CN"/>
                    </w:rPr>
                    <w:t>(s)</w:t>
                  </w:r>
                  <w:r w:rsidRPr="009A0E39">
                    <w:rPr>
                      <w:rFonts w:cs="Arial"/>
                      <w:color w:val="000000" w:themeColor="text1"/>
                      <w:sz w:val="18"/>
                      <w:szCs w:val="18"/>
                    </w:rPr>
                    <w:t xml:space="preserve"> configured</w:t>
                  </w:r>
                  <w:r w:rsidRPr="009A0E39">
                    <w:rPr>
                      <w:rFonts w:eastAsia="Yu Mincho" w:cs="Arial"/>
                      <w:color w:val="000000" w:themeColor="text1"/>
                      <w:sz w:val="18"/>
                      <w:szCs w:val="18"/>
                      <w:lang w:eastAsia="zh-CN"/>
                    </w:rPr>
                    <w:t xml:space="preserve"> for BM-Case1 </w:t>
                  </w:r>
                  <w:r w:rsidRPr="009A0E39">
                    <w:rPr>
                      <w:rFonts w:eastAsia="Yu Mincho" w:cs="Arial"/>
                      <w:color w:val="FF0000"/>
                      <w:sz w:val="18"/>
                      <w:szCs w:val="18"/>
                      <w:lang w:eastAsia="zh-CN"/>
                    </w:rPr>
                    <w:t>per BWP</w:t>
                  </w:r>
                  <w:r w:rsidRPr="009A0E39">
                    <w:rPr>
                      <w:rFonts w:eastAsia="Yu Mincho" w:cs="Arial"/>
                      <w:strike/>
                      <w:color w:val="FF0000"/>
                      <w:sz w:val="18"/>
                      <w:szCs w:val="18"/>
                    </w:rPr>
                    <w:t>]</w:t>
                  </w:r>
                </w:p>
                <w:p w14:paraId="1F6FCD8B" w14:textId="77777777" w:rsidR="00063F09" w:rsidRPr="009A0E39" w:rsidRDefault="00063F09" w:rsidP="00063F09">
                  <w:pPr>
                    <w:rPr>
                      <w:rFonts w:eastAsia="Yu Mincho" w:cs="Arial"/>
                      <w:color w:val="000000" w:themeColor="text1"/>
                      <w:sz w:val="18"/>
                      <w:szCs w:val="18"/>
                    </w:rPr>
                  </w:pPr>
                </w:p>
                <w:p w14:paraId="1F2D0CBD" w14:textId="77777777" w:rsidR="00063F09" w:rsidRDefault="00063F09" w:rsidP="00063F09">
                  <w:pPr>
                    <w:rPr>
                      <w:rFonts w:eastAsia="Yu Mincho" w:cs="Arial"/>
                      <w:color w:val="FF0000"/>
                      <w:sz w:val="18"/>
                      <w:szCs w:val="18"/>
                    </w:rPr>
                  </w:pPr>
                  <w:r w:rsidRPr="009A0E39">
                    <w:rPr>
                      <w:rFonts w:eastAsia="Yu Mincho" w:cs="Arial"/>
                      <w:color w:val="FF0000"/>
                      <w:sz w:val="18"/>
                      <w:szCs w:val="18"/>
                    </w:rPr>
                    <w:t>3a. Maximum number of inference report(s) configured for BM-Case1 across all CCs</w:t>
                  </w:r>
                </w:p>
                <w:p w14:paraId="1E4E6DD4" w14:textId="77777777" w:rsidR="00063F09" w:rsidRPr="009A0E39" w:rsidRDefault="00063F09" w:rsidP="00063F09">
                  <w:pPr>
                    <w:rPr>
                      <w:rFonts w:eastAsia="Yu Mincho" w:cs="Arial"/>
                      <w:color w:val="FF0000"/>
                      <w:sz w:val="18"/>
                      <w:szCs w:val="18"/>
                    </w:rPr>
                  </w:pPr>
                </w:p>
                <w:p w14:paraId="41D81636" w14:textId="77777777" w:rsidR="00063F09" w:rsidRPr="00025E78" w:rsidRDefault="00063F09" w:rsidP="00063F09">
                  <w:pPr>
                    <w:rPr>
                      <w:rFonts w:eastAsia="Yu Mincho" w:cs="Arial"/>
                      <w:color w:val="FF0000"/>
                      <w:sz w:val="18"/>
                      <w:szCs w:val="18"/>
                    </w:rPr>
                  </w:pPr>
                  <w:del w:id="129" w:author="Jeffrey Cao" w:date="2025-08-14T16:27:00Z" w16du:dateUtc="2025-08-14T08:27:00Z">
                    <w:r w:rsidRPr="00025E78" w:rsidDel="00885A3C">
                      <w:rPr>
                        <w:rFonts w:eastAsia="Yu Mincho" w:cs="Arial"/>
                        <w:color w:val="FF0000"/>
                        <w:sz w:val="18"/>
                        <w:szCs w:val="18"/>
                      </w:rPr>
                      <w:delText>[</w:delText>
                    </w:r>
                  </w:del>
                  <w:r w:rsidRPr="00025E78">
                    <w:rPr>
                      <w:rFonts w:cs="Arial"/>
                      <w:color w:val="000000" w:themeColor="text1"/>
                      <w:sz w:val="18"/>
                      <w:szCs w:val="18"/>
                    </w:rPr>
                    <w:t xml:space="preserve">4. </w:t>
                  </w:r>
                  <w:r w:rsidRPr="00025E78">
                    <w:rPr>
                      <w:rFonts w:eastAsia="Yu Mincho" w:cs="Arial"/>
                      <w:color w:val="000000" w:themeColor="text1"/>
                      <w:sz w:val="18"/>
                      <w:szCs w:val="18"/>
                      <w:lang w:eastAsia="zh-CN"/>
                    </w:rPr>
                    <w:t>M</w:t>
                  </w:r>
                  <w:r w:rsidRPr="00025E78">
                    <w:rPr>
                      <w:rFonts w:cs="Arial"/>
                      <w:color w:val="000000" w:themeColor="text1"/>
                      <w:sz w:val="18"/>
                      <w:szCs w:val="18"/>
                    </w:rPr>
                    <w:t>aximum number of inference report</w:t>
                  </w:r>
                  <w:r w:rsidRPr="00025E78">
                    <w:rPr>
                      <w:rFonts w:eastAsia="Yu Mincho" w:cs="Arial"/>
                      <w:color w:val="000000" w:themeColor="text1"/>
                      <w:sz w:val="18"/>
                      <w:szCs w:val="18"/>
                      <w:lang w:eastAsia="zh-CN"/>
                    </w:rPr>
                    <w:t>(s)</w:t>
                  </w:r>
                  <w:r w:rsidRPr="00025E78">
                    <w:rPr>
                      <w:rFonts w:cs="Arial"/>
                      <w:color w:val="000000" w:themeColor="text1"/>
                      <w:sz w:val="18"/>
                      <w:szCs w:val="18"/>
                    </w:rPr>
                    <w:t xml:space="preserve"> activated</w:t>
                  </w:r>
                  <w:r w:rsidRPr="00025E78">
                    <w:rPr>
                      <w:rFonts w:eastAsia="Yu Mincho" w:cs="Arial"/>
                      <w:color w:val="000000" w:themeColor="text1"/>
                      <w:sz w:val="18"/>
                      <w:szCs w:val="18"/>
                      <w:lang w:eastAsia="zh-CN"/>
                    </w:rPr>
                    <w:t xml:space="preserve"> for BM-Case1 </w:t>
                  </w:r>
                  <w:r w:rsidRPr="00025E78">
                    <w:rPr>
                      <w:rFonts w:eastAsia="Yu Mincho" w:cs="Arial"/>
                      <w:color w:val="FF0000"/>
                      <w:sz w:val="18"/>
                      <w:szCs w:val="18"/>
                      <w:lang w:eastAsia="zh-CN"/>
                    </w:rPr>
                    <w:t>per BWP</w:t>
                  </w:r>
                  <w:del w:id="130" w:author="Jeffrey Cao" w:date="2025-08-14T16:27:00Z" w16du:dateUtc="2025-08-14T08:27:00Z">
                    <w:r w:rsidRPr="00025E78" w:rsidDel="00885A3C">
                      <w:rPr>
                        <w:rFonts w:eastAsia="Yu Mincho" w:cs="Arial"/>
                        <w:color w:val="FF0000"/>
                        <w:sz w:val="18"/>
                        <w:szCs w:val="18"/>
                      </w:rPr>
                      <w:delText>]</w:delText>
                    </w:r>
                  </w:del>
                </w:p>
                <w:p w14:paraId="19D8F84D" w14:textId="77777777" w:rsidR="00063F09" w:rsidRPr="00065745" w:rsidRDefault="00063F09" w:rsidP="00063F09">
                  <w:pPr>
                    <w:rPr>
                      <w:rFonts w:eastAsia="Yu Mincho" w:cs="Arial"/>
                      <w:color w:val="000000" w:themeColor="text1"/>
                      <w:sz w:val="18"/>
                      <w:szCs w:val="18"/>
                      <w:highlight w:val="yellow"/>
                    </w:rPr>
                  </w:pPr>
                </w:p>
                <w:p w14:paraId="33BA5DEB" w14:textId="77777777" w:rsidR="00063F09" w:rsidRPr="00025E78" w:rsidRDefault="00063F09" w:rsidP="00063F09">
                  <w:pPr>
                    <w:rPr>
                      <w:rFonts w:eastAsia="Yu Mincho" w:cs="Arial"/>
                      <w:color w:val="FF0000"/>
                      <w:sz w:val="18"/>
                      <w:szCs w:val="18"/>
                    </w:rPr>
                  </w:pPr>
                  <w:del w:id="131" w:author="Jeffrey Cao" w:date="2025-08-14T16:27:00Z" w16du:dateUtc="2025-08-14T08:27:00Z">
                    <w:r w:rsidRPr="00025E78" w:rsidDel="00885A3C">
                      <w:rPr>
                        <w:rFonts w:eastAsia="Yu Mincho" w:cs="Arial"/>
                        <w:color w:val="FF0000"/>
                        <w:sz w:val="18"/>
                        <w:szCs w:val="18"/>
                      </w:rPr>
                      <w:delText>[</w:delText>
                    </w:r>
                  </w:del>
                  <w:r w:rsidRPr="00025E78">
                    <w:rPr>
                      <w:rFonts w:eastAsia="Yu Mincho" w:cs="Arial"/>
                      <w:color w:val="FF0000"/>
                      <w:sz w:val="18"/>
                      <w:szCs w:val="18"/>
                    </w:rPr>
                    <w:t>4a. Maximum number of inference report(s) activated for BM-Case1 across all CCs</w:t>
                  </w:r>
                  <w:del w:id="132" w:author="Jeffrey Cao" w:date="2025-08-14T16:27:00Z" w16du:dateUtc="2025-08-14T08:27:00Z">
                    <w:r w:rsidRPr="00025E78" w:rsidDel="00885A3C">
                      <w:rPr>
                        <w:rFonts w:eastAsia="Yu Mincho" w:cs="Arial"/>
                        <w:color w:val="FF0000"/>
                        <w:sz w:val="18"/>
                        <w:szCs w:val="18"/>
                      </w:rPr>
                      <w:delText>]</w:delText>
                    </w:r>
                  </w:del>
                </w:p>
                <w:p w14:paraId="0FB1BFD7" w14:textId="77777777" w:rsidR="00063F09" w:rsidRPr="00065745" w:rsidRDefault="00063F09" w:rsidP="00063F09">
                  <w:pPr>
                    <w:rPr>
                      <w:rFonts w:eastAsia="Yu Mincho" w:cs="Arial"/>
                      <w:color w:val="FF0000"/>
                      <w:sz w:val="18"/>
                      <w:szCs w:val="18"/>
                      <w:highlight w:val="yellow"/>
                    </w:rPr>
                  </w:pPr>
                </w:p>
                <w:p w14:paraId="311948D0" w14:textId="77777777" w:rsidR="00063F09" w:rsidRPr="00025E78" w:rsidRDefault="00063F09" w:rsidP="00063F09">
                  <w:pPr>
                    <w:rPr>
                      <w:rFonts w:eastAsia="Yu Mincho" w:cs="Arial"/>
                      <w:color w:val="FF0000"/>
                      <w:sz w:val="18"/>
                      <w:szCs w:val="18"/>
                    </w:rPr>
                  </w:pPr>
                  <w:del w:id="133" w:author="Jeffrey Cao" w:date="2025-08-14T16:27:00Z" w16du:dateUtc="2025-08-14T08:27:00Z">
                    <w:r w:rsidRPr="00025E78" w:rsidDel="00585176">
                      <w:rPr>
                        <w:rFonts w:eastAsia="Yu Mincho" w:cs="Arial"/>
                        <w:color w:val="FF0000"/>
                        <w:sz w:val="18"/>
                        <w:szCs w:val="18"/>
                      </w:rPr>
                      <w:delText>[</w:delText>
                    </w:r>
                  </w:del>
                  <w:r w:rsidRPr="00025E78">
                    <w:rPr>
                      <w:rFonts w:cs="Arial"/>
                      <w:color w:val="000000" w:themeColor="text1"/>
                      <w:sz w:val="18"/>
                      <w:szCs w:val="18"/>
                    </w:rPr>
                    <w:t xml:space="preserve">5. </w:t>
                  </w:r>
                  <w:r w:rsidRPr="00025E78">
                    <w:rPr>
                      <w:rFonts w:eastAsia="Yu Mincho" w:cs="Arial"/>
                      <w:color w:val="000000" w:themeColor="text1"/>
                      <w:sz w:val="18"/>
                      <w:szCs w:val="18"/>
                      <w:lang w:eastAsia="zh-CN"/>
                    </w:rPr>
                    <w:t>M</w:t>
                  </w:r>
                  <w:r w:rsidRPr="00025E78">
                    <w:rPr>
                      <w:rFonts w:cs="Arial"/>
                      <w:color w:val="000000" w:themeColor="text1"/>
                      <w:sz w:val="18"/>
                      <w:szCs w:val="18"/>
                    </w:rPr>
                    <w:t>aximum number of inference report</w:t>
                  </w:r>
                  <w:r w:rsidRPr="00025E78">
                    <w:rPr>
                      <w:rFonts w:eastAsia="Yu Mincho" w:cs="Arial"/>
                      <w:color w:val="000000" w:themeColor="text1"/>
                      <w:sz w:val="18"/>
                      <w:szCs w:val="18"/>
                      <w:lang w:eastAsia="zh-CN"/>
                    </w:rPr>
                    <w:t>(s)</w:t>
                  </w:r>
                  <w:r w:rsidRPr="00025E78">
                    <w:rPr>
                      <w:rFonts w:cs="Arial"/>
                      <w:color w:val="000000" w:themeColor="text1"/>
                      <w:sz w:val="18"/>
                      <w:szCs w:val="18"/>
                    </w:rPr>
                    <w:t xml:space="preserve"> </w:t>
                  </w:r>
                  <w:r w:rsidRPr="00025E78">
                    <w:rPr>
                      <w:rFonts w:eastAsia="Yu Mincho" w:cs="Arial"/>
                      <w:color w:val="000000" w:themeColor="text1"/>
                      <w:sz w:val="18"/>
                      <w:szCs w:val="18"/>
                      <w:lang w:eastAsia="zh-CN"/>
                    </w:rPr>
                    <w:t xml:space="preserve">triggered for BM-Case1 </w:t>
                  </w:r>
                  <w:r w:rsidRPr="00025E78">
                    <w:rPr>
                      <w:rFonts w:eastAsia="Yu Mincho" w:cs="Arial"/>
                      <w:color w:val="FF0000"/>
                      <w:sz w:val="18"/>
                      <w:szCs w:val="18"/>
                      <w:lang w:eastAsia="zh-CN"/>
                    </w:rPr>
                    <w:t>per PWB</w:t>
                  </w:r>
                  <w:del w:id="134" w:author="Jeffrey Cao" w:date="2025-08-14T16:27:00Z" w16du:dateUtc="2025-08-14T08:27:00Z">
                    <w:r w:rsidRPr="00025E78" w:rsidDel="00585176">
                      <w:rPr>
                        <w:rFonts w:eastAsia="Yu Mincho" w:cs="Arial"/>
                        <w:color w:val="FF0000"/>
                        <w:sz w:val="18"/>
                        <w:szCs w:val="18"/>
                      </w:rPr>
                      <w:delText>]</w:delText>
                    </w:r>
                  </w:del>
                </w:p>
                <w:p w14:paraId="320B25C3" w14:textId="77777777" w:rsidR="00063F09" w:rsidRPr="00065745" w:rsidRDefault="00063F09" w:rsidP="00063F09">
                  <w:pPr>
                    <w:rPr>
                      <w:rFonts w:eastAsia="Yu Mincho" w:cs="Arial"/>
                      <w:color w:val="000000" w:themeColor="text1"/>
                      <w:sz w:val="18"/>
                      <w:szCs w:val="18"/>
                      <w:highlight w:val="yellow"/>
                    </w:rPr>
                  </w:pPr>
                </w:p>
                <w:p w14:paraId="70B46747" w14:textId="77777777" w:rsidR="00063F09" w:rsidRDefault="00063F09" w:rsidP="00063F09">
                  <w:pPr>
                    <w:rPr>
                      <w:rFonts w:eastAsia="Yu Mincho" w:cs="Arial"/>
                      <w:color w:val="FF0000"/>
                      <w:sz w:val="18"/>
                      <w:szCs w:val="18"/>
                    </w:rPr>
                  </w:pPr>
                  <w:del w:id="135" w:author="Jeffrey Cao" w:date="2025-08-14T16:28:00Z" w16du:dateUtc="2025-08-14T08:28:00Z">
                    <w:r w:rsidRPr="00025E78" w:rsidDel="00585176">
                      <w:rPr>
                        <w:rFonts w:eastAsia="Yu Mincho" w:cs="Arial"/>
                        <w:color w:val="FF0000"/>
                        <w:sz w:val="18"/>
                        <w:szCs w:val="18"/>
                      </w:rPr>
                      <w:delText>[</w:delText>
                    </w:r>
                  </w:del>
                  <w:r w:rsidRPr="00025E78">
                    <w:rPr>
                      <w:rFonts w:eastAsia="Yu Mincho" w:cs="Arial"/>
                      <w:color w:val="FF0000"/>
                      <w:sz w:val="18"/>
                      <w:szCs w:val="18"/>
                    </w:rPr>
                    <w:t>5a. Maximum number of inference report(s) triggered for BM-Case1 across all CCs</w:t>
                  </w:r>
                  <w:del w:id="136" w:author="Jeffrey Cao" w:date="2025-08-14T16:28:00Z" w16du:dateUtc="2025-08-14T08:28:00Z">
                    <w:r w:rsidRPr="00585176" w:rsidDel="00585176">
                      <w:rPr>
                        <w:rFonts w:eastAsia="Yu Mincho" w:cs="Arial"/>
                        <w:color w:val="FF0000"/>
                        <w:sz w:val="18"/>
                        <w:szCs w:val="18"/>
                      </w:rPr>
                      <w:delText>]</w:delText>
                    </w:r>
                  </w:del>
                </w:p>
                <w:p w14:paraId="53EB0CE5" w14:textId="77777777" w:rsidR="00063F09" w:rsidRPr="00065745" w:rsidRDefault="00063F09" w:rsidP="00063F09">
                  <w:pPr>
                    <w:rPr>
                      <w:rFonts w:eastAsia="Yu Mincho" w:cs="Arial"/>
                      <w:color w:val="000000" w:themeColor="text1"/>
                      <w:sz w:val="18"/>
                      <w:szCs w:val="18"/>
                    </w:rPr>
                  </w:pPr>
                </w:p>
                <w:p w14:paraId="7B5AA200" w14:textId="77777777" w:rsidR="00063F09" w:rsidRDefault="00063F09" w:rsidP="00063F09">
                  <w:pPr>
                    <w:rPr>
                      <w:rFonts w:eastAsia="Yu Mincho" w:cs="Arial"/>
                      <w:color w:val="000000" w:themeColor="text1"/>
                      <w:sz w:val="18"/>
                      <w:szCs w:val="18"/>
                      <w:lang w:eastAsia="zh-CN"/>
                    </w:rPr>
                  </w:pPr>
                  <w:r w:rsidRPr="009A0E39">
                    <w:rPr>
                      <w:rFonts w:eastAsia="Yu Mincho" w:cs="Arial"/>
                      <w:color w:val="000000" w:themeColor="text1"/>
                      <w:sz w:val="18"/>
                      <w:szCs w:val="18"/>
                      <w:lang w:eastAsia="zh-CN"/>
                    </w:rPr>
                    <w:t xml:space="preserve">6. </w:t>
                  </w:r>
                  <w:r w:rsidRPr="009A0E39">
                    <w:rPr>
                      <w:rFonts w:eastAsia="Yu Mincho" w:cs="Arial"/>
                      <w:color w:val="000000" w:themeColor="text1"/>
                      <w:sz w:val="18"/>
                      <w:szCs w:val="18"/>
                    </w:rPr>
                    <w:t xml:space="preserve">Support of SSB as </w:t>
                  </w:r>
                  <w:r w:rsidRPr="009A0E39">
                    <w:rPr>
                      <w:rFonts w:eastAsia="Yu Mincho" w:cs="Arial"/>
                      <w:color w:val="000000" w:themeColor="text1"/>
                      <w:sz w:val="18"/>
                      <w:szCs w:val="18"/>
                      <w:lang w:eastAsia="zh-CN"/>
                    </w:rPr>
                    <w:t>RS type for Set B</w:t>
                  </w:r>
                </w:p>
                <w:p w14:paraId="5F05E105" w14:textId="77777777" w:rsidR="00063F09" w:rsidRPr="009A0E39" w:rsidRDefault="00063F09" w:rsidP="00063F09">
                  <w:pPr>
                    <w:rPr>
                      <w:rFonts w:eastAsia="Yu Mincho" w:cs="Arial"/>
                      <w:color w:val="000000" w:themeColor="text1"/>
                      <w:sz w:val="18"/>
                      <w:szCs w:val="18"/>
                      <w:lang w:eastAsia="zh-CN"/>
                    </w:rPr>
                  </w:pPr>
                </w:p>
                <w:p w14:paraId="7F9662CA" w14:textId="77777777" w:rsidR="00063F09" w:rsidRPr="009A0E39" w:rsidRDefault="00063F09" w:rsidP="00063F09">
                  <w:pPr>
                    <w:rPr>
                      <w:rFonts w:eastAsia="Yu Mincho" w:cs="Arial"/>
                      <w:color w:val="000000" w:themeColor="text1"/>
                      <w:sz w:val="18"/>
                      <w:szCs w:val="18"/>
                    </w:rPr>
                  </w:pPr>
                  <w:r w:rsidRPr="009A0E39">
                    <w:rPr>
                      <w:rFonts w:eastAsia="Yu Mincho" w:cs="Arial"/>
                      <w:color w:val="000000" w:themeColor="text1"/>
                      <w:sz w:val="18"/>
                      <w:szCs w:val="18"/>
                    </w:rPr>
                    <w:t>6a. Support of CSI-RS as RS type for Set B</w:t>
                  </w:r>
                </w:p>
                <w:p w14:paraId="4758E7C1"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FFS: RS type for Set A</w:t>
                  </w:r>
                </w:p>
                <w:p w14:paraId="38BFA111" w14:textId="77777777" w:rsidR="00063F09" w:rsidRPr="009A0E39" w:rsidRDefault="00063F09" w:rsidP="00063F09">
                  <w:pPr>
                    <w:rPr>
                      <w:rFonts w:eastAsia="Yu Mincho" w:cs="Arial"/>
                      <w:strike/>
                      <w:color w:val="FF0000"/>
                      <w:sz w:val="18"/>
                      <w:szCs w:val="18"/>
                    </w:rPr>
                  </w:pPr>
                </w:p>
                <w:p w14:paraId="2A92EDBB" w14:textId="77777777" w:rsidR="00063F09" w:rsidRDefault="00063F09" w:rsidP="00063F09">
                  <w:pPr>
                    <w:rPr>
                      <w:rFonts w:eastAsia="Yu Mincho" w:cs="Arial"/>
                      <w:color w:val="FF0000"/>
                      <w:sz w:val="18"/>
                      <w:szCs w:val="18"/>
                      <w:lang w:eastAsia="ja-JP"/>
                    </w:rPr>
                  </w:pPr>
                  <w:r w:rsidRPr="009A0E39">
                    <w:rPr>
                      <w:rFonts w:eastAsia="Yu Mincho" w:cs="Arial"/>
                      <w:color w:val="FF0000"/>
                      <w:sz w:val="18"/>
                      <w:szCs w:val="18"/>
                      <w:lang w:eastAsia="ja-JP"/>
                    </w:rPr>
                    <w:t>6b. Support of SSB as RS type for Set A</w:t>
                  </w:r>
                </w:p>
                <w:p w14:paraId="61B6EFA1" w14:textId="77777777" w:rsidR="00063F09" w:rsidRPr="009A0E39" w:rsidRDefault="00063F09" w:rsidP="00063F09">
                  <w:pPr>
                    <w:rPr>
                      <w:rFonts w:eastAsia="Yu Mincho" w:cs="Arial"/>
                      <w:color w:val="FF0000"/>
                      <w:sz w:val="18"/>
                      <w:szCs w:val="18"/>
                      <w:lang w:eastAsia="ja-JP"/>
                    </w:rPr>
                  </w:pPr>
                </w:p>
                <w:p w14:paraId="4213E561" w14:textId="77777777" w:rsidR="00063F09" w:rsidRDefault="00063F09" w:rsidP="00063F09">
                  <w:pPr>
                    <w:rPr>
                      <w:rFonts w:eastAsia="Yu Mincho" w:cs="Arial"/>
                      <w:color w:val="FF0000"/>
                      <w:sz w:val="18"/>
                      <w:szCs w:val="18"/>
                      <w:lang w:eastAsia="ja-JP"/>
                    </w:rPr>
                  </w:pPr>
                  <w:r w:rsidRPr="009A0E39">
                    <w:rPr>
                      <w:rFonts w:eastAsia="Yu Mincho" w:cs="Arial"/>
                      <w:color w:val="FF0000"/>
                      <w:sz w:val="18"/>
                      <w:szCs w:val="18"/>
                      <w:lang w:eastAsia="ja-JP"/>
                    </w:rPr>
                    <w:t>6c. Support of CSI-RS as RS type for Set A</w:t>
                  </w:r>
                </w:p>
                <w:p w14:paraId="105397AD" w14:textId="77777777" w:rsidR="00063F09" w:rsidRPr="009A0E39" w:rsidRDefault="00063F09" w:rsidP="00063F09">
                  <w:pPr>
                    <w:rPr>
                      <w:rFonts w:eastAsia="Yu Mincho" w:cs="Arial"/>
                      <w:color w:val="FF0000"/>
                      <w:sz w:val="18"/>
                      <w:szCs w:val="18"/>
                      <w:lang w:eastAsia="ja-JP"/>
                    </w:rPr>
                  </w:pPr>
                </w:p>
                <w:p w14:paraId="71EE8EBA" w14:textId="77777777" w:rsidR="00063F09" w:rsidRPr="00025E78" w:rsidRDefault="00063F09" w:rsidP="00063F09">
                  <w:pPr>
                    <w:rPr>
                      <w:rFonts w:eastAsia="Yu Mincho" w:cs="Arial"/>
                      <w:color w:val="000000" w:themeColor="text1"/>
                      <w:sz w:val="18"/>
                      <w:szCs w:val="18"/>
                    </w:rPr>
                  </w:pPr>
                  <w:del w:id="137" w:author="Jeffrey Cao" w:date="2025-08-14T16:28:00Z" w16du:dateUtc="2025-08-14T08:28:00Z">
                    <w:r w:rsidRPr="00025E78" w:rsidDel="00585176">
                      <w:rPr>
                        <w:rFonts w:eastAsia="Yu Mincho" w:cs="Arial"/>
                        <w:color w:val="000000" w:themeColor="text1"/>
                        <w:sz w:val="18"/>
                        <w:szCs w:val="18"/>
                      </w:rPr>
                      <w:delText>[</w:delText>
                    </w:r>
                  </w:del>
                  <w:r w:rsidRPr="00025E78">
                    <w:rPr>
                      <w:rFonts w:eastAsia="Yu Mincho" w:cs="Arial"/>
                      <w:color w:val="000000" w:themeColor="text1"/>
                      <w:sz w:val="18"/>
                      <w:szCs w:val="18"/>
                    </w:rPr>
                    <w:t>7</w:t>
                  </w:r>
                  <w:r w:rsidRPr="00025E78">
                    <w:rPr>
                      <w:rFonts w:cs="Arial"/>
                      <w:color w:val="000000" w:themeColor="text1"/>
                      <w:sz w:val="18"/>
                      <w:szCs w:val="18"/>
                    </w:rPr>
                    <w:t>. Supported combinations of the number of resources for Set B and the number of resources for Set A</w:t>
                  </w:r>
                  <w:del w:id="138" w:author="Jeffrey Cao" w:date="2025-08-14T16:28:00Z" w16du:dateUtc="2025-08-14T08:28:00Z">
                    <w:r w:rsidRPr="00025E78" w:rsidDel="00585176">
                      <w:rPr>
                        <w:rFonts w:eastAsia="Yu Mincho" w:cs="Arial"/>
                        <w:color w:val="000000" w:themeColor="text1"/>
                        <w:sz w:val="18"/>
                        <w:szCs w:val="18"/>
                      </w:rPr>
                      <w:delText>]</w:delText>
                    </w:r>
                  </w:del>
                </w:p>
                <w:p w14:paraId="67E66F54" w14:textId="77777777" w:rsidR="00063F09" w:rsidRPr="009A0E39" w:rsidRDefault="00063F09" w:rsidP="00063F09">
                  <w:pPr>
                    <w:rPr>
                      <w:rFonts w:eastAsia="Yu Mincho" w:cs="Arial"/>
                      <w:color w:val="000000" w:themeColor="text1"/>
                      <w:sz w:val="18"/>
                      <w:szCs w:val="18"/>
                      <w:highlight w:val="yellow"/>
                    </w:rPr>
                  </w:pPr>
                </w:p>
                <w:p w14:paraId="0E49C9CD" w14:textId="77777777" w:rsidR="00063F09" w:rsidDel="00585176" w:rsidRDefault="00063F09" w:rsidP="00063F09">
                  <w:pPr>
                    <w:rPr>
                      <w:del w:id="139" w:author="Jeffrey Cao" w:date="2025-08-14T16:28:00Z" w16du:dateUtc="2025-08-14T08:28:00Z"/>
                      <w:rFonts w:eastAsia="Yu Mincho" w:cs="Arial"/>
                      <w:color w:val="000000" w:themeColor="text1"/>
                      <w:sz w:val="18"/>
                      <w:szCs w:val="18"/>
                      <w:highlight w:val="yellow"/>
                    </w:rPr>
                  </w:pPr>
                  <w:del w:id="140" w:author="Jeffrey Cao" w:date="2025-08-14T16:28:00Z" w16du:dateUtc="2025-08-14T08:28:00Z">
                    <w:r w:rsidRPr="009A0E39" w:rsidDel="00585176">
                      <w:rPr>
                        <w:rFonts w:eastAsia="Yu Mincho" w:cs="Arial"/>
                        <w:color w:val="000000" w:themeColor="text1"/>
                        <w:sz w:val="18"/>
                        <w:szCs w:val="18"/>
                        <w:highlight w:val="yellow"/>
                      </w:rPr>
                      <w:delText>[7a: Supported maximum number of resources for Set B]</w:delText>
                    </w:r>
                  </w:del>
                </w:p>
                <w:p w14:paraId="3FCF809C" w14:textId="77777777" w:rsidR="00063F09" w:rsidRPr="009A0E39" w:rsidDel="00585176" w:rsidRDefault="00063F09" w:rsidP="00063F09">
                  <w:pPr>
                    <w:rPr>
                      <w:del w:id="141" w:author="Jeffrey Cao" w:date="2025-08-14T16:28:00Z" w16du:dateUtc="2025-08-14T08:28:00Z"/>
                      <w:rFonts w:eastAsia="Yu Mincho" w:cs="Arial"/>
                      <w:color w:val="000000" w:themeColor="text1"/>
                      <w:sz w:val="18"/>
                      <w:szCs w:val="18"/>
                      <w:highlight w:val="yellow"/>
                    </w:rPr>
                  </w:pPr>
                </w:p>
                <w:p w14:paraId="1685B0EC" w14:textId="77777777" w:rsidR="00063F09" w:rsidRPr="009A0E39" w:rsidDel="00585176" w:rsidRDefault="00063F09" w:rsidP="00063F09">
                  <w:pPr>
                    <w:rPr>
                      <w:del w:id="142" w:author="Jeffrey Cao" w:date="2025-08-14T16:28:00Z" w16du:dateUtc="2025-08-14T08:28:00Z"/>
                      <w:rFonts w:eastAsia="Yu Mincho" w:cs="Arial"/>
                      <w:color w:val="000000" w:themeColor="text1"/>
                      <w:sz w:val="18"/>
                      <w:szCs w:val="18"/>
                    </w:rPr>
                  </w:pPr>
                  <w:del w:id="143" w:author="Jeffrey Cao" w:date="2025-08-14T16:28:00Z" w16du:dateUtc="2025-08-14T08:28:00Z">
                    <w:r w:rsidRPr="009A0E39" w:rsidDel="00585176">
                      <w:rPr>
                        <w:rFonts w:eastAsia="Yu Mincho" w:cs="Arial"/>
                        <w:color w:val="000000" w:themeColor="text1"/>
                        <w:sz w:val="18"/>
                        <w:szCs w:val="18"/>
                        <w:highlight w:val="yellow"/>
                      </w:rPr>
                      <w:delText>[7b: Supported maximum number of resources for Set A]</w:delText>
                    </w:r>
                  </w:del>
                </w:p>
                <w:p w14:paraId="21E115D1"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FFS: component 7 or component 7a+7b or 7+7a+7b</w:t>
                  </w:r>
                </w:p>
                <w:p w14:paraId="530EC2B9" w14:textId="77777777" w:rsidR="00063F09" w:rsidRPr="009A0E39" w:rsidRDefault="00063F09" w:rsidP="00063F09">
                  <w:pPr>
                    <w:rPr>
                      <w:rFonts w:eastAsia="Yu Mincho" w:cs="Arial"/>
                      <w:strike/>
                      <w:color w:val="FF0000"/>
                      <w:sz w:val="18"/>
                      <w:szCs w:val="18"/>
                    </w:rPr>
                  </w:pPr>
                </w:p>
                <w:p w14:paraId="78511E34" w14:textId="77777777" w:rsidR="00063F09" w:rsidRPr="00025E78" w:rsidRDefault="00063F09" w:rsidP="00063F09">
                  <w:pPr>
                    <w:rPr>
                      <w:rFonts w:cs="Arial"/>
                      <w:color w:val="000000" w:themeColor="text1"/>
                      <w:sz w:val="18"/>
                      <w:szCs w:val="18"/>
                    </w:rPr>
                  </w:pPr>
                  <w:del w:id="144" w:author="Jeffrey Cao" w:date="2025-08-14T16:29:00Z" w16du:dateUtc="2025-08-14T08:29:00Z">
                    <w:r w:rsidRPr="00025E78" w:rsidDel="00CE06D2">
                      <w:rPr>
                        <w:rFonts w:cs="Arial"/>
                        <w:color w:val="000000" w:themeColor="text1"/>
                        <w:sz w:val="18"/>
                        <w:szCs w:val="18"/>
                      </w:rPr>
                      <w:delText>[</w:delText>
                    </w:r>
                  </w:del>
                  <w:r w:rsidRPr="00025E78">
                    <w:rPr>
                      <w:rFonts w:eastAsia="Yu Mincho" w:cs="Arial"/>
                      <w:color w:val="000000" w:themeColor="text1"/>
                      <w:sz w:val="18"/>
                      <w:szCs w:val="18"/>
                    </w:rPr>
                    <w:t>8</w:t>
                  </w:r>
                  <w:r w:rsidRPr="00025E78">
                    <w:rPr>
                      <w:rFonts w:cs="Arial"/>
                      <w:color w:val="000000" w:themeColor="text1"/>
                      <w:sz w:val="18"/>
                      <w:szCs w:val="18"/>
                    </w:rPr>
                    <w:t xml:space="preserve">. Supported of </w:t>
                  </w:r>
                  <w:del w:id="145" w:author="Jeffrey Cao" w:date="2025-08-14T16:29:00Z" w16du:dateUtc="2025-08-14T08:29:00Z">
                    <w:r w:rsidRPr="00025E78" w:rsidDel="00CE06D2">
                      <w:rPr>
                        <w:rFonts w:cs="Arial"/>
                        <w:color w:val="000000" w:themeColor="text1"/>
                        <w:sz w:val="18"/>
                        <w:szCs w:val="18"/>
                      </w:rPr>
                      <w:delText xml:space="preserve">periodic </w:delText>
                    </w:r>
                  </w:del>
                  <w:r w:rsidRPr="00025E78">
                    <w:rPr>
                      <w:rFonts w:cs="Arial"/>
                      <w:color w:val="000000" w:themeColor="text1"/>
                      <w:sz w:val="18"/>
                      <w:szCs w:val="18"/>
                    </w:rPr>
                    <w:t>CSI-RS resource types for Set A: Periodic CSI-RS, Semi-persistent CSI-RS, Aperiodic CSI-RS</w:t>
                  </w:r>
                  <w:del w:id="146" w:author="Jeffrey Cao" w:date="2025-08-14T16:29:00Z" w16du:dateUtc="2025-08-14T08:29:00Z">
                    <w:r w:rsidRPr="00025E78" w:rsidDel="00CE06D2">
                      <w:rPr>
                        <w:rFonts w:cs="Arial"/>
                        <w:color w:val="000000" w:themeColor="text1"/>
                        <w:sz w:val="18"/>
                        <w:szCs w:val="18"/>
                      </w:rPr>
                      <w:delText>]</w:delText>
                    </w:r>
                  </w:del>
                </w:p>
                <w:p w14:paraId="5B00996A" w14:textId="77777777" w:rsidR="00063F09" w:rsidRPr="00975C17" w:rsidRDefault="00063F09" w:rsidP="00063F09">
                  <w:pPr>
                    <w:rPr>
                      <w:rFonts w:cs="Arial"/>
                      <w:color w:val="000000" w:themeColor="text1"/>
                      <w:sz w:val="18"/>
                      <w:szCs w:val="18"/>
                      <w:highlight w:val="yellow"/>
                    </w:rPr>
                  </w:pPr>
                </w:p>
                <w:p w14:paraId="410A6055" w14:textId="77777777" w:rsidR="00063F09" w:rsidRDefault="00063F09" w:rsidP="00063F09">
                  <w:pPr>
                    <w:rPr>
                      <w:rFonts w:cs="Arial"/>
                      <w:color w:val="000000" w:themeColor="text1"/>
                      <w:sz w:val="18"/>
                      <w:szCs w:val="18"/>
                    </w:rPr>
                  </w:pPr>
                  <w:del w:id="147" w:author="Jeffrey Cao" w:date="2025-08-14T16:29:00Z" w16du:dateUtc="2025-08-14T08:29:00Z">
                    <w:r w:rsidRPr="00025E78" w:rsidDel="004531D7">
                      <w:rPr>
                        <w:rFonts w:cs="Arial"/>
                        <w:color w:val="000000" w:themeColor="text1"/>
                        <w:sz w:val="18"/>
                        <w:szCs w:val="18"/>
                      </w:rPr>
                      <w:delText>[</w:delText>
                    </w:r>
                  </w:del>
                  <w:r w:rsidRPr="00025E78">
                    <w:rPr>
                      <w:rFonts w:eastAsia="Yu Mincho" w:cs="Arial"/>
                      <w:color w:val="000000" w:themeColor="text1"/>
                      <w:sz w:val="18"/>
                      <w:szCs w:val="18"/>
                    </w:rPr>
                    <w:t>9</w:t>
                  </w:r>
                  <w:r w:rsidRPr="00025E78">
                    <w:rPr>
                      <w:rFonts w:cs="Arial"/>
                      <w:color w:val="000000" w:themeColor="text1"/>
                      <w:sz w:val="18"/>
                      <w:szCs w:val="18"/>
                    </w:rPr>
                    <w:t>. Supported inference report types: Periodic CSI report, Aperiodic CSI report, semi-persistent CSI report</w:t>
                  </w:r>
                  <w:del w:id="148" w:author="Jeffrey Cao" w:date="2025-08-14T16:29:00Z" w16du:dateUtc="2025-08-14T08:29:00Z">
                    <w:r w:rsidRPr="00025E78" w:rsidDel="004531D7">
                      <w:rPr>
                        <w:rFonts w:cs="Arial"/>
                        <w:color w:val="000000" w:themeColor="text1"/>
                        <w:sz w:val="18"/>
                        <w:szCs w:val="18"/>
                      </w:rPr>
                      <w:delText>]</w:delText>
                    </w:r>
                  </w:del>
                </w:p>
                <w:p w14:paraId="461E7B23" w14:textId="77777777" w:rsidR="00063F09" w:rsidRPr="00975C17" w:rsidRDefault="00063F09" w:rsidP="00063F09">
                  <w:pPr>
                    <w:rPr>
                      <w:rFonts w:cs="Arial"/>
                      <w:color w:val="000000" w:themeColor="text1"/>
                      <w:sz w:val="18"/>
                      <w:szCs w:val="18"/>
                    </w:rPr>
                  </w:pPr>
                </w:p>
                <w:p w14:paraId="1A66DAE3" w14:textId="77777777" w:rsidR="00063F09" w:rsidDel="004531D7" w:rsidRDefault="00063F09" w:rsidP="00063F09">
                  <w:pPr>
                    <w:rPr>
                      <w:del w:id="149" w:author="Jeffrey Cao" w:date="2025-08-14T16:30:00Z" w16du:dateUtc="2025-08-14T08:30:00Z"/>
                      <w:rFonts w:cs="Arial"/>
                      <w:color w:val="000000" w:themeColor="text1"/>
                      <w:sz w:val="18"/>
                      <w:szCs w:val="18"/>
                    </w:rPr>
                  </w:pPr>
                  <w:del w:id="150" w:author="Jeffrey Cao" w:date="2025-08-14T16:30:00Z" w16du:dateUtc="2025-08-14T08:30:00Z">
                    <w:r w:rsidRPr="009A0E39" w:rsidDel="004531D7">
                      <w:rPr>
                        <w:rFonts w:cs="Arial"/>
                        <w:color w:val="000000" w:themeColor="text1"/>
                        <w:sz w:val="18"/>
                        <w:szCs w:val="18"/>
                        <w:highlight w:val="yellow"/>
                      </w:rPr>
                      <w:lastRenderedPageBreak/>
                      <w:delText>[1</w:delText>
                    </w:r>
                    <w:r w:rsidRPr="009A0E39" w:rsidDel="004531D7">
                      <w:rPr>
                        <w:rFonts w:eastAsia="Yu Mincho" w:cs="Arial"/>
                        <w:color w:val="000000" w:themeColor="text1"/>
                        <w:sz w:val="18"/>
                        <w:szCs w:val="18"/>
                        <w:highlight w:val="yellow"/>
                      </w:rPr>
                      <w:delText>0</w:delText>
                    </w:r>
                    <w:r w:rsidRPr="009A0E39" w:rsidDel="004531D7">
                      <w:rPr>
                        <w:rFonts w:cs="Arial"/>
                        <w:color w:val="000000" w:themeColor="text1"/>
                        <w:sz w:val="18"/>
                        <w:szCs w:val="18"/>
                        <w:highlight w:val="yellow"/>
                      </w:rPr>
                      <w:delText>. Supported options for performance monitoring for beam case 1 with UE side model]</w:delText>
                    </w:r>
                  </w:del>
                </w:p>
                <w:p w14:paraId="76E802E4" w14:textId="77777777" w:rsidR="00063F09" w:rsidRPr="009A0E39" w:rsidRDefault="00063F09" w:rsidP="00063F09">
                  <w:pPr>
                    <w:rPr>
                      <w:rFonts w:cs="Arial"/>
                      <w:color w:val="000000" w:themeColor="text1"/>
                      <w:sz w:val="18"/>
                      <w:szCs w:val="18"/>
                    </w:rPr>
                  </w:pPr>
                </w:p>
                <w:p w14:paraId="3DC3C928" w14:textId="77777777" w:rsidR="00063F09" w:rsidRDefault="00063F09" w:rsidP="00063F09">
                  <w:pPr>
                    <w:rPr>
                      <w:rFonts w:eastAsia="Yu Mincho" w:cs="Arial"/>
                      <w:color w:val="000000" w:themeColor="text1"/>
                      <w:sz w:val="18"/>
                      <w:szCs w:val="18"/>
                    </w:rPr>
                  </w:pPr>
                  <w:del w:id="151" w:author="Jeffrey Cao" w:date="2025-08-14T16:31:00Z" w16du:dateUtc="2025-08-14T08:31:00Z">
                    <w:r w:rsidRPr="00025E78" w:rsidDel="00C0288B">
                      <w:rPr>
                        <w:rFonts w:eastAsia="Yu Mincho" w:cs="Arial"/>
                        <w:color w:val="000000" w:themeColor="text1"/>
                        <w:sz w:val="18"/>
                        <w:szCs w:val="18"/>
                      </w:rPr>
                      <w:delText>[</w:delText>
                    </w:r>
                  </w:del>
                  <w:r w:rsidRPr="00025E78">
                    <w:rPr>
                      <w:rFonts w:eastAsia="Yu Mincho" w:cs="Arial"/>
                      <w:color w:val="000000" w:themeColor="text1"/>
                      <w:sz w:val="18"/>
                      <w:szCs w:val="18"/>
                    </w:rPr>
                    <w:t>11. Supported BM-Case 1 sub-usecase(s): {setB-subset-of-setA, setB-different-from-setA, both}</w:t>
                  </w:r>
                  <w:del w:id="152" w:author="Jeffrey Cao" w:date="2025-08-14T16:30:00Z" w16du:dateUtc="2025-08-14T08:30:00Z">
                    <w:r w:rsidRPr="00025E78" w:rsidDel="00C0288B">
                      <w:rPr>
                        <w:rFonts w:eastAsia="Yu Mincho" w:cs="Arial"/>
                        <w:color w:val="000000" w:themeColor="text1"/>
                        <w:sz w:val="18"/>
                        <w:szCs w:val="18"/>
                      </w:rPr>
                      <w:delText>]</w:delText>
                    </w:r>
                  </w:del>
                </w:p>
                <w:p w14:paraId="1B08E5C4" w14:textId="77777777" w:rsidR="00063F09" w:rsidRPr="009A0E39" w:rsidRDefault="00063F09" w:rsidP="00063F09">
                  <w:pPr>
                    <w:rPr>
                      <w:rFonts w:eastAsia="Yu Mincho" w:cs="Arial"/>
                      <w:color w:val="000000" w:themeColor="text1"/>
                      <w:sz w:val="18"/>
                      <w:szCs w:val="18"/>
                    </w:rPr>
                  </w:pPr>
                </w:p>
                <w:p w14:paraId="3F6348B3"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eastAsia="Yu Mincho" w:cs="Arial"/>
                      <w:color w:val="000000" w:themeColor="text1"/>
                      <w:sz w:val="18"/>
                      <w:szCs w:val="18"/>
                    </w:rPr>
                    <w:t>12. Supported maximum number of predicted beams in each reporting instance</w:t>
                  </w:r>
                  <w:r w:rsidRPr="009A0E39">
                    <w:rPr>
                      <w:rFonts w:eastAsia="Yu Mincho" w:cs="Arial"/>
                      <w:strike/>
                      <w:color w:val="FF0000"/>
                      <w:sz w:val="18"/>
                      <w:szCs w:val="18"/>
                    </w:rPr>
                    <w:t>]</w:t>
                  </w:r>
                </w:p>
                <w:p w14:paraId="5EE8D337"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FFS: whether/how to report the supported maximum total number of CSI reports across different AI/ML based use-cases</w:t>
                  </w:r>
                </w:p>
                <w:p w14:paraId="24FBDD2B"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 xml:space="preserve">FFS: whether some of components will be reported dynamically instead of as capability </w:t>
                  </w:r>
                </w:p>
                <w:p w14:paraId="6D607B95" w14:textId="77777777" w:rsidR="00063F09" w:rsidRPr="009A0E39" w:rsidRDefault="00063F09" w:rsidP="00063F09">
                  <w:pPr>
                    <w:rPr>
                      <w:rFonts w:eastAsia="Yu Mincho" w:cs="Arial"/>
                      <w:color w:val="000000" w:themeColor="text1"/>
                      <w:sz w:val="18"/>
                      <w:szCs w:val="18"/>
                    </w:rPr>
                  </w:pPr>
                  <w:r w:rsidRPr="009A0E39">
                    <w:rPr>
                      <w:rFonts w:eastAsia="Yu Mincho" w:cs="Arial"/>
                      <w:strike/>
                      <w:color w:val="FF0000"/>
                      <w:sz w:val="18"/>
                      <w:szCs w:val="18"/>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2971EF7A"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2FCE7D3" w14:textId="77777777" w:rsidR="00063F09" w:rsidRPr="009A0E39" w:rsidRDefault="00063F09" w:rsidP="00063F09">
                  <w:pPr>
                    <w:pStyle w:val="TAL"/>
                    <w:rPr>
                      <w:rFonts w:eastAsia="SimSun" w:cs="Arial"/>
                      <w:color w:val="000000" w:themeColor="text1"/>
                      <w:szCs w:val="18"/>
                    </w:rPr>
                  </w:pPr>
                  <w:r w:rsidRPr="009A0E39">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B564E97"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11AE88" w14:textId="77777777" w:rsidR="00063F09" w:rsidRPr="009A0E39" w:rsidRDefault="00063F09" w:rsidP="00063F09">
                  <w:pPr>
                    <w:pStyle w:val="TAL"/>
                    <w:rPr>
                      <w:rFonts w:eastAsia="SimSun" w:cs="Arial"/>
                      <w:color w:val="000000" w:themeColor="text1"/>
                      <w:szCs w:val="18"/>
                      <w:lang w:eastAsia="zh-CN"/>
                    </w:rPr>
                  </w:pPr>
                  <w:r w:rsidRPr="009A0E39">
                    <w:rPr>
                      <w:rFonts w:cs="Arial"/>
                      <w:color w:val="000000" w:themeColor="text1"/>
                      <w:szCs w:val="18"/>
                    </w:rPr>
                    <w:t>UE-side</w:t>
                  </w:r>
                  <w:r w:rsidRPr="009A0E39">
                    <w:rPr>
                      <w:rFonts w:cs="Arial"/>
                      <w:strike/>
                      <w:color w:val="000000" w:themeColor="text1"/>
                      <w:szCs w:val="18"/>
                    </w:rPr>
                    <w:t>d</w:t>
                  </w:r>
                  <w:r w:rsidRPr="009A0E39">
                    <w:rPr>
                      <w:rFonts w:cs="Arial"/>
                      <w:color w:val="000000" w:themeColor="text1"/>
                      <w:szCs w:val="18"/>
                    </w:rPr>
                    <w:t xml:space="preserve"> beam prediction for BM Case 1 </w:t>
                  </w:r>
                  <w:del w:id="153" w:author="Jeffrey Cao" w:date="2025-08-14T16:26:00Z" w16du:dateUtc="2025-08-14T08:26:00Z">
                    <w:r w:rsidRPr="009A0E39" w:rsidDel="00885A3C">
                      <w:rPr>
                        <w:rFonts w:cs="Arial"/>
                        <w:color w:val="000000" w:themeColor="text1"/>
                        <w:szCs w:val="18"/>
                        <w:highlight w:val="yellow"/>
                      </w:rPr>
                      <w:delText>[</w:delText>
                    </w:r>
                  </w:del>
                  <w:r w:rsidRPr="00025E78">
                    <w:rPr>
                      <w:rFonts w:cs="Arial"/>
                      <w:color w:val="000000" w:themeColor="text1"/>
                      <w:szCs w:val="18"/>
                    </w:rPr>
                    <w:t>for inference</w:t>
                  </w:r>
                  <w:del w:id="154" w:author="Jeffrey Cao" w:date="2025-08-14T16:26:00Z" w16du:dateUtc="2025-08-14T08:26:00Z">
                    <w:r w:rsidRPr="009A0E39" w:rsidDel="00885A3C">
                      <w:rPr>
                        <w:rFonts w:cs="Arial"/>
                        <w:color w:val="000000" w:themeColor="text1"/>
                        <w:szCs w:val="18"/>
                        <w:highlight w:val="yellow"/>
                      </w:rPr>
                      <w:delText>]</w:delText>
                    </w:r>
                  </w:del>
                  <w:r w:rsidRPr="009A0E3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6614950" w14:textId="77777777" w:rsidR="00063F09" w:rsidRPr="009A0E39" w:rsidRDefault="00063F09" w:rsidP="00063F09">
                  <w:pPr>
                    <w:pStyle w:val="TAL"/>
                    <w:rPr>
                      <w:rFonts w:eastAsia="SimSun"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46347D"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958829D"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97ADC3"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F1B474" w14:textId="77777777" w:rsidR="00063F09" w:rsidRPr="009A0E39" w:rsidRDefault="00063F09" w:rsidP="00063F09">
                  <w:pPr>
                    <w:pStyle w:val="TAL"/>
                    <w:rPr>
                      <w:rFonts w:cs="Arial"/>
                      <w:strike/>
                      <w:color w:val="FF0000"/>
                      <w:szCs w:val="18"/>
                    </w:rPr>
                  </w:pPr>
                  <w:r w:rsidRPr="009A0E39">
                    <w:rPr>
                      <w:rFonts w:cs="Arial"/>
                      <w:strike/>
                      <w:color w:val="FF0000"/>
                      <w:szCs w:val="18"/>
                    </w:rPr>
                    <w:t>FFS: Further partitioning of this FG based on existing and future agreements</w:t>
                  </w:r>
                </w:p>
                <w:p w14:paraId="0FA4C333" w14:textId="77777777" w:rsidR="00063F09" w:rsidRPr="009A0E39" w:rsidRDefault="00063F09" w:rsidP="00063F09">
                  <w:pPr>
                    <w:pStyle w:val="TAL"/>
                    <w:rPr>
                      <w:rFonts w:cs="Arial"/>
                      <w:color w:val="000000" w:themeColor="text1"/>
                      <w:szCs w:val="18"/>
                      <w:highlight w:val="yellow"/>
                    </w:rPr>
                  </w:pPr>
                </w:p>
                <w:p w14:paraId="3EE13526"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 CPU/AIMLPU related information</w:t>
                  </w:r>
                </w:p>
                <w:p w14:paraId="60C0C06E" w14:textId="77777777" w:rsidR="00063F09" w:rsidRPr="009A0E39" w:rsidRDefault="00063F09" w:rsidP="00063F09">
                  <w:pPr>
                    <w:pStyle w:val="TAL"/>
                    <w:rPr>
                      <w:rFonts w:cs="Arial"/>
                      <w:color w:val="000000" w:themeColor="text1"/>
                      <w:szCs w:val="18"/>
                    </w:rPr>
                  </w:pPr>
                </w:p>
                <w:p w14:paraId="5DA31CB1" w14:textId="77777777" w:rsidR="00063F09" w:rsidRPr="009A0E39" w:rsidRDefault="00063F09" w:rsidP="00063F09">
                  <w:pPr>
                    <w:pStyle w:val="TAL"/>
                    <w:rPr>
                      <w:rFonts w:cs="Arial"/>
                      <w:color w:val="000000" w:themeColor="text1"/>
                      <w:szCs w:val="18"/>
                    </w:rPr>
                  </w:pPr>
                  <w:r w:rsidRPr="009A0E39">
                    <w:rPr>
                      <w:rFonts w:cs="Arial"/>
                      <w:strike/>
                      <w:color w:val="FF0000"/>
                      <w:szCs w:val="18"/>
                    </w:rPr>
                    <w:t>FFS: candidate values for</w:t>
                  </w:r>
                  <w:r w:rsidRPr="009A0E39">
                    <w:rPr>
                      <w:rFonts w:cs="Arial"/>
                      <w:color w:val="FF0000"/>
                      <w:szCs w:val="18"/>
                    </w:rPr>
                    <w:t xml:space="preserve"> Component 12 </w:t>
                  </w:r>
                  <w:r w:rsidRPr="009A0E39">
                    <w:rPr>
                      <w:rFonts w:cs="Arial"/>
                      <w:color w:val="FF0000"/>
                      <w:szCs w:val="18"/>
                      <w:lang w:val="en-US"/>
                    </w:rPr>
                    <w:t xml:space="preserve">candidate values: {1, 2, </w:t>
                  </w:r>
                  <w:ins w:id="155" w:author="Jeffrey Cao" w:date="2025-08-14T16:31:00Z" w16du:dateUtc="2025-08-14T08:31:00Z">
                    <w:r>
                      <w:rPr>
                        <w:rFonts w:cs="Arial"/>
                        <w:color w:val="FF0000"/>
                        <w:szCs w:val="18"/>
                        <w:lang w:val="en-US"/>
                      </w:rPr>
                      <w:t xml:space="preserve">3, </w:t>
                    </w:r>
                  </w:ins>
                  <w:r w:rsidRPr="009A0E39">
                    <w:rPr>
                      <w:rFonts w:cs="Arial"/>
                      <w:color w:val="FF0000"/>
                      <w:szCs w:val="18"/>
                      <w:lang w:val="en-US"/>
                    </w:rPr>
                    <w:t>4}</w:t>
                  </w:r>
                </w:p>
              </w:tc>
              <w:tc>
                <w:tcPr>
                  <w:tcW w:w="0" w:type="auto"/>
                  <w:tcBorders>
                    <w:top w:val="single" w:sz="4" w:space="0" w:color="auto"/>
                    <w:left w:val="single" w:sz="4" w:space="0" w:color="auto"/>
                    <w:bottom w:val="single" w:sz="4" w:space="0" w:color="auto"/>
                    <w:right w:val="single" w:sz="4" w:space="0" w:color="auto"/>
                  </w:tcBorders>
                </w:tcPr>
                <w:p w14:paraId="55909F3F"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rPr>
                    <w:t>Optional with capability signalling</w:t>
                  </w:r>
                </w:p>
              </w:tc>
            </w:tr>
          </w:tbl>
          <w:p w14:paraId="04FEDC6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0E75A4F" w14:textId="77777777" w:rsidTr="00AE410B">
        <w:tc>
          <w:tcPr>
            <w:tcW w:w="1844" w:type="dxa"/>
            <w:tcBorders>
              <w:top w:val="single" w:sz="4" w:space="0" w:color="auto"/>
              <w:left w:val="single" w:sz="4" w:space="0" w:color="auto"/>
              <w:bottom w:val="single" w:sz="4" w:space="0" w:color="auto"/>
              <w:right w:val="single" w:sz="4" w:space="0" w:color="auto"/>
            </w:tcBorders>
          </w:tcPr>
          <w:p w14:paraId="4AB4E8B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1C46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779A7D" w14:textId="77777777" w:rsidTr="00AE410B">
        <w:tc>
          <w:tcPr>
            <w:tcW w:w="1844" w:type="dxa"/>
            <w:tcBorders>
              <w:top w:val="single" w:sz="4" w:space="0" w:color="auto"/>
              <w:left w:val="single" w:sz="4" w:space="0" w:color="auto"/>
              <w:bottom w:val="single" w:sz="4" w:space="0" w:color="auto"/>
              <w:right w:val="single" w:sz="4" w:space="0" w:color="auto"/>
            </w:tcBorders>
          </w:tcPr>
          <w:p w14:paraId="768074D1"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2"/>
              <w:gridCol w:w="2148"/>
              <w:gridCol w:w="5730"/>
              <w:gridCol w:w="556"/>
              <w:gridCol w:w="497"/>
              <w:gridCol w:w="467"/>
              <w:gridCol w:w="2641"/>
              <w:gridCol w:w="556"/>
              <w:gridCol w:w="556"/>
              <w:gridCol w:w="556"/>
              <w:gridCol w:w="556"/>
              <w:gridCol w:w="2390"/>
              <w:gridCol w:w="1587"/>
            </w:tblGrid>
            <w:tr w:rsidR="0026374A" w:rsidRPr="00C91B99" w14:paraId="2ECD535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7239DA6"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58. NR_AIML_air</w:t>
                  </w:r>
                </w:p>
              </w:tc>
              <w:tc>
                <w:tcPr>
                  <w:tcW w:w="0" w:type="auto"/>
                  <w:tcBorders>
                    <w:top w:val="single" w:sz="4" w:space="0" w:color="auto"/>
                    <w:left w:val="single" w:sz="4" w:space="0" w:color="auto"/>
                    <w:bottom w:val="single" w:sz="4" w:space="0" w:color="auto"/>
                    <w:right w:val="single" w:sz="4" w:space="0" w:color="auto"/>
                  </w:tcBorders>
                </w:tcPr>
                <w:p w14:paraId="3C63C2B2"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58-1-2</w:t>
                  </w:r>
                </w:p>
              </w:tc>
              <w:tc>
                <w:tcPr>
                  <w:tcW w:w="0" w:type="auto"/>
                  <w:tcBorders>
                    <w:top w:val="single" w:sz="4" w:space="0" w:color="auto"/>
                    <w:left w:val="single" w:sz="4" w:space="0" w:color="auto"/>
                    <w:bottom w:val="single" w:sz="4" w:space="0" w:color="auto"/>
                    <w:right w:val="single" w:sz="4" w:space="0" w:color="auto"/>
                  </w:tcBorders>
                </w:tcPr>
                <w:p w14:paraId="5A30F4E3"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Case1</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232F9A95" w14:textId="77777777" w:rsidR="0026374A" w:rsidRPr="00C91B99" w:rsidRDefault="0026374A" w:rsidP="0026374A">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w:t>
                  </w:r>
                  <w:r w:rsidRPr="00C91B99">
                    <w:rPr>
                      <w:rFonts w:eastAsia="Yu Mincho" w:cs="Arial"/>
                      <w:color w:val="000000"/>
                      <w:sz w:val="18"/>
                      <w:szCs w:val="18"/>
                      <w:lang w:val="en-GB" w:eastAsia="ja-JP"/>
                    </w:rPr>
                    <w:t xml:space="preserve"> with reporting</w:t>
                  </w:r>
                  <w:r w:rsidRPr="00C91B99">
                    <w:rPr>
                      <w:rFonts w:eastAsia="MS Gothic" w:cs="Arial"/>
                      <w:color w:val="000000"/>
                      <w:sz w:val="18"/>
                      <w:szCs w:val="18"/>
                      <w:lang w:val="en-GB" w:eastAsia="ja-JP"/>
                    </w:rPr>
                    <w:t xml:space="preserve"> </w:t>
                  </w:r>
                  <w:r w:rsidRPr="00C91B99">
                    <w:rPr>
                      <w:rFonts w:eastAsia="Yu Mincho" w:cs="Arial"/>
                      <w:color w:val="000000"/>
                      <w:sz w:val="18"/>
                      <w:szCs w:val="18"/>
                      <w:lang w:val="en-GB" w:eastAsia="ja-JP"/>
                    </w:rPr>
                    <w:t xml:space="preserve">of predicted beam index </w:t>
                  </w:r>
                  <w:r w:rsidRPr="00C91B99">
                    <w:rPr>
                      <w:rFonts w:eastAsia="MS Gothic" w:cs="Arial"/>
                      <w:color w:val="000000"/>
                      <w:sz w:val="18"/>
                      <w:szCs w:val="18"/>
                      <w:lang w:val="en-GB" w:eastAsia="ja-JP"/>
                    </w:rPr>
                    <w:t>for BM-Case1</w:t>
                  </w:r>
                  <w:r w:rsidRPr="00C91B99">
                    <w:rPr>
                      <w:rFonts w:eastAsia="Yu Mincho" w:cs="Arial"/>
                      <w:color w:val="000000"/>
                      <w:sz w:val="18"/>
                      <w:szCs w:val="18"/>
                      <w:lang w:val="en-GB" w:eastAsia="zh-CN"/>
                    </w:rPr>
                    <w:t xml:space="preserve"> </w:t>
                  </w:r>
                  <w:r w:rsidRPr="00C91B99">
                    <w:rPr>
                      <w:rFonts w:eastAsia="Yu Mincho" w:cs="Arial"/>
                      <w:color w:val="000000"/>
                      <w:sz w:val="18"/>
                      <w:szCs w:val="18"/>
                      <w:highlight w:val="yellow"/>
                      <w:lang w:val="en-GB" w:eastAsia="ja-JP"/>
                    </w:rPr>
                    <w:t>[for inference]</w:t>
                  </w:r>
                  <w:r w:rsidRPr="00C91B99">
                    <w:rPr>
                      <w:rFonts w:eastAsia="Yu Mincho" w:cs="Arial"/>
                      <w:color w:val="000000"/>
                      <w:sz w:val="18"/>
                      <w:szCs w:val="18"/>
                      <w:lang w:val="en-GB" w:eastAsia="ja-JP"/>
                    </w:rPr>
                    <w:t xml:space="preserve"> </w:t>
                  </w:r>
                  <w:r w:rsidRPr="00C91B99">
                    <w:rPr>
                      <w:rFonts w:eastAsia="MS Gothic" w:cs="Arial"/>
                      <w:color w:val="000000"/>
                      <w:sz w:val="18"/>
                      <w:szCs w:val="18"/>
                      <w:lang w:val="en-GB" w:eastAsia="ja-JP"/>
                    </w:rPr>
                    <w:t>with UE-side model</w:t>
                  </w:r>
                </w:p>
                <w:p w14:paraId="744A121A"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3. </w:t>
                  </w:r>
                  <w:r w:rsidRPr="00C91B99">
                    <w:rPr>
                      <w:rFonts w:eastAsia="Yu Mincho" w:cs="Arial"/>
                      <w:color w:val="000000"/>
                      <w:sz w:val="18"/>
                      <w:szCs w:val="18"/>
                      <w:lang w:val="en-GB" w:eastAsia="zh-CN"/>
                    </w:rPr>
                    <w:t>M</w:t>
                  </w:r>
                  <w:r w:rsidRPr="00C91B99">
                    <w:rPr>
                      <w:rFonts w:eastAsia="MS Gothic" w:cs="Arial"/>
                      <w:color w:val="000000"/>
                      <w:sz w:val="18"/>
                      <w:szCs w:val="18"/>
                      <w:lang w:val="en-GB" w:eastAsia="ja-JP"/>
                    </w:rPr>
                    <w:t>aximum number of inference report</w:t>
                  </w:r>
                  <w:r w:rsidRPr="00C91B99">
                    <w:rPr>
                      <w:rFonts w:eastAsia="Yu Mincho" w:cs="Arial"/>
                      <w:color w:val="000000"/>
                      <w:sz w:val="18"/>
                      <w:szCs w:val="18"/>
                      <w:lang w:val="en-GB" w:eastAsia="zh-CN"/>
                    </w:rPr>
                    <w:t>(s)</w:t>
                  </w:r>
                  <w:r w:rsidRPr="00C91B99">
                    <w:rPr>
                      <w:rFonts w:eastAsia="MS Gothic" w:cs="Arial"/>
                      <w:color w:val="000000"/>
                      <w:sz w:val="18"/>
                      <w:szCs w:val="18"/>
                      <w:lang w:val="en-GB" w:eastAsia="ja-JP"/>
                    </w:rPr>
                    <w:t xml:space="preserve"> configured</w:t>
                  </w:r>
                  <w:r w:rsidRPr="00C91B99">
                    <w:rPr>
                      <w:rFonts w:eastAsia="Yu Mincho" w:cs="Arial"/>
                      <w:color w:val="000000"/>
                      <w:sz w:val="18"/>
                      <w:szCs w:val="18"/>
                      <w:lang w:val="en-GB" w:eastAsia="zh-CN"/>
                    </w:rPr>
                    <w:t xml:space="preserve"> for BM-Case1 per BWP</w:t>
                  </w:r>
                </w:p>
                <w:p w14:paraId="58A576B1"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3a. Maximum number of inference report(s) configured for BM-Case1 across all CCs</w:t>
                  </w:r>
                </w:p>
                <w:p w14:paraId="5EC738E5"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4.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activated</w:t>
                  </w:r>
                  <w:r w:rsidRPr="00C91B99">
                    <w:rPr>
                      <w:rFonts w:eastAsia="Yu Mincho" w:cs="Arial"/>
                      <w:color w:val="000000"/>
                      <w:sz w:val="18"/>
                      <w:szCs w:val="18"/>
                      <w:highlight w:val="yellow"/>
                      <w:lang w:val="en-GB" w:eastAsia="zh-CN"/>
                    </w:rPr>
                    <w:t xml:space="preserve"> for BM-Case1 per BWP</w:t>
                  </w:r>
                  <w:r w:rsidRPr="00C91B99">
                    <w:rPr>
                      <w:rFonts w:eastAsia="Yu Mincho" w:cs="Arial"/>
                      <w:color w:val="000000"/>
                      <w:sz w:val="18"/>
                      <w:szCs w:val="18"/>
                      <w:highlight w:val="yellow"/>
                      <w:lang w:val="en-GB" w:eastAsia="ja-JP"/>
                    </w:rPr>
                    <w:t>]</w:t>
                  </w:r>
                </w:p>
                <w:p w14:paraId="1BDE85CE" w14:textId="77777777" w:rsidR="0026374A" w:rsidRPr="00C91B99" w:rsidRDefault="0026374A" w:rsidP="0026374A">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[4a. Maximum number of inference report(s) activated for BM-Case1 across all CCs]</w:t>
                  </w:r>
                </w:p>
                <w:p w14:paraId="42BFF6CB"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5.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w:t>
                  </w:r>
                  <w:r w:rsidRPr="00C91B99">
                    <w:rPr>
                      <w:rFonts w:eastAsia="Yu Mincho" w:cs="Arial"/>
                      <w:color w:val="000000"/>
                      <w:sz w:val="18"/>
                      <w:szCs w:val="18"/>
                      <w:highlight w:val="yellow"/>
                      <w:lang w:val="en-GB" w:eastAsia="zh-CN"/>
                    </w:rPr>
                    <w:t>triggered for BM-Case1 per BWP</w:t>
                  </w:r>
                  <w:r w:rsidRPr="00C91B99">
                    <w:rPr>
                      <w:rFonts w:eastAsia="Yu Mincho" w:cs="Arial"/>
                      <w:color w:val="000000"/>
                      <w:sz w:val="18"/>
                      <w:szCs w:val="18"/>
                      <w:highlight w:val="yellow"/>
                      <w:lang w:val="en-GB" w:eastAsia="ja-JP"/>
                    </w:rPr>
                    <w:t>]</w:t>
                  </w:r>
                </w:p>
                <w:p w14:paraId="596BA41C" w14:textId="77777777" w:rsidR="0026374A" w:rsidRPr="00C91B99" w:rsidRDefault="0026374A" w:rsidP="0026374A">
                  <w:pPr>
                    <w:spacing w:after="0"/>
                    <w:jc w:val="left"/>
                    <w:rPr>
                      <w:rFonts w:eastAsia="Yu Mincho" w:cs="Arial"/>
                      <w:color w:val="000000"/>
                      <w:sz w:val="18"/>
                      <w:szCs w:val="18"/>
                      <w:lang w:eastAsia="ja-JP"/>
                    </w:rPr>
                  </w:pPr>
                  <w:r w:rsidRPr="00C91B99">
                    <w:rPr>
                      <w:rFonts w:eastAsia="Yu Mincho" w:cs="Arial"/>
                      <w:color w:val="000000"/>
                      <w:sz w:val="18"/>
                      <w:szCs w:val="18"/>
                      <w:highlight w:val="yellow"/>
                      <w:lang w:eastAsia="ja-JP"/>
                    </w:rPr>
                    <w:t>[5a. Maximum number of inference report(s) triggered for BM-Case1 across all CCs]</w:t>
                  </w:r>
                </w:p>
                <w:p w14:paraId="1183A243" w14:textId="77777777" w:rsidR="0026374A" w:rsidRPr="00C91B99" w:rsidRDefault="0026374A" w:rsidP="0026374A">
                  <w:pPr>
                    <w:spacing w:after="0"/>
                    <w:jc w:val="left"/>
                    <w:rPr>
                      <w:rFonts w:eastAsia="Yu Mincho" w:cs="Arial"/>
                      <w:color w:val="000000"/>
                      <w:sz w:val="18"/>
                      <w:szCs w:val="18"/>
                      <w:lang w:val="en-GB" w:eastAsia="zh-CN"/>
                    </w:rPr>
                  </w:pPr>
                  <w:r w:rsidRPr="00C91B99">
                    <w:rPr>
                      <w:rFonts w:eastAsia="Yu Mincho" w:cs="Arial"/>
                      <w:color w:val="000000"/>
                      <w:sz w:val="18"/>
                      <w:szCs w:val="18"/>
                      <w:lang w:val="en-GB" w:eastAsia="zh-CN"/>
                    </w:rPr>
                    <w:t xml:space="preserve">6. </w:t>
                  </w:r>
                  <w:r w:rsidRPr="00C91B99">
                    <w:rPr>
                      <w:rFonts w:eastAsia="Yu Mincho" w:cs="Arial"/>
                      <w:color w:val="000000"/>
                      <w:sz w:val="18"/>
                      <w:szCs w:val="18"/>
                      <w:lang w:val="en-GB" w:eastAsia="ja-JP"/>
                    </w:rPr>
                    <w:t xml:space="preserve">Support of SSB as </w:t>
                  </w:r>
                  <w:r w:rsidRPr="00C91B99">
                    <w:rPr>
                      <w:rFonts w:eastAsia="Yu Mincho" w:cs="Arial"/>
                      <w:color w:val="000000"/>
                      <w:sz w:val="18"/>
                      <w:szCs w:val="18"/>
                      <w:lang w:val="en-GB" w:eastAsia="zh-CN"/>
                    </w:rPr>
                    <w:t>RS type for Set B</w:t>
                  </w:r>
                </w:p>
                <w:p w14:paraId="01F4A0E3"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6a. Support of CSI-RS as RS type for Set B</w:t>
                  </w:r>
                </w:p>
                <w:p w14:paraId="20CCCEF4" w14:textId="77777777" w:rsidR="0026374A" w:rsidRPr="00C91B99" w:rsidRDefault="0026374A" w:rsidP="0026374A">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6b. Support of SSB as RS type for Set A</w:t>
                  </w:r>
                </w:p>
                <w:p w14:paraId="6C2C19BE"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eastAsia="ja-JP"/>
                    </w:rPr>
                    <w:t>6c. Support of CSI-RS as RS type for Set A</w:t>
                  </w:r>
                </w:p>
                <w:p w14:paraId="72E47A38"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w:t>
                  </w:r>
                  <w:r w:rsidRPr="00C91B99">
                    <w:rPr>
                      <w:rFonts w:eastAsia="MS Gothic" w:cs="Arial"/>
                      <w:color w:val="000000"/>
                      <w:sz w:val="18"/>
                      <w:szCs w:val="18"/>
                      <w:highlight w:val="yellow"/>
                      <w:lang w:val="en-GB" w:eastAsia="ja-JP"/>
                    </w:rPr>
                    <w:t>. Supported combinations of the number of resources for Set B  and the number of resources for Set A</w:t>
                  </w:r>
                  <w:r w:rsidRPr="00EC7EFC">
                    <w:rPr>
                      <w:rFonts w:eastAsia="Yu Mincho" w:cs="Arial"/>
                      <w:strike/>
                      <w:color w:val="FF0000"/>
                      <w:sz w:val="18"/>
                      <w:szCs w:val="18"/>
                      <w:highlight w:val="yellow"/>
                      <w:lang w:val="en-GB" w:eastAsia="ja-JP"/>
                    </w:rPr>
                    <w:t>]</w:t>
                  </w:r>
                </w:p>
                <w:p w14:paraId="42319B46"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7a: Supported maximum number of resources for Set B</w:t>
                  </w:r>
                  <w:r w:rsidRPr="00EC7EFC">
                    <w:rPr>
                      <w:rFonts w:eastAsia="Yu Mincho" w:cs="Arial"/>
                      <w:strike/>
                      <w:color w:val="FF0000"/>
                      <w:sz w:val="18"/>
                      <w:szCs w:val="18"/>
                      <w:highlight w:val="yellow"/>
                      <w:lang w:val="en-GB" w:eastAsia="ja-JP"/>
                    </w:rPr>
                    <w:t>]</w:t>
                  </w:r>
                </w:p>
                <w:p w14:paraId="041E99AF" w14:textId="77777777" w:rsidR="0026374A" w:rsidRDefault="0026374A" w:rsidP="0026374A">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7b: Supported maximum number of resources for Set A</w:t>
                  </w:r>
                  <w:r w:rsidRPr="00EC7EFC">
                    <w:rPr>
                      <w:rFonts w:eastAsia="Yu Mincho" w:cs="Arial"/>
                      <w:strike/>
                      <w:color w:val="FF0000"/>
                      <w:sz w:val="18"/>
                      <w:szCs w:val="18"/>
                      <w:highlight w:val="yellow"/>
                      <w:lang w:val="en-GB" w:eastAsia="ja-JP"/>
                    </w:rPr>
                    <w:t>]</w:t>
                  </w:r>
                </w:p>
                <w:p w14:paraId="24FA8C78" w14:textId="77777777" w:rsidR="0026374A" w:rsidRPr="00C91B99" w:rsidRDefault="0026374A" w:rsidP="0026374A">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8</w:t>
                  </w:r>
                  <w:r w:rsidRPr="00C91B99">
                    <w:rPr>
                      <w:rFonts w:eastAsia="MS Gothic" w:cs="Arial"/>
                      <w:color w:val="000000"/>
                      <w:sz w:val="18"/>
                      <w:szCs w:val="18"/>
                      <w:highlight w:val="yellow"/>
                      <w:lang w:val="en-GB" w:eastAsia="ja-JP"/>
                    </w:rPr>
                    <w:t>. Supported CSI-RS resource types: Periodic CSI-RS, Semi-persistent CSI-RS, Aperiodic CSI-RS]</w:t>
                  </w:r>
                </w:p>
                <w:p w14:paraId="3AEB8C6B" w14:textId="77777777" w:rsidR="0026374A" w:rsidRPr="00C91B99" w:rsidRDefault="0026374A" w:rsidP="0026374A">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9</w:t>
                  </w:r>
                  <w:r w:rsidRPr="00C91B99">
                    <w:rPr>
                      <w:rFonts w:eastAsia="MS Gothic" w:cs="Arial"/>
                      <w:color w:val="000000"/>
                      <w:sz w:val="18"/>
                      <w:szCs w:val="18"/>
                      <w:highlight w:val="yellow"/>
                      <w:lang w:val="en-GB" w:eastAsia="ja-JP"/>
                    </w:rPr>
                    <w:t>. Supported inference report types: Periodic CSI report, Aperiodic CSI report, semi-persistent CSI report]</w:t>
                  </w:r>
                </w:p>
                <w:p w14:paraId="7976C0E1" w14:textId="77777777" w:rsidR="0026374A" w:rsidRPr="00EC7EFC" w:rsidRDefault="0026374A" w:rsidP="0026374A">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[10. Supported options for performance monitoring for beam case 1 with UE side model]</w:t>
                  </w:r>
                </w:p>
                <w:p w14:paraId="5BD27A0A" w14:textId="77777777" w:rsidR="0026374A" w:rsidRPr="008E6D4A" w:rsidRDefault="0026374A" w:rsidP="0026374A">
                  <w:pPr>
                    <w:spacing w:after="0"/>
                    <w:jc w:val="left"/>
                    <w:rPr>
                      <w:rFonts w:eastAsia="Yu Mincho" w:cs="Arial"/>
                      <w:strike/>
                      <w:color w:val="000000"/>
                      <w:sz w:val="18"/>
                      <w:szCs w:val="18"/>
                      <w:lang w:val="en-GB" w:eastAsia="ja-JP"/>
                    </w:rPr>
                  </w:pPr>
                  <w:r w:rsidRPr="008E6D4A">
                    <w:rPr>
                      <w:rFonts w:eastAsia="Yu Mincho" w:cs="Arial"/>
                      <w:strike/>
                      <w:color w:val="FF0000"/>
                      <w:sz w:val="18"/>
                      <w:szCs w:val="18"/>
                      <w:highlight w:val="yellow"/>
                      <w:lang w:val="en-GB" w:eastAsia="ja-JP"/>
                    </w:rPr>
                    <w:t>[11. Supported BM-Case 1 sub-usecase(s): {setB-subset-of-setA, setB-different-from-setA, both}]</w:t>
                  </w:r>
                </w:p>
                <w:p w14:paraId="34A0A6AD" w14:textId="77777777" w:rsidR="0026374A"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12. Supported maximum number of predicted beams in each reporting instanceFFS: whether/how to merge this FG with other FG(s) for performance monitoring and/or data collection</w:t>
                  </w:r>
                </w:p>
                <w:p w14:paraId="12271AE9" w14:textId="77777777" w:rsidR="0026374A" w:rsidRPr="004145D8" w:rsidRDefault="0026374A" w:rsidP="0026374A">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w:t>
                  </w: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p>
                <w:p w14:paraId="01400AE1" w14:textId="77777777" w:rsidR="0026374A" w:rsidRDefault="0026374A" w:rsidP="0026374A">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10EE0FFD" w14:textId="77777777" w:rsidR="0026374A" w:rsidRPr="004145D8" w:rsidRDefault="0026374A" w:rsidP="0026374A">
                  <w:pPr>
                    <w:spacing w:after="0"/>
                    <w:jc w:val="left"/>
                    <w:rPr>
                      <w:rFonts w:eastAsia="MS Gothic" w:cs="Arial"/>
                      <w:color w:val="FF0000"/>
                      <w:sz w:val="18"/>
                      <w:szCs w:val="18"/>
                      <w:lang w:val="en-GB" w:eastAsia="ja-JP"/>
                    </w:rPr>
                  </w:pPr>
                  <w:r>
                    <w:rPr>
                      <w:rFonts w:eastAsia="MS Gothic" w:cs="Arial"/>
                      <w:color w:val="FF0000"/>
                      <w:sz w:val="18"/>
                      <w:szCs w:val="18"/>
                      <w:lang w:val="en-GB" w:eastAsia="ja-JP"/>
                    </w:rPr>
                    <w:lastRenderedPageBreak/>
                    <w:t>14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p>
                <w:p w14:paraId="17E823DF" w14:textId="77777777" w:rsidR="0026374A" w:rsidRPr="00C91B99" w:rsidRDefault="0026374A" w:rsidP="0026374A">
                  <w:pPr>
                    <w:spacing w:after="0"/>
                    <w:jc w:val="left"/>
                    <w:rPr>
                      <w:rFonts w:eastAsia="MS Gothic" w:cs="Arial"/>
                      <w:color w:val="00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FB4E184"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93C4954"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8D5D882"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EDFC784"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UE-side</w:t>
                  </w:r>
                  <w:r w:rsidRPr="00C91B99">
                    <w:rPr>
                      <w:rFonts w:cs="Arial"/>
                      <w:strike/>
                      <w:color w:val="000000"/>
                      <w:sz w:val="18"/>
                      <w:szCs w:val="18"/>
                      <w:lang w:val="en-GB"/>
                    </w:rPr>
                    <w:t>d</w:t>
                  </w:r>
                  <w:r w:rsidRPr="00C91B99">
                    <w:rPr>
                      <w:rFonts w:cs="Arial"/>
                      <w:color w:val="000000"/>
                      <w:sz w:val="18"/>
                      <w:szCs w:val="18"/>
                      <w:lang w:val="en-GB"/>
                    </w:rPr>
                    <w:t xml:space="preserve"> beam prediction for </w:t>
                  </w:r>
                  <w:r w:rsidRPr="00C91B99">
                    <w:rPr>
                      <w:rFonts w:cs="Arial"/>
                      <w:color w:val="000000"/>
                      <w:sz w:val="18"/>
                      <w:szCs w:val="18"/>
                      <w:lang w:val="en-GB" w:eastAsia="ja-JP"/>
                    </w:rPr>
                    <w:t xml:space="preserve">BM </w:t>
                  </w:r>
                  <w:r w:rsidRPr="00C91B99">
                    <w:rPr>
                      <w:rFonts w:cs="Arial"/>
                      <w:color w:val="000000"/>
                      <w:sz w:val="18"/>
                      <w:szCs w:val="18"/>
                      <w:lang w:val="en-GB"/>
                    </w:rPr>
                    <w:t>Case 1</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9F6206A"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2468051"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5B555EE"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18AE4F46"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223F2AA"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 candidate values: {</w:t>
                  </w:r>
                  <w:r w:rsidRPr="004C44EC">
                    <w:rPr>
                      <w:rFonts w:cs="Arial"/>
                      <w:color w:val="FF0000"/>
                      <w:sz w:val="18"/>
                      <w:szCs w:val="18"/>
                      <w:highlight w:val="yellow"/>
                      <w:lang w:val="en-GB"/>
                    </w:rPr>
                    <w:t>FFS</w:t>
                  </w:r>
                  <w:r>
                    <w:rPr>
                      <w:rFonts w:cs="Arial"/>
                      <w:color w:val="FF0000"/>
                      <w:sz w:val="18"/>
                      <w:szCs w:val="18"/>
                      <w:lang w:val="en-GB"/>
                    </w:rPr>
                    <w:t>: 1/2, 1/4, 1/8, …}</w:t>
                  </w:r>
                </w:p>
                <w:p w14:paraId="68215379" w14:textId="77777777" w:rsidR="0026374A" w:rsidRPr="00EC7EFC" w:rsidRDefault="0026374A" w:rsidP="0026374A">
                  <w:pPr>
                    <w:keepNext/>
                    <w:keepLines/>
                    <w:spacing w:after="0"/>
                    <w:jc w:val="left"/>
                    <w:rPr>
                      <w:rFonts w:cs="Arial"/>
                      <w:color w:val="FF0000"/>
                      <w:sz w:val="18"/>
                      <w:szCs w:val="18"/>
                      <w:lang w:val="en-GB"/>
                    </w:rPr>
                  </w:pPr>
                </w:p>
                <w:p w14:paraId="618C4290"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7a candidate values: {</w:t>
                  </w:r>
                  <w:r w:rsidRPr="004C44EC">
                    <w:rPr>
                      <w:rFonts w:cs="Arial"/>
                      <w:color w:val="FF0000"/>
                      <w:sz w:val="18"/>
                      <w:szCs w:val="18"/>
                      <w:highlight w:val="yellow"/>
                      <w:lang w:val="en-GB"/>
                    </w:rPr>
                    <w:t>FFS</w:t>
                  </w:r>
                  <w:r>
                    <w:rPr>
                      <w:rFonts w:cs="Arial"/>
                      <w:color w:val="FF0000"/>
                      <w:sz w:val="18"/>
                      <w:szCs w:val="18"/>
                      <w:lang w:val="en-GB"/>
                    </w:rPr>
                    <w:t>: 4, …, 32}</w:t>
                  </w:r>
                </w:p>
                <w:p w14:paraId="5CE286F2" w14:textId="77777777" w:rsidR="0026374A" w:rsidRPr="00EC7EFC" w:rsidRDefault="0026374A" w:rsidP="0026374A">
                  <w:pPr>
                    <w:keepNext/>
                    <w:keepLines/>
                    <w:spacing w:after="0"/>
                    <w:jc w:val="left"/>
                    <w:rPr>
                      <w:rFonts w:cs="Arial"/>
                      <w:color w:val="FF0000"/>
                      <w:sz w:val="18"/>
                      <w:szCs w:val="18"/>
                      <w:lang w:val="en-GB"/>
                    </w:rPr>
                  </w:pPr>
                </w:p>
                <w:p w14:paraId="795FDCAF"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7b candidate values: {</w:t>
                  </w:r>
                  <w:r w:rsidRPr="004C44EC">
                    <w:rPr>
                      <w:rFonts w:cs="Arial"/>
                      <w:color w:val="FF0000"/>
                      <w:sz w:val="18"/>
                      <w:szCs w:val="18"/>
                      <w:highlight w:val="yellow"/>
                      <w:lang w:val="en-GB"/>
                    </w:rPr>
                    <w:t>FFS</w:t>
                  </w:r>
                  <w:r>
                    <w:rPr>
                      <w:rFonts w:cs="Arial"/>
                      <w:color w:val="FF0000"/>
                      <w:sz w:val="18"/>
                      <w:szCs w:val="18"/>
                      <w:lang w:val="en-GB"/>
                    </w:rPr>
                    <w:t>: 4, …, 64}</w:t>
                  </w:r>
                </w:p>
                <w:p w14:paraId="6DA21F8E" w14:textId="77777777" w:rsidR="0026374A" w:rsidRPr="00EC7EFC" w:rsidRDefault="0026374A" w:rsidP="0026374A">
                  <w:pPr>
                    <w:keepNext/>
                    <w:keepLines/>
                    <w:spacing w:after="0"/>
                    <w:jc w:val="left"/>
                    <w:rPr>
                      <w:rFonts w:cs="Arial"/>
                      <w:color w:val="FF0000"/>
                      <w:sz w:val="18"/>
                      <w:szCs w:val="18"/>
                      <w:lang w:val="en-GB"/>
                    </w:rPr>
                  </w:pPr>
                </w:p>
                <w:p w14:paraId="7FA17FB2"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12</w:t>
                  </w:r>
                  <w:r>
                    <w:rPr>
                      <w:rFonts w:cs="Arial"/>
                      <w:color w:val="FF0000"/>
                      <w:sz w:val="18"/>
                      <w:szCs w:val="18"/>
                      <w:lang w:val="en-GB"/>
                    </w:rPr>
                    <w:t xml:space="preserve"> candidate values: {</w:t>
                  </w:r>
                  <w:r w:rsidRPr="004C44EC">
                    <w:rPr>
                      <w:rFonts w:cs="Arial"/>
                      <w:color w:val="FF0000"/>
                      <w:sz w:val="18"/>
                      <w:szCs w:val="18"/>
                      <w:highlight w:val="yellow"/>
                      <w:lang w:val="en-GB"/>
                    </w:rPr>
                    <w:t>FFS</w:t>
                  </w:r>
                  <w:r>
                    <w:rPr>
                      <w:rFonts w:cs="Arial"/>
                      <w:color w:val="FF0000"/>
                      <w:sz w:val="18"/>
                      <w:szCs w:val="18"/>
                      <w:lang w:val="en-GB"/>
                    </w:rPr>
                    <w:t>: 1, 2, 3, 4}</w:t>
                  </w:r>
                </w:p>
                <w:p w14:paraId="71ACCC44" w14:textId="77777777" w:rsidR="0026374A" w:rsidRDefault="0026374A" w:rsidP="0026374A">
                  <w:pPr>
                    <w:keepNext/>
                    <w:keepLines/>
                    <w:spacing w:after="0"/>
                    <w:jc w:val="left"/>
                    <w:rPr>
                      <w:rFonts w:cs="Arial"/>
                      <w:color w:val="000000"/>
                      <w:sz w:val="18"/>
                      <w:szCs w:val="18"/>
                      <w:highlight w:val="yellow"/>
                      <w:lang w:val="en-GB"/>
                    </w:rPr>
                  </w:pPr>
                </w:p>
                <w:p w14:paraId="0D254F9B" w14:textId="77777777" w:rsidR="0026374A" w:rsidRPr="004145D8" w:rsidRDefault="0026374A" w:rsidP="0026374A">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w:t>
                  </w:r>
                  <w:r w:rsidRPr="004145D8">
                    <w:rPr>
                      <w:rFonts w:cs="Arial"/>
                      <w:color w:val="FF0000"/>
                      <w:sz w:val="18"/>
                      <w:szCs w:val="18"/>
                      <w:lang w:val="en-GB"/>
                    </w:rPr>
                    <w:t>3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6B6BAD5F" w14:textId="77777777" w:rsidR="0026374A" w:rsidRPr="004145D8" w:rsidRDefault="0026374A" w:rsidP="0026374A">
                  <w:pPr>
                    <w:keepNext/>
                    <w:keepLines/>
                    <w:spacing w:after="0"/>
                    <w:jc w:val="left"/>
                    <w:rPr>
                      <w:rFonts w:cs="Arial"/>
                      <w:color w:val="FF0000"/>
                      <w:sz w:val="18"/>
                      <w:szCs w:val="18"/>
                      <w:lang w:val="en-GB"/>
                    </w:rPr>
                  </w:pPr>
                </w:p>
                <w:p w14:paraId="1CE6FAF8" w14:textId="77777777" w:rsidR="0026374A" w:rsidRPr="004145D8" w:rsidRDefault="0026374A" w:rsidP="0026374A">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w:t>
                  </w:r>
                  <w:r w:rsidRPr="004145D8">
                    <w:rPr>
                      <w:rFonts w:cs="Arial"/>
                      <w:color w:val="FF0000"/>
                      <w:sz w:val="18"/>
                      <w:szCs w:val="18"/>
                      <w:lang w:val="en-GB"/>
                    </w:rPr>
                    <w:t>4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6436AD52" w14:textId="77777777" w:rsidR="0026374A" w:rsidRPr="004C44EC" w:rsidRDefault="0026374A" w:rsidP="0026374A">
                  <w:pPr>
                    <w:keepNext/>
                    <w:keepLines/>
                    <w:spacing w:after="0"/>
                    <w:jc w:val="left"/>
                    <w:rPr>
                      <w:rFonts w:cs="Arial"/>
                      <w:color w:val="000000"/>
                      <w:sz w:val="18"/>
                      <w:szCs w:val="18"/>
                      <w:highlight w:val="yellow"/>
                      <w:lang w:val="en-GB"/>
                    </w:rPr>
                  </w:pPr>
                </w:p>
                <w:p w14:paraId="20A40998"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highlight w:val="yellow"/>
                      <w:lang w:val="en-GB"/>
                    </w:rPr>
                    <w:t>FFS: CPU</w:t>
                  </w:r>
                  <w:r w:rsidRPr="00C91B99">
                    <w:rPr>
                      <w:rFonts w:cs="Arial"/>
                      <w:color w:val="000000"/>
                      <w:sz w:val="18"/>
                      <w:szCs w:val="18"/>
                      <w:highlight w:val="yellow"/>
                      <w:lang w:val="en-GB" w:eastAsia="ja-JP"/>
                    </w:rPr>
                    <w:t>/AIMLPU</w:t>
                  </w:r>
                  <w:r w:rsidRPr="00C91B99">
                    <w:rPr>
                      <w:rFonts w:cs="Arial"/>
                      <w:color w:val="000000"/>
                      <w:sz w:val="18"/>
                      <w:szCs w:val="18"/>
                      <w:highlight w:val="yellow"/>
                      <w:lang w:val="en-GB"/>
                    </w:rPr>
                    <w:t xml:space="preserve"> related information</w:t>
                  </w:r>
                </w:p>
              </w:tc>
              <w:tc>
                <w:tcPr>
                  <w:tcW w:w="0" w:type="auto"/>
                  <w:tcBorders>
                    <w:top w:val="single" w:sz="4" w:space="0" w:color="auto"/>
                    <w:left w:val="single" w:sz="4" w:space="0" w:color="auto"/>
                    <w:bottom w:val="single" w:sz="4" w:space="0" w:color="auto"/>
                    <w:right w:val="single" w:sz="4" w:space="0" w:color="auto"/>
                  </w:tcBorders>
                </w:tcPr>
                <w:p w14:paraId="5010C7C9"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390E7A5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C57381" w14:textId="77777777" w:rsidTr="00AE410B">
        <w:tc>
          <w:tcPr>
            <w:tcW w:w="1844" w:type="dxa"/>
            <w:tcBorders>
              <w:top w:val="single" w:sz="4" w:space="0" w:color="auto"/>
              <w:left w:val="single" w:sz="4" w:space="0" w:color="auto"/>
              <w:bottom w:val="single" w:sz="4" w:space="0" w:color="auto"/>
              <w:right w:val="single" w:sz="4" w:space="0" w:color="auto"/>
            </w:tcBorders>
          </w:tcPr>
          <w:p w14:paraId="366EB38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A87970"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2-1</w:t>
            </w:r>
            <w:r w:rsidRPr="0034460A">
              <w:rPr>
                <w:rFonts w:ascii="Times New Roman" w:hAnsi="Times New Roman"/>
                <w:b/>
                <w:bCs/>
                <w:sz w:val="22"/>
                <w:szCs w:val="22"/>
              </w:rPr>
              <w:t xml:space="preserve">: </w:t>
            </w:r>
            <w:r>
              <w:rPr>
                <w:rFonts w:ascii="Times New Roman" w:hAnsi="Times New Roman"/>
                <w:b/>
                <w:bCs/>
                <w:sz w:val="22"/>
                <w:szCs w:val="22"/>
              </w:rPr>
              <w:t xml:space="preserve">Introduce components 4, 4a, 5 and 5a for SP AI/ML BM and AP AI/ML BM reporting under 58-1-2.  </w:t>
            </w:r>
          </w:p>
          <w:p w14:paraId="3F478552"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2-2</w:t>
            </w:r>
            <w:r w:rsidRPr="0034460A">
              <w:rPr>
                <w:rFonts w:ascii="Times New Roman" w:hAnsi="Times New Roman"/>
                <w:b/>
                <w:bCs/>
                <w:sz w:val="22"/>
                <w:szCs w:val="22"/>
              </w:rPr>
              <w:t xml:space="preserve">: </w:t>
            </w:r>
            <w:r>
              <w:rPr>
                <w:rFonts w:ascii="Times New Roman" w:hAnsi="Times New Roman"/>
                <w:b/>
                <w:bCs/>
                <w:sz w:val="22"/>
                <w:szCs w:val="22"/>
              </w:rPr>
              <w:t>Under 58-1-2, revise the wording of component 8 by removing “periodic” from “</w:t>
            </w:r>
            <w:r w:rsidRPr="00975C17">
              <w:rPr>
                <w:rFonts w:cs="Arial"/>
                <w:color w:val="000000" w:themeColor="text1"/>
                <w:sz w:val="18"/>
                <w:szCs w:val="18"/>
                <w:highlight w:val="yellow"/>
              </w:rPr>
              <w:t>Supported of periodic CSI-RS resource types for Set A</w:t>
            </w:r>
            <w:r>
              <w:rPr>
                <w:rFonts w:cs="Arial"/>
                <w:color w:val="000000" w:themeColor="text1"/>
                <w:sz w:val="18"/>
                <w:szCs w:val="18"/>
              </w:rPr>
              <w:t>”</w:t>
            </w:r>
            <w:r>
              <w:rPr>
                <w:rFonts w:ascii="Times New Roman" w:hAnsi="Times New Roman"/>
                <w:b/>
                <w:bCs/>
                <w:sz w:val="22"/>
                <w:szCs w:val="22"/>
              </w:rPr>
              <w:t xml:space="preserve"> .  </w:t>
            </w:r>
          </w:p>
          <w:p w14:paraId="35D26724"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2-3</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58-1-2. </w:t>
            </w:r>
          </w:p>
          <w:p w14:paraId="4FEA477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96A0F6" w14:textId="77777777" w:rsidTr="00AE410B">
        <w:tc>
          <w:tcPr>
            <w:tcW w:w="1844" w:type="dxa"/>
            <w:tcBorders>
              <w:top w:val="single" w:sz="4" w:space="0" w:color="auto"/>
              <w:left w:val="single" w:sz="4" w:space="0" w:color="auto"/>
              <w:bottom w:val="single" w:sz="4" w:space="0" w:color="auto"/>
              <w:right w:val="single" w:sz="4" w:space="0" w:color="auto"/>
            </w:tcBorders>
          </w:tcPr>
          <w:p w14:paraId="56ED07A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E2ADBC"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It is fine to remain purpose </w:t>
            </w:r>
            <w:r>
              <w:rPr>
                <w:rFonts w:ascii="Times" w:hAnsi="Times"/>
                <w:szCs w:val="24"/>
                <w:lang w:eastAsia="zh-CN"/>
              </w:rPr>
              <w:t>“</w:t>
            </w:r>
            <w:r>
              <w:rPr>
                <w:rFonts w:ascii="Times" w:hAnsi="Times" w:hint="eastAsia"/>
                <w:szCs w:val="24"/>
                <w:lang w:eastAsia="zh-CN"/>
              </w:rPr>
              <w:t>for inference</w:t>
            </w:r>
            <w:r>
              <w:rPr>
                <w:rFonts w:ascii="Times" w:hAnsi="Times"/>
                <w:szCs w:val="24"/>
                <w:lang w:eastAsia="zh-CN"/>
              </w:rPr>
              <w:t>”</w:t>
            </w:r>
            <w:r>
              <w:rPr>
                <w:rFonts w:ascii="Times" w:hAnsi="Times" w:hint="eastAsia"/>
                <w:szCs w:val="24"/>
                <w:lang w:eastAsia="zh-CN"/>
              </w:rPr>
              <w:t xml:space="preserve"> since UE feature for inference seems can not apply for other purposes like data collection or monitoring.</w:t>
            </w:r>
          </w:p>
          <w:p w14:paraId="322FDACB" w14:textId="77777777" w:rsidR="005E51BB" w:rsidRDefault="005E51BB" w:rsidP="005E51BB">
            <w:pPr>
              <w:spacing w:after="0"/>
              <w:rPr>
                <w:bCs/>
              </w:rPr>
            </w:pPr>
          </w:p>
          <w:p w14:paraId="70E95AE3" w14:textId="77777777" w:rsidR="005E51BB" w:rsidRDefault="005E51BB" w:rsidP="005E51BB">
            <w:pPr>
              <w:spacing w:before="0" w:after="0"/>
              <w:rPr>
                <w:bCs/>
                <w:lang w:eastAsia="zh-CN"/>
              </w:rPr>
            </w:pPr>
            <w:r>
              <w:rPr>
                <w:bCs/>
              </w:rPr>
              <w:t xml:space="preserve">Based on RAN1#118b meeting agreement below, </w:t>
            </w:r>
            <w:r>
              <w:rPr>
                <w:rFonts w:eastAsia="DengXian"/>
                <w:bCs/>
              </w:rPr>
              <w:t>m</w:t>
            </w:r>
            <w:r>
              <w:rPr>
                <w:bCs/>
              </w:rPr>
              <w:t>ultiple CSI reports for inference for UE-side model can be configured/activated</w:t>
            </w:r>
            <w:r>
              <w:rPr>
                <w:rFonts w:eastAsia="DengXian"/>
                <w:bCs/>
              </w:rPr>
              <w:t>/triggered. T</w:t>
            </w:r>
            <w:r>
              <w:rPr>
                <w:bCs/>
              </w:rPr>
              <w:t>he maximum number of configured/activated</w:t>
            </w:r>
            <w:r>
              <w:rPr>
                <w:rFonts w:eastAsia="DengXian"/>
                <w:bCs/>
              </w:rPr>
              <w:t xml:space="preserve">/triggered </w:t>
            </w:r>
            <w:r>
              <w:rPr>
                <w:bCs/>
              </w:rPr>
              <w:t xml:space="preserve">CSI reports </w:t>
            </w:r>
            <w:r>
              <w:rPr>
                <w:rFonts w:eastAsia="Yu Mincho" w:cs="Arial" w:hint="eastAsia"/>
              </w:rPr>
              <w:t xml:space="preserve">across </w:t>
            </w:r>
            <w:r>
              <w:rPr>
                <w:rFonts w:cs="Arial" w:hint="eastAsia"/>
                <w:lang w:eastAsia="zh-CN"/>
              </w:rPr>
              <w:t>BM-C</w:t>
            </w:r>
            <w:r>
              <w:rPr>
                <w:rFonts w:eastAsia="Yu Mincho" w:cs="Arial" w:hint="eastAsia"/>
              </w:rPr>
              <w:t>ase</w:t>
            </w:r>
            <w:r>
              <w:rPr>
                <w:rFonts w:cs="Arial" w:hint="eastAsia"/>
                <w:lang w:eastAsia="zh-CN"/>
              </w:rPr>
              <w:t xml:space="preserve"> 1 and BM-C</w:t>
            </w:r>
            <w:r>
              <w:rPr>
                <w:rFonts w:eastAsia="Yu Mincho" w:cs="Arial" w:hint="eastAsia"/>
              </w:rPr>
              <w:t>ase</w:t>
            </w:r>
            <w:r>
              <w:rPr>
                <w:rFonts w:cs="Arial" w:hint="eastAsia"/>
                <w:lang w:eastAsia="zh-CN"/>
              </w:rPr>
              <w:t xml:space="preserve"> 2 </w:t>
            </w:r>
            <w:r>
              <w:rPr>
                <w:bCs/>
              </w:rPr>
              <w:t>should be reported in UE capability.</w:t>
            </w:r>
          </w:p>
          <w:tbl>
            <w:tblPr>
              <w:tblStyle w:val="TableGrid"/>
              <w:tblW w:w="0" w:type="auto"/>
              <w:tblLook w:val="04A0" w:firstRow="1" w:lastRow="0" w:firstColumn="1" w:lastColumn="0" w:noHBand="0" w:noVBand="1"/>
            </w:tblPr>
            <w:tblGrid>
              <w:gridCol w:w="20198"/>
            </w:tblGrid>
            <w:tr w:rsidR="005E51BB" w14:paraId="19A2A3BE" w14:textId="77777777" w:rsidTr="00BC574B">
              <w:tc>
                <w:tcPr>
                  <w:tcW w:w="20921" w:type="dxa"/>
                </w:tcPr>
                <w:p w14:paraId="435098B2" w14:textId="77777777" w:rsidR="005E51BB" w:rsidRDefault="005E51BB" w:rsidP="005E51BB">
                  <w:pPr>
                    <w:snapToGrid w:val="0"/>
                    <w:spacing w:after="0"/>
                    <w:rPr>
                      <w:rFonts w:eastAsia="DengXian"/>
                      <w:bCs/>
                      <w:highlight w:val="green"/>
                    </w:rPr>
                  </w:pPr>
                  <w:r>
                    <w:rPr>
                      <w:rFonts w:eastAsia="DengXian"/>
                      <w:bCs/>
                      <w:highlight w:val="green"/>
                    </w:rPr>
                    <w:t>Agreement</w:t>
                  </w:r>
                  <w:r>
                    <w:rPr>
                      <w:rFonts w:eastAsia="DengXian" w:hint="eastAsia"/>
                      <w:bCs/>
                      <w:highlight w:val="green"/>
                    </w:rPr>
                    <w:t>@118b</w:t>
                  </w:r>
                </w:p>
                <w:p w14:paraId="05FEC39A" w14:textId="77777777" w:rsidR="005E51BB" w:rsidRDefault="005E51BB" w:rsidP="005E51BB">
                  <w:pPr>
                    <w:snapToGrid w:val="0"/>
                    <w:spacing w:after="0"/>
                    <w:rPr>
                      <w:rFonts w:eastAsia="DengXian"/>
                      <w:bCs/>
                      <w:highlight w:val="green"/>
                    </w:rPr>
                  </w:pPr>
                  <w:r>
                    <w:rPr>
                      <w:rFonts w:eastAsia="DengXian"/>
                      <w:bCs/>
                    </w:rPr>
                    <w:t>For beam management, m</w:t>
                  </w:r>
                  <w:r>
                    <w:rPr>
                      <w:bCs/>
                    </w:rPr>
                    <w:t>ultiple CSI reports for inference for UE-side model can be configured/activated</w:t>
                  </w:r>
                  <w:r>
                    <w:rPr>
                      <w:rFonts w:eastAsia="DengXian"/>
                      <w:bCs/>
                    </w:rPr>
                    <w:t>/triggered</w:t>
                  </w:r>
                  <w:r>
                    <w:rPr>
                      <w:bCs/>
                    </w:rPr>
                    <w:t>, which is up to UE capability</w:t>
                  </w:r>
                  <w:r>
                    <w:rPr>
                      <w:rFonts w:eastAsia="DengXian"/>
                      <w:bCs/>
                    </w:rPr>
                    <w:t>.</w:t>
                  </w:r>
                </w:p>
              </w:tc>
            </w:tr>
          </w:tbl>
          <w:p w14:paraId="0F707DBA" w14:textId="77777777" w:rsidR="005E51BB" w:rsidRDefault="005E51BB" w:rsidP="005E51BB">
            <w:pPr>
              <w:spacing w:before="0" w:after="0"/>
              <w:rPr>
                <w:rFonts w:ascii="Times" w:hAnsi="Times"/>
                <w:szCs w:val="24"/>
                <w:lang w:eastAsia="zh-CN"/>
              </w:rPr>
            </w:pPr>
          </w:p>
          <w:p w14:paraId="699409E8"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Regarding to </w:t>
            </w:r>
            <w:r>
              <w:rPr>
                <w:rFonts w:ascii="Times" w:hAnsi="Times" w:hint="eastAsia"/>
                <w:szCs w:val="24"/>
              </w:rPr>
              <w:t>RS type for Set A</w:t>
            </w:r>
            <w:r>
              <w:rPr>
                <w:rFonts w:ascii="Times" w:hAnsi="Times" w:hint="eastAsia"/>
                <w:szCs w:val="24"/>
                <w:lang w:eastAsia="zh-CN"/>
              </w:rPr>
              <w:t xml:space="preserve">, since following RAN1 agreement has agreed RS type of set A can be CSI-RS or SSB, similar as component 6 and 6a, the support of two </w:t>
            </w:r>
            <w:r>
              <w:rPr>
                <w:rFonts w:ascii="Times" w:hAnsi="Times" w:hint="eastAsia"/>
                <w:szCs w:val="24"/>
              </w:rPr>
              <w:t>RS type for Set A</w:t>
            </w:r>
            <w:r>
              <w:rPr>
                <w:rFonts w:ascii="Times" w:hAnsi="Times" w:hint="eastAsia"/>
                <w:szCs w:val="24"/>
                <w:lang w:eastAsia="zh-CN"/>
              </w:rPr>
              <w:t xml:space="preserve"> can be reported in UE capability. </w:t>
            </w:r>
          </w:p>
          <w:tbl>
            <w:tblPr>
              <w:tblStyle w:val="TableGrid"/>
              <w:tblW w:w="0" w:type="auto"/>
              <w:tblLook w:val="04A0" w:firstRow="1" w:lastRow="0" w:firstColumn="1" w:lastColumn="0" w:noHBand="0" w:noVBand="1"/>
            </w:tblPr>
            <w:tblGrid>
              <w:gridCol w:w="20198"/>
            </w:tblGrid>
            <w:tr w:rsidR="005E51BB" w14:paraId="2FABB3FE" w14:textId="77777777" w:rsidTr="00BC574B">
              <w:tc>
                <w:tcPr>
                  <w:tcW w:w="20921" w:type="dxa"/>
                </w:tcPr>
                <w:p w14:paraId="6F4CF21A" w14:textId="77777777" w:rsidR="005E51BB" w:rsidRDefault="005E51BB" w:rsidP="005E51BB">
                  <w:pPr>
                    <w:tabs>
                      <w:tab w:val="left" w:pos="720"/>
                      <w:tab w:val="left" w:pos="1440"/>
                    </w:tabs>
                    <w:rPr>
                      <w:color w:val="493118"/>
                      <w:highlight w:val="green"/>
                      <w:lang w:eastAsia="zh-CN"/>
                    </w:rPr>
                  </w:pPr>
                  <w:r>
                    <w:rPr>
                      <w:rFonts w:hint="eastAsia"/>
                      <w:color w:val="493118"/>
                      <w:highlight w:val="green"/>
                      <w:lang w:eastAsia="zh-CN"/>
                    </w:rPr>
                    <w:t>Agreement@120</w:t>
                  </w:r>
                </w:p>
                <w:p w14:paraId="75F0D411" w14:textId="77777777" w:rsidR="005E51BB" w:rsidRDefault="005E51BB" w:rsidP="005E51BB">
                  <w:pPr>
                    <w:spacing w:after="0"/>
                  </w:pPr>
                  <w:r>
                    <w:t>F</w:t>
                  </w:r>
                  <w:r>
                    <w:rPr>
                      <w:rFonts w:hint="eastAsia"/>
                    </w:rPr>
                    <w:t>or UE-sided model, for configuring the resource for data collection purpose</w:t>
                  </w:r>
                  <w:r>
                    <w:t>, support</w:t>
                  </w:r>
                </w:p>
                <w:p w14:paraId="33047D59" w14:textId="77777777" w:rsidR="005E51BB" w:rsidRDefault="005E51BB">
                  <w:pPr>
                    <w:numPr>
                      <w:ilvl w:val="0"/>
                      <w:numId w:val="38"/>
                    </w:numPr>
                    <w:autoSpaceDE w:val="0"/>
                    <w:autoSpaceDN w:val="0"/>
                    <w:adjustRightInd w:val="0"/>
                    <w:spacing w:before="120" w:after="0" w:line="240" w:lineRule="auto"/>
                    <w:jc w:val="left"/>
                    <w:textAlignment w:val="baseline"/>
                    <w:rPr>
                      <w:lang w:eastAsia="zh-CN"/>
                    </w:rPr>
                  </w:pPr>
                  <w:r>
                    <w:rPr>
                      <w:rFonts w:hint="eastAsia"/>
                      <w:i/>
                      <w:iCs/>
                      <w:lang w:eastAsia="zh-CN"/>
                    </w:rPr>
                    <w:t>CSI-ReportConfig</w:t>
                  </w:r>
                  <w:r>
                    <w:rPr>
                      <w:rFonts w:hint="eastAsia"/>
                      <w:lang w:eastAsia="zh-CN"/>
                    </w:rPr>
                    <w:t xml:space="preserve"> can used for configuring the resource</w:t>
                  </w:r>
                  <w:r>
                    <w:rPr>
                      <w:lang w:eastAsia="zh-CN"/>
                    </w:rPr>
                    <w:t>s</w:t>
                  </w:r>
                  <w:r>
                    <w:rPr>
                      <w:rFonts w:hint="eastAsia"/>
                      <w:lang w:eastAsia="zh-CN"/>
                    </w:rPr>
                    <w:t xml:space="preserve"> for data collection purpose</w:t>
                  </w:r>
                  <w:r>
                    <w:rPr>
                      <w:lang w:eastAsia="zh-CN"/>
                    </w:rPr>
                    <w:t xml:space="preserve"> without CSI report. </w:t>
                  </w:r>
                  <w:r>
                    <w:rPr>
                      <w:rFonts w:hint="eastAsia"/>
                      <w:lang w:eastAsia="zh-CN"/>
                    </w:rPr>
                    <w:t xml:space="preserve"> </w:t>
                  </w:r>
                </w:p>
                <w:p w14:paraId="4E498BD5"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r>
                    <w:rPr>
                      <w:i/>
                      <w:iCs/>
                      <w:lang w:eastAsia="zh-CN"/>
                    </w:rPr>
                    <w:t>-</w:t>
                  </w:r>
                  <w:r>
                    <w:rPr>
                      <w:rFonts w:hint="eastAsia"/>
                      <w:i/>
                      <w:iCs/>
                      <w:lang w:eastAsia="zh-CN"/>
                    </w:rPr>
                    <w:t>ResourceConfigId</w:t>
                  </w:r>
                  <w:r>
                    <w:rPr>
                      <w:i/>
                      <w:iCs/>
                      <w:lang w:eastAsia="zh-CN"/>
                    </w:rPr>
                    <w:t xml:space="preserve"> </w:t>
                  </w:r>
                  <w:r>
                    <w:rPr>
                      <w:lang w:eastAsia="zh-CN"/>
                    </w:rPr>
                    <w:t>is configured for Set A.</w:t>
                  </w:r>
                </w:p>
                <w:p w14:paraId="768655AC"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CSI-ResourceConfigId</w:t>
                  </w:r>
                  <w:r>
                    <w:rPr>
                      <w:i/>
                      <w:iCs/>
                      <w:lang w:eastAsia="zh-CN"/>
                    </w:rPr>
                    <w:t xml:space="preserve"> </w:t>
                  </w:r>
                  <w:r>
                    <w:rPr>
                      <w:lang w:eastAsia="zh-CN"/>
                    </w:rPr>
                    <w:t>is configured for Set B.</w:t>
                  </w:r>
                </w:p>
                <w:p w14:paraId="1A91ABE3"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Note: </w:t>
                  </w:r>
                  <w:r>
                    <w:rPr>
                      <w:rFonts w:hint="eastAsia"/>
                      <w:lang w:eastAsia="zh-CN"/>
                    </w:rPr>
                    <w:t xml:space="preserve">UE performs measurement on </w:t>
                  </w:r>
                  <w:r>
                    <w:rPr>
                      <w:lang w:eastAsia="zh-CN"/>
                    </w:rPr>
                    <w:t>all</w:t>
                  </w:r>
                  <w:r>
                    <w:rPr>
                      <w:rFonts w:hint="eastAsia"/>
                      <w:lang w:eastAsia="zh-CN"/>
                    </w:rPr>
                    <w:t xml:space="preserve"> resource</w:t>
                  </w:r>
                  <w:r>
                    <w:rPr>
                      <w:lang w:eastAsia="zh-CN"/>
                    </w:rPr>
                    <w:t>s</w:t>
                  </w:r>
                </w:p>
                <w:p w14:paraId="617BD571" w14:textId="77777777" w:rsidR="005E51BB" w:rsidRDefault="005E51BB">
                  <w:pPr>
                    <w:numPr>
                      <w:ilvl w:val="1"/>
                      <w:numId w:val="38"/>
                    </w:numPr>
                    <w:autoSpaceDE w:val="0"/>
                    <w:autoSpaceDN w:val="0"/>
                    <w:adjustRightInd w:val="0"/>
                    <w:spacing w:before="120" w:after="0" w:line="240" w:lineRule="auto"/>
                    <w:jc w:val="left"/>
                    <w:textAlignment w:val="baseline"/>
                    <w:rPr>
                      <w:color w:val="493118"/>
                      <w:lang w:eastAsia="zh-CN"/>
                    </w:rPr>
                  </w:pPr>
                  <w:r>
                    <w:rPr>
                      <w:color w:val="493118"/>
                      <w:lang w:eastAsia="zh-CN"/>
                    </w:rPr>
                    <w:t xml:space="preserve">One or </w:t>
                  </w:r>
                  <w:r>
                    <w:rPr>
                      <w:rFonts w:hint="eastAsia"/>
                      <w:color w:val="493118"/>
                      <w:lang w:eastAsia="zh-CN"/>
                    </w:rPr>
                    <w:t>two</w:t>
                  </w:r>
                  <w:r>
                    <w:rPr>
                      <w:color w:val="493118"/>
                      <w:lang w:eastAsia="zh-CN"/>
                    </w:rPr>
                    <w:t xml:space="preserve"> associated IDs can be configured in </w:t>
                  </w:r>
                  <w:r>
                    <w:rPr>
                      <w:i/>
                      <w:iCs/>
                      <w:color w:val="493118"/>
                      <w:lang w:eastAsia="zh-CN"/>
                    </w:rPr>
                    <w:t>CSI-ReportConfig</w:t>
                  </w:r>
                </w:p>
                <w:p w14:paraId="66B82FCF"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430EF749"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pPr>
                  <w:r>
                    <w:t>Otherwise, one associated ID is configured for Set A and another one associated ID is configured for Set B</w:t>
                  </w:r>
                </w:p>
                <w:p w14:paraId="30317241" w14:textId="77777777" w:rsidR="005E51BB" w:rsidRDefault="005E51BB">
                  <w:pPr>
                    <w:numPr>
                      <w:ilvl w:val="0"/>
                      <w:numId w:val="38"/>
                    </w:numPr>
                    <w:autoSpaceDE w:val="0"/>
                    <w:autoSpaceDN w:val="0"/>
                    <w:adjustRightInd w:val="0"/>
                    <w:spacing w:before="120" w:after="0" w:line="240" w:lineRule="auto"/>
                    <w:jc w:val="left"/>
                    <w:textAlignment w:val="baseline"/>
                    <w:rPr>
                      <w:color w:val="000000"/>
                    </w:rPr>
                  </w:pPr>
                  <w:r>
                    <w:rPr>
                      <w:rFonts w:eastAsia="Malgun Gothic"/>
                    </w:rPr>
                    <w:t>FFS: whether/how to support</w:t>
                  </w:r>
                  <w:r>
                    <w:rPr>
                      <w:color w:val="000000"/>
                    </w:rPr>
                    <w:t xml:space="preserve"> 'aperiodic' CSI RS</w:t>
                  </w:r>
                </w:p>
                <w:p w14:paraId="73F8ED12" w14:textId="77777777" w:rsidR="005E51BB" w:rsidRDefault="005E51BB" w:rsidP="005E51BB">
                  <w:pPr>
                    <w:spacing w:after="0"/>
                    <w:rPr>
                      <w:rFonts w:eastAsia="DengXian"/>
                      <w:bCs/>
                      <w:highlight w:val="green"/>
                    </w:rPr>
                  </w:pPr>
                  <w:r>
                    <w:rPr>
                      <w:rFonts w:hint="eastAsia"/>
                    </w:rPr>
                    <w:t xml:space="preserve">Note: This is not related to whether/how to support delivery/transmission of the collected data for training for UE-sided model. </w:t>
                  </w:r>
                </w:p>
              </w:tc>
            </w:tr>
          </w:tbl>
          <w:p w14:paraId="6924D2B0" w14:textId="77777777" w:rsidR="005E51BB" w:rsidRDefault="005E51BB" w:rsidP="005E51BB">
            <w:pPr>
              <w:spacing w:before="0" w:after="0"/>
              <w:rPr>
                <w:rFonts w:ascii="Times" w:hAnsi="Times"/>
                <w:szCs w:val="24"/>
                <w:lang w:eastAsia="zh-CN"/>
              </w:rPr>
            </w:pPr>
          </w:p>
          <w:p w14:paraId="44B3ABB7" w14:textId="77777777" w:rsidR="005E51BB" w:rsidRDefault="005E51BB" w:rsidP="005E51BB">
            <w:pPr>
              <w:spacing w:before="0" w:after="0"/>
              <w:rPr>
                <w:rFonts w:ascii="Times" w:eastAsia="Yu Mincho" w:hAnsi="Times"/>
                <w:szCs w:val="24"/>
              </w:rPr>
            </w:pPr>
            <w:r>
              <w:rPr>
                <w:rFonts w:ascii="Times" w:hAnsi="Times" w:hint="eastAsia"/>
                <w:szCs w:val="24"/>
                <w:lang w:eastAsia="zh-CN"/>
              </w:rPr>
              <w:t>Components 7a+7b of FG 58-1-2 are preferred than component 7. In UE capability reporting, UE should report maximum capability. On the other hand, if we go with component 7, there will be too many combinations of set B size and set A size, the overhead is huge. With components 7a+7b, UE can check whether set B size or set A size in inference configuration or inference related parameters can match that of AI models during applicable function reporting procedure.</w:t>
            </w:r>
          </w:p>
          <w:p w14:paraId="3BCF5609" w14:textId="77777777" w:rsidR="005E51BB" w:rsidRDefault="005E51BB" w:rsidP="005E51BB">
            <w:pPr>
              <w:spacing w:before="0" w:after="0"/>
              <w:rPr>
                <w:rFonts w:ascii="Times" w:eastAsia="Yu Mincho" w:hAnsi="Times"/>
                <w:szCs w:val="24"/>
              </w:rPr>
            </w:pPr>
          </w:p>
          <w:p w14:paraId="1C2466D9" w14:textId="77777777" w:rsidR="005E51BB" w:rsidRDefault="005E51BB" w:rsidP="005E51BB">
            <w:pPr>
              <w:spacing w:before="0" w:after="0"/>
              <w:rPr>
                <w:rFonts w:ascii="Times" w:hAnsi="Times"/>
                <w:szCs w:val="24"/>
                <w:lang w:eastAsia="zh-CN"/>
              </w:rPr>
            </w:pPr>
            <w:r>
              <w:rPr>
                <w:rFonts w:ascii="Times" w:hAnsi="Times" w:hint="eastAsia"/>
                <w:szCs w:val="24"/>
                <w:lang w:eastAsia="zh-CN"/>
              </w:rPr>
              <w:t>Components 8,9,11 of FG 58-1-2 are supported to assist gNB to provide proper inference configuration during applica</w:t>
            </w:r>
            <w:r>
              <w:rPr>
                <w:rFonts w:ascii="Times" w:hAnsi="Times" w:hint="eastAsia"/>
                <w:lang w:eastAsia="zh-CN"/>
              </w:rPr>
              <w:t xml:space="preserve">ble function reporting procedure. </w:t>
            </w:r>
          </w:p>
          <w:p w14:paraId="3B8A4290" w14:textId="77777777" w:rsidR="005E51BB" w:rsidRDefault="005E51BB" w:rsidP="005E51BB">
            <w:pPr>
              <w:spacing w:before="0" w:after="0"/>
              <w:rPr>
                <w:rFonts w:ascii="Times" w:hAnsi="Times"/>
                <w:szCs w:val="24"/>
              </w:rPr>
            </w:pPr>
          </w:p>
          <w:p w14:paraId="42285CD6" w14:textId="77777777" w:rsidR="005E51BB" w:rsidRDefault="005E51BB" w:rsidP="005E51BB">
            <w:pPr>
              <w:spacing w:before="0" w:after="0"/>
              <w:rPr>
                <w:rFonts w:ascii="Times" w:hAnsi="Times"/>
                <w:szCs w:val="24"/>
                <w:lang w:eastAsia="zh-CN"/>
              </w:rPr>
            </w:pPr>
            <w:r>
              <w:rPr>
                <w:rFonts w:ascii="Times" w:hAnsi="Times" w:hint="eastAsia"/>
                <w:szCs w:val="24"/>
                <w:lang w:eastAsia="zh-CN"/>
              </w:rPr>
              <w:t>Component 10 should at least include Type 1 Option 1 monitoring to guarantee gNB can control the inference performance of AI model.</w:t>
            </w:r>
          </w:p>
          <w:p w14:paraId="217E655F" w14:textId="77777777" w:rsidR="005E51BB" w:rsidRDefault="005E51BB" w:rsidP="005E51BB">
            <w:pPr>
              <w:spacing w:before="0" w:after="0"/>
              <w:rPr>
                <w:rFonts w:ascii="Times" w:hAnsi="Times"/>
                <w:szCs w:val="24"/>
                <w:lang w:eastAsia="zh-CN"/>
              </w:rPr>
            </w:pPr>
          </w:p>
          <w:p w14:paraId="0903A902" w14:textId="77777777" w:rsidR="005E51BB" w:rsidRDefault="005E51BB" w:rsidP="005E51BB">
            <w:pPr>
              <w:spacing w:before="0" w:after="0"/>
              <w:rPr>
                <w:rFonts w:ascii="Times" w:hAnsi="Times"/>
                <w:szCs w:val="24"/>
                <w:lang w:eastAsia="zh-CN"/>
              </w:rPr>
            </w:pPr>
            <w:r>
              <w:rPr>
                <w:rFonts w:ascii="Times" w:hAnsi="Times" w:hint="eastAsia"/>
                <w:szCs w:val="24"/>
                <w:lang w:eastAsia="zh-CN"/>
              </w:rPr>
              <w:t>In RAN#108 meeting, the proposal in RP-251823 (Revision of RP-251658) was endorsed for AI/ML PU sharing A UE can report support for N (up to 2) AI/ML PU pools for AI/ML features. For each of the N AI/ML PU pools, UE reports the maximum number of simultaneous AI/ML PUs, respectively. If N = 2, for each AI/ML feature, UE reports which AI/ML PU pool it belongs to. Thus, UE should report number of AI/ML PU pools for AI/ML features, which AI/ML PU pool AI-based beam prediction belongs to, and the maximum number of simultaneous AI/ML PUs for this pool in UE feature.</w:t>
            </w:r>
          </w:p>
          <w:p w14:paraId="6C776DBE" w14:textId="77777777" w:rsidR="005E51BB" w:rsidRDefault="005E51BB" w:rsidP="005E51B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38"/>
              <w:gridCol w:w="2322"/>
              <w:gridCol w:w="5011"/>
              <w:gridCol w:w="483"/>
              <w:gridCol w:w="430"/>
              <w:gridCol w:w="412"/>
              <w:gridCol w:w="2923"/>
              <w:gridCol w:w="483"/>
              <w:gridCol w:w="483"/>
              <w:gridCol w:w="483"/>
              <w:gridCol w:w="483"/>
              <w:gridCol w:w="3190"/>
              <w:gridCol w:w="1659"/>
            </w:tblGrid>
            <w:tr w:rsidR="005E51BB" w14:paraId="28C23AE8" w14:textId="77777777" w:rsidTr="005E51BB">
              <w:trPr>
                <w:trHeight w:val="116"/>
              </w:trPr>
              <w:tc>
                <w:tcPr>
                  <w:tcW w:w="0" w:type="auto"/>
                  <w:tcBorders>
                    <w:top w:val="single" w:sz="4" w:space="0" w:color="auto"/>
                    <w:left w:val="single" w:sz="4" w:space="0" w:color="auto"/>
                    <w:bottom w:val="single" w:sz="4" w:space="0" w:color="auto"/>
                    <w:right w:val="single" w:sz="4" w:space="0" w:color="auto"/>
                  </w:tcBorders>
                </w:tcPr>
                <w:p w14:paraId="3CB9FED2"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46718E3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0D6A8CBC"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 xml:space="preserve">Case1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4BA5C237" w14:textId="77777777" w:rsidR="005E51BB" w:rsidRDefault="005E51BB" w:rsidP="005E51BB">
                  <w:pPr>
                    <w:rPr>
                      <w:rFonts w:eastAsia="MS Gothic"/>
                      <w:color w:val="FF0000"/>
                      <w:sz w:val="16"/>
                      <w:szCs w:val="16"/>
                    </w:rPr>
                  </w:pPr>
                  <w:r>
                    <w:rPr>
                      <w:color w:val="FF0000"/>
                      <w:sz w:val="16"/>
                      <w:szCs w:val="16"/>
                    </w:rPr>
                    <w:t>1. Support of beam prediction</w:t>
                  </w:r>
                  <w:r>
                    <w:rPr>
                      <w:rFonts w:eastAsia="Yu Mincho"/>
                      <w:color w:val="FF0000"/>
                      <w:sz w:val="16"/>
                      <w:szCs w:val="16"/>
                    </w:rPr>
                    <w:t xml:space="preserve"> with reporting</w:t>
                  </w:r>
                  <w:r>
                    <w:rPr>
                      <w:color w:val="FF0000"/>
                      <w:sz w:val="16"/>
                      <w:szCs w:val="16"/>
                    </w:rPr>
                    <w:t xml:space="preserve"> </w:t>
                  </w:r>
                  <w:r>
                    <w:rPr>
                      <w:rFonts w:eastAsia="Yu Mincho"/>
                      <w:color w:val="FF0000"/>
                      <w:sz w:val="16"/>
                      <w:szCs w:val="16"/>
                    </w:rPr>
                    <w:t xml:space="preserve">of predicted beam index </w:t>
                  </w:r>
                  <w:r>
                    <w:rPr>
                      <w:color w:val="FF0000"/>
                      <w:sz w:val="16"/>
                      <w:szCs w:val="16"/>
                    </w:rPr>
                    <w:t>for BM-Case1</w:t>
                  </w:r>
                  <w:r>
                    <w:rPr>
                      <w:rFonts w:eastAsia="Yu Mincho"/>
                      <w:color w:val="FF0000"/>
                      <w:sz w:val="16"/>
                      <w:szCs w:val="16"/>
                      <w:lang w:eastAsia="zh-CN"/>
                    </w:rPr>
                    <w:t xml:space="preserve"> </w:t>
                  </w:r>
                  <w:r>
                    <w:rPr>
                      <w:strike/>
                      <w:color w:val="FF0000"/>
                      <w:sz w:val="16"/>
                      <w:szCs w:val="16"/>
                    </w:rPr>
                    <w:t>[</w:t>
                  </w:r>
                  <w:r>
                    <w:rPr>
                      <w:color w:val="FF0000"/>
                      <w:sz w:val="16"/>
                      <w:szCs w:val="16"/>
                    </w:rPr>
                    <w:t>for inference</w:t>
                  </w:r>
                  <w:r>
                    <w:rPr>
                      <w:strike/>
                      <w:color w:val="FF0000"/>
                      <w:sz w:val="16"/>
                      <w:szCs w:val="16"/>
                    </w:rPr>
                    <w:t>]</w:t>
                  </w:r>
                  <w:r>
                    <w:rPr>
                      <w:rFonts w:eastAsia="Yu Mincho"/>
                      <w:color w:val="FF0000"/>
                      <w:sz w:val="16"/>
                      <w:szCs w:val="16"/>
                    </w:rPr>
                    <w:t xml:space="preserve"> </w:t>
                  </w:r>
                  <w:r>
                    <w:rPr>
                      <w:color w:val="FF0000"/>
                      <w:sz w:val="16"/>
                      <w:szCs w:val="16"/>
                    </w:rPr>
                    <w:t>with UE-side model</w:t>
                  </w:r>
                </w:p>
                <w:p w14:paraId="3118A17B" w14:textId="77777777" w:rsidR="005E51BB" w:rsidRDefault="005E51BB" w:rsidP="005E51BB">
                  <w:pPr>
                    <w:rPr>
                      <w:rFonts w:eastAsia="Yu Mincho"/>
                      <w:strike/>
                      <w:color w:val="FF0000"/>
                      <w:sz w:val="16"/>
                      <w:szCs w:val="16"/>
                    </w:rPr>
                  </w:pPr>
                  <w:r>
                    <w:rPr>
                      <w:rFonts w:eastAsia="Yu Mincho"/>
                      <w:strike/>
                      <w:color w:val="FF0000"/>
                      <w:sz w:val="16"/>
                      <w:szCs w:val="16"/>
                    </w:rPr>
                    <w:t>[</w:t>
                  </w:r>
                  <w:r>
                    <w:rPr>
                      <w:strike/>
                      <w:color w:val="FF0000"/>
                      <w:sz w:val="16"/>
                      <w:szCs w:val="16"/>
                    </w:rPr>
                    <w:t>2. Supported mapping pattern between set B and set A</w:t>
                  </w:r>
                  <w:r>
                    <w:rPr>
                      <w:rFonts w:eastAsia="Yu Mincho"/>
                      <w:strike/>
                      <w:color w:val="FF0000"/>
                      <w:sz w:val="16"/>
                      <w:szCs w:val="16"/>
                    </w:rPr>
                    <w:t>]</w:t>
                  </w:r>
                </w:p>
                <w:p w14:paraId="18F7BBEF" w14:textId="77777777" w:rsidR="005E51BB" w:rsidRDefault="005E51BB" w:rsidP="005E51BB">
                  <w:pPr>
                    <w:rPr>
                      <w:rFonts w:eastAsia="Yu Mincho"/>
                      <w:color w:val="FF0000"/>
                      <w:sz w:val="16"/>
                      <w:szCs w:val="16"/>
                    </w:rPr>
                  </w:pPr>
                  <w:r>
                    <w:rPr>
                      <w:rFonts w:eastAsia="Yu Mincho"/>
                      <w:strike/>
                      <w:color w:val="FF0000"/>
                      <w:sz w:val="16"/>
                      <w:szCs w:val="16"/>
                    </w:rPr>
                    <w:t>[</w:t>
                  </w:r>
                  <w:r>
                    <w:rPr>
                      <w:color w:val="FF0000"/>
                      <w:sz w:val="16"/>
                      <w:szCs w:val="16"/>
                    </w:rPr>
                    <w:t xml:space="preserve">3.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configured</w:t>
                  </w:r>
                  <w:r>
                    <w:rPr>
                      <w:rFonts w:eastAsia="Yu Mincho"/>
                      <w:color w:val="FF0000"/>
                      <w:sz w:val="16"/>
                      <w:szCs w:val="16"/>
                      <w:lang w:eastAsia="zh-CN"/>
                    </w:rPr>
                    <w:t xml:space="preserve"> for BM-Case1 per BWP</w:t>
                  </w:r>
                  <w:r>
                    <w:rPr>
                      <w:rFonts w:eastAsia="Yu Mincho"/>
                      <w:strike/>
                      <w:color w:val="FF0000"/>
                      <w:sz w:val="16"/>
                      <w:szCs w:val="16"/>
                    </w:rPr>
                    <w:t>]</w:t>
                  </w:r>
                </w:p>
                <w:p w14:paraId="72F187E7" w14:textId="77777777" w:rsidR="005E51BB" w:rsidRDefault="005E51BB" w:rsidP="005E51BB">
                  <w:pPr>
                    <w:rPr>
                      <w:rFonts w:eastAsia="Yu Mincho"/>
                      <w:color w:val="FF0000"/>
                      <w:sz w:val="16"/>
                      <w:szCs w:val="16"/>
                    </w:rPr>
                  </w:pPr>
                  <w:r>
                    <w:rPr>
                      <w:rFonts w:eastAsia="Yu Mincho"/>
                      <w:color w:val="FF0000"/>
                      <w:sz w:val="16"/>
                      <w:szCs w:val="16"/>
                    </w:rPr>
                    <w:t>3a. Maximum number of inference report(s) configured for BM-Case1 across all CCs</w:t>
                  </w:r>
                </w:p>
                <w:p w14:paraId="36F79F15" w14:textId="77777777" w:rsidR="005E51BB" w:rsidRDefault="005E51BB" w:rsidP="005E51BB">
                  <w:pPr>
                    <w:rPr>
                      <w:rFonts w:eastAsia="Yu Mincho"/>
                      <w:color w:val="FF0000"/>
                      <w:sz w:val="16"/>
                      <w:szCs w:val="16"/>
                    </w:rPr>
                  </w:pPr>
                  <w:r>
                    <w:rPr>
                      <w:rFonts w:eastAsia="Yu Mincho"/>
                      <w:color w:val="FF0000"/>
                      <w:sz w:val="16"/>
                      <w:szCs w:val="16"/>
                    </w:rPr>
                    <w:lastRenderedPageBreak/>
                    <w:t>[</w:t>
                  </w:r>
                  <w:r>
                    <w:rPr>
                      <w:color w:val="FF0000"/>
                      <w:sz w:val="16"/>
                      <w:szCs w:val="16"/>
                    </w:rPr>
                    <w:t xml:space="preserve">4.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activated</w:t>
                  </w:r>
                  <w:r>
                    <w:rPr>
                      <w:rFonts w:eastAsia="Yu Mincho"/>
                      <w:color w:val="FF0000"/>
                      <w:sz w:val="16"/>
                      <w:szCs w:val="16"/>
                      <w:lang w:eastAsia="zh-CN"/>
                    </w:rPr>
                    <w:t xml:space="preserve"> for BM-Case1 per BWP</w:t>
                  </w:r>
                  <w:r>
                    <w:rPr>
                      <w:rFonts w:eastAsia="Yu Mincho"/>
                      <w:color w:val="FF0000"/>
                      <w:sz w:val="16"/>
                      <w:szCs w:val="16"/>
                    </w:rPr>
                    <w:t>]</w:t>
                  </w:r>
                </w:p>
                <w:p w14:paraId="549EAD56"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4a. Maximum number of inference report(s) activated for BM-Case1 across all CCs</w:t>
                  </w:r>
                  <w:r>
                    <w:rPr>
                      <w:rFonts w:eastAsia="Yu Mincho"/>
                      <w:strike/>
                      <w:color w:val="FF0000"/>
                      <w:sz w:val="16"/>
                      <w:szCs w:val="16"/>
                    </w:rPr>
                    <w:t>]</w:t>
                  </w:r>
                </w:p>
                <w:p w14:paraId="666CABBC" w14:textId="77777777" w:rsidR="005E51BB" w:rsidRDefault="005E51BB" w:rsidP="005E51BB">
                  <w:pPr>
                    <w:rPr>
                      <w:rFonts w:eastAsia="Yu Mincho"/>
                      <w:color w:val="FF0000"/>
                      <w:sz w:val="16"/>
                      <w:szCs w:val="16"/>
                    </w:rPr>
                  </w:pPr>
                  <w:r>
                    <w:rPr>
                      <w:rFonts w:eastAsia="Yu Mincho"/>
                      <w:color w:val="FF0000"/>
                      <w:sz w:val="16"/>
                      <w:szCs w:val="16"/>
                    </w:rPr>
                    <w:t>[</w:t>
                  </w:r>
                  <w:r>
                    <w:rPr>
                      <w:color w:val="FF0000"/>
                      <w:sz w:val="16"/>
                      <w:szCs w:val="16"/>
                    </w:rPr>
                    <w:t xml:space="preserve">5.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w:t>
                  </w:r>
                  <w:r>
                    <w:rPr>
                      <w:rFonts w:eastAsia="Yu Mincho"/>
                      <w:color w:val="FF0000"/>
                      <w:sz w:val="16"/>
                      <w:szCs w:val="16"/>
                      <w:lang w:eastAsia="zh-CN"/>
                    </w:rPr>
                    <w:t>triggered for BM-Case1 per PWB</w:t>
                  </w:r>
                  <w:r>
                    <w:rPr>
                      <w:rFonts w:eastAsia="Yu Mincho"/>
                      <w:color w:val="FF0000"/>
                      <w:sz w:val="16"/>
                      <w:szCs w:val="16"/>
                    </w:rPr>
                    <w:t>]</w:t>
                  </w:r>
                </w:p>
                <w:p w14:paraId="72052FEC"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5a. Maximum number of inference report(s) triggered for BM-Case1 across all CCs</w:t>
                  </w:r>
                  <w:r>
                    <w:rPr>
                      <w:rFonts w:eastAsia="Yu Mincho"/>
                      <w:strike/>
                      <w:color w:val="FF0000"/>
                      <w:sz w:val="16"/>
                      <w:szCs w:val="16"/>
                    </w:rPr>
                    <w:t>]</w:t>
                  </w:r>
                </w:p>
                <w:p w14:paraId="4C0C6EC3" w14:textId="77777777" w:rsidR="005E51BB" w:rsidRDefault="005E51BB" w:rsidP="005E51BB">
                  <w:pPr>
                    <w:rPr>
                      <w:rFonts w:eastAsia="Yu Mincho"/>
                      <w:color w:val="FF0000"/>
                      <w:sz w:val="16"/>
                      <w:szCs w:val="16"/>
                      <w:lang w:eastAsia="zh-CN"/>
                    </w:rPr>
                  </w:pPr>
                  <w:r>
                    <w:rPr>
                      <w:rFonts w:eastAsia="Yu Mincho"/>
                      <w:color w:val="FF0000"/>
                      <w:sz w:val="16"/>
                      <w:szCs w:val="16"/>
                      <w:lang w:eastAsia="zh-CN"/>
                    </w:rPr>
                    <w:t xml:space="preserve">6. </w:t>
                  </w:r>
                  <w:r>
                    <w:rPr>
                      <w:rFonts w:eastAsia="Yu Mincho"/>
                      <w:color w:val="FF0000"/>
                      <w:sz w:val="16"/>
                      <w:szCs w:val="16"/>
                    </w:rPr>
                    <w:t xml:space="preserve">Support of SSB as </w:t>
                  </w:r>
                  <w:r>
                    <w:rPr>
                      <w:rFonts w:eastAsia="Yu Mincho"/>
                      <w:color w:val="FF0000"/>
                      <w:sz w:val="16"/>
                      <w:szCs w:val="16"/>
                      <w:lang w:eastAsia="zh-CN"/>
                    </w:rPr>
                    <w:t>RS type for Set B</w:t>
                  </w:r>
                </w:p>
                <w:p w14:paraId="14021C9D" w14:textId="77777777" w:rsidR="005E51BB" w:rsidRDefault="005E51BB" w:rsidP="005E51BB">
                  <w:pPr>
                    <w:rPr>
                      <w:rFonts w:eastAsia="Yu Mincho"/>
                      <w:color w:val="FF0000"/>
                      <w:sz w:val="16"/>
                      <w:szCs w:val="16"/>
                    </w:rPr>
                  </w:pPr>
                  <w:r>
                    <w:rPr>
                      <w:rFonts w:eastAsia="Yu Mincho"/>
                      <w:color w:val="FF0000"/>
                      <w:sz w:val="16"/>
                      <w:szCs w:val="16"/>
                    </w:rPr>
                    <w:t>6a. Support of CSI-RS as RS type for Set B</w:t>
                  </w:r>
                </w:p>
                <w:p w14:paraId="30106A7C" w14:textId="77777777" w:rsidR="005E51BB" w:rsidRDefault="005E51BB" w:rsidP="005E51BB">
                  <w:pPr>
                    <w:rPr>
                      <w:rFonts w:eastAsia="Yu Mincho"/>
                      <w:strike/>
                      <w:color w:val="FF0000"/>
                      <w:sz w:val="16"/>
                      <w:szCs w:val="16"/>
                    </w:rPr>
                  </w:pPr>
                  <w:r>
                    <w:rPr>
                      <w:rFonts w:eastAsia="Yu Mincho"/>
                      <w:strike/>
                      <w:color w:val="FF0000"/>
                      <w:sz w:val="16"/>
                      <w:szCs w:val="16"/>
                    </w:rPr>
                    <w:t>FFS: RS type for Set A</w:t>
                  </w:r>
                </w:p>
                <w:p w14:paraId="00D1DA69" w14:textId="77777777" w:rsidR="005E51BB" w:rsidRDefault="005E51BB" w:rsidP="005E51BB">
                  <w:pPr>
                    <w:rPr>
                      <w:rFonts w:eastAsia="Yu Mincho"/>
                      <w:color w:val="FF0000"/>
                      <w:sz w:val="16"/>
                      <w:szCs w:val="16"/>
                    </w:rPr>
                  </w:pPr>
                  <w:r>
                    <w:rPr>
                      <w:rFonts w:eastAsia="Yu Mincho"/>
                      <w:color w:val="FF0000"/>
                      <w:sz w:val="16"/>
                      <w:szCs w:val="16"/>
                    </w:rPr>
                    <w:t>6b. Support of SSB as RS type for Set A</w:t>
                  </w:r>
                </w:p>
                <w:p w14:paraId="0DB4ACF0" w14:textId="77777777" w:rsidR="005E51BB" w:rsidRDefault="005E51BB" w:rsidP="005E51BB">
                  <w:pPr>
                    <w:rPr>
                      <w:rFonts w:eastAsia="Yu Mincho"/>
                      <w:color w:val="FF0000"/>
                      <w:sz w:val="16"/>
                      <w:szCs w:val="16"/>
                    </w:rPr>
                  </w:pPr>
                  <w:r>
                    <w:rPr>
                      <w:rFonts w:eastAsia="Yu Mincho"/>
                      <w:color w:val="FF0000"/>
                      <w:sz w:val="16"/>
                      <w:szCs w:val="16"/>
                    </w:rPr>
                    <w:t>6c. Support of CSI-RS as RS type for Set A</w:t>
                  </w:r>
                </w:p>
                <w:p w14:paraId="675B2EE8" w14:textId="77777777" w:rsidR="005E51BB" w:rsidRDefault="005E51BB" w:rsidP="005E51BB">
                  <w:pPr>
                    <w:rPr>
                      <w:rFonts w:eastAsia="Yu Mincho"/>
                      <w:strike/>
                      <w:color w:val="FF0000"/>
                      <w:sz w:val="16"/>
                      <w:szCs w:val="16"/>
                    </w:rPr>
                  </w:pPr>
                  <w:r>
                    <w:rPr>
                      <w:rFonts w:eastAsia="Yu Mincho"/>
                      <w:strike/>
                      <w:color w:val="FF0000"/>
                      <w:sz w:val="16"/>
                      <w:szCs w:val="16"/>
                    </w:rPr>
                    <w:t>[7</w:t>
                  </w:r>
                  <w:r>
                    <w:rPr>
                      <w:strike/>
                      <w:color w:val="FF0000"/>
                      <w:sz w:val="16"/>
                      <w:szCs w:val="16"/>
                    </w:rPr>
                    <w:t>. Supported combinations of the number of resources for Set B and the number of resources for Set A</w:t>
                  </w:r>
                  <w:r>
                    <w:rPr>
                      <w:rFonts w:eastAsia="Yu Mincho"/>
                      <w:strike/>
                      <w:color w:val="FF0000"/>
                      <w:sz w:val="16"/>
                      <w:szCs w:val="16"/>
                    </w:rPr>
                    <w:t>]</w:t>
                  </w:r>
                </w:p>
                <w:p w14:paraId="302356B5"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7a: Supported maximum number of resources for Set B</w:t>
                  </w:r>
                  <w:r>
                    <w:rPr>
                      <w:strike/>
                      <w:color w:val="FF0000"/>
                      <w:sz w:val="16"/>
                      <w:szCs w:val="16"/>
                    </w:rPr>
                    <w:t>]</w:t>
                  </w:r>
                </w:p>
                <w:p w14:paraId="56C22682"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7b: Supported maximum number of resources for Set A</w:t>
                  </w:r>
                  <w:r>
                    <w:rPr>
                      <w:strike/>
                      <w:color w:val="FF0000"/>
                      <w:sz w:val="16"/>
                      <w:szCs w:val="16"/>
                    </w:rPr>
                    <w:t>]</w:t>
                  </w:r>
                </w:p>
                <w:p w14:paraId="714C3160" w14:textId="77777777" w:rsidR="005E51BB" w:rsidRDefault="005E51BB" w:rsidP="005E51BB">
                  <w:pPr>
                    <w:rPr>
                      <w:rFonts w:eastAsia="Yu Mincho"/>
                      <w:strike/>
                      <w:color w:val="FF0000"/>
                      <w:sz w:val="16"/>
                      <w:szCs w:val="16"/>
                    </w:rPr>
                  </w:pPr>
                  <w:r>
                    <w:rPr>
                      <w:rFonts w:eastAsia="Yu Mincho"/>
                      <w:strike/>
                      <w:color w:val="FF0000"/>
                      <w:sz w:val="16"/>
                      <w:szCs w:val="16"/>
                    </w:rPr>
                    <w:t>FFS: component 7 or component 7a+7b or 7+7a+7b</w:t>
                  </w:r>
                </w:p>
                <w:p w14:paraId="130F1C26" w14:textId="77777777" w:rsidR="005E51BB" w:rsidRDefault="005E51BB" w:rsidP="005E51BB">
                  <w:pPr>
                    <w:rPr>
                      <w:color w:val="FF0000"/>
                      <w:sz w:val="16"/>
                      <w:szCs w:val="16"/>
                    </w:rPr>
                  </w:pPr>
                  <w:r>
                    <w:rPr>
                      <w:strike/>
                      <w:color w:val="FF0000"/>
                      <w:sz w:val="16"/>
                      <w:szCs w:val="16"/>
                    </w:rPr>
                    <w:t>[</w:t>
                  </w:r>
                  <w:r>
                    <w:rPr>
                      <w:rFonts w:eastAsia="Yu Mincho"/>
                      <w:color w:val="FF0000"/>
                      <w:sz w:val="16"/>
                      <w:szCs w:val="16"/>
                    </w:rPr>
                    <w:t>8</w:t>
                  </w:r>
                  <w:r>
                    <w:rPr>
                      <w:color w:val="FF0000"/>
                      <w:sz w:val="16"/>
                      <w:szCs w:val="16"/>
                    </w:rPr>
                    <w:t xml:space="preserve">. Supported of </w:t>
                  </w:r>
                  <w:r>
                    <w:rPr>
                      <w:strike/>
                      <w:color w:val="FF0000"/>
                      <w:sz w:val="16"/>
                      <w:szCs w:val="16"/>
                    </w:rPr>
                    <w:t>periodic</w:t>
                  </w:r>
                  <w:r>
                    <w:rPr>
                      <w:color w:val="FF0000"/>
                      <w:sz w:val="16"/>
                      <w:szCs w:val="16"/>
                    </w:rPr>
                    <w:t xml:space="preserve"> CSI-RS resource types for Set A: Periodic CSI-RS, Semi-persistent CSI-RS, Aperiodic CSI-RS</w:t>
                  </w:r>
                  <w:r>
                    <w:rPr>
                      <w:rFonts w:eastAsia="Yu Mincho"/>
                      <w:strike/>
                      <w:color w:val="FF0000"/>
                      <w:sz w:val="16"/>
                      <w:szCs w:val="16"/>
                    </w:rPr>
                    <w:t>]</w:t>
                  </w:r>
                </w:p>
                <w:p w14:paraId="45B7A36A" w14:textId="77777777" w:rsidR="005E51BB" w:rsidRDefault="005E51BB" w:rsidP="005E51BB">
                  <w:pPr>
                    <w:rPr>
                      <w:color w:val="FF0000"/>
                      <w:sz w:val="16"/>
                      <w:szCs w:val="16"/>
                    </w:rPr>
                  </w:pPr>
                  <w:r>
                    <w:rPr>
                      <w:strike/>
                      <w:color w:val="FF0000"/>
                      <w:sz w:val="16"/>
                      <w:szCs w:val="16"/>
                    </w:rPr>
                    <w:t>[</w:t>
                  </w:r>
                  <w:r>
                    <w:rPr>
                      <w:rFonts w:eastAsia="Yu Mincho"/>
                      <w:color w:val="FF0000"/>
                      <w:sz w:val="16"/>
                      <w:szCs w:val="16"/>
                    </w:rPr>
                    <w:t>9</w:t>
                  </w:r>
                  <w:r>
                    <w:rPr>
                      <w:color w:val="FF0000"/>
                      <w:sz w:val="16"/>
                      <w:szCs w:val="16"/>
                    </w:rPr>
                    <w:t>. Supported inference report types: Periodic CSI report, Aperiodic CSI report, semi-persistent CSI report</w:t>
                  </w:r>
                  <w:r>
                    <w:rPr>
                      <w:rFonts w:eastAsia="Yu Mincho"/>
                      <w:strike/>
                      <w:color w:val="FF0000"/>
                      <w:sz w:val="16"/>
                      <w:szCs w:val="16"/>
                    </w:rPr>
                    <w:t>]</w:t>
                  </w:r>
                </w:p>
                <w:p w14:paraId="3104E988" w14:textId="77777777" w:rsidR="005E51BB" w:rsidRDefault="005E51BB" w:rsidP="005E51BB">
                  <w:pPr>
                    <w:rPr>
                      <w:color w:val="FF0000"/>
                      <w:sz w:val="16"/>
                      <w:szCs w:val="16"/>
                    </w:rPr>
                  </w:pPr>
                  <w:r>
                    <w:rPr>
                      <w:strike/>
                      <w:color w:val="FF0000"/>
                      <w:sz w:val="16"/>
                      <w:szCs w:val="16"/>
                    </w:rPr>
                    <w:t>[</w:t>
                  </w:r>
                  <w:r>
                    <w:rPr>
                      <w:color w:val="FF0000"/>
                      <w:sz w:val="16"/>
                      <w:szCs w:val="16"/>
                    </w:rPr>
                    <w:t>1</w:t>
                  </w:r>
                  <w:r>
                    <w:rPr>
                      <w:rFonts w:eastAsia="Yu Mincho"/>
                      <w:color w:val="FF0000"/>
                      <w:sz w:val="16"/>
                      <w:szCs w:val="16"/>
                    </w:rPr>
                    <w:t>0</w:t>
                  </w:r>
                  <w:r>
                    <w:rPr>
                      <w:color w:val="FF0000"/>
                      <w:sz w:val="16"/>
                      <w:szCs w:val="16"/>
                    </w:rPr>
                    <w:t>. Supported options for performance monitoring for beam case 1 with UE side model</w:t>
                  </w:r>
                  <w:r>
                    <w:rPr>
                      <w:rFonts w:eastAsia="Yu Mincho"/>
                      <w:strike/>
                      <w:color w:val="FF0000"/>
                      <w:sz w:val="16"/>
                      <w:szCs w:val="16"/>
                    </w:rPr>
                    <w:t>]</w:t>
                  </w:r>
                </w:p>
                <w:p w14:paraId="247FDFF3"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11. Supported BM-Case 1 sub-usecase(s): {setB-subset-of-setA, setB-different-from-setA, both}</w:t>
                  </w:r>
                  <w:r>
                    <w:rPr>
                      <w:rFonts w:eastAsia="Yu Mincho"/>
                      <w:strike/>
                      <w:color w:val="FF0000"/>
                      <w:sz w:val="16"/>
                      <w:szCs w:val="16"/>
                    </w:rPr>
                    <w:t>]</w:t>
                  </w:r>
                </w:p>
                <w:p w14:paraId="58BF2313" w14:textId="77777777" w:rsidR="005E51BB" w:rsidRDefault="005E51BB" w:rsidP="005E51BB">
                  <w:pPr>
                    <w:rPr>
                      <w:rFonts w:eastAsia="Yu Mincho"/>
                      <w:strike/>
                      <w:color w:val="FF0000"/>
                      <w:sz w:val="16"/>
                      <w:szCs w:val="16"/>
                    </w:rPr>
                  </w:pPr>
                  <w:r>
                    <w:rPr>
                      <w:rFonts w:eastAsia="Yu Mincho"/>
                      <w:strike/>
                      <w:color w:val="FF0000"/>
                      <w:sz w:val="16"/>
                      <w:szCs w:val="16"/>
                    </w:rPr>
                    <w:t>[</w:t>
                  </w:r>
                  <w:r>
                    <w:rPr>
                      <w:rFonts w:eastAsia="Yu Mincho"/>
                      <w:color w:val="FF0000"/>
                      <w:sz w:val="16"/>
                      <w:szCs w:val="16"/>
                    </w:rPr>
                    <w:t>12. Supported maximum number of predicted beams in each reporting instance</w:t>
                  </w:r>
                  <w:r>
                    <w:rPr>
                      <w:rFonts w:eastAsia="Yu Mincho"/>
                      <w:strike/>
                      <w:color w:val="FF0000"/>
                      <w:sz w:val="16"/>
                      <w:szCs w:val="16"/>
                    </w:rPr>
                    <w:t>]</w:t>
                  </w:r>
                </w:p>
                <w:p w14:paraId="37B179C7" w14:textId="77777777" w:rsidR="005E51BB" w:rsidRDefault="005E51BB" w:rsidP="005E51BB">
                  <w:pPr>
                    <w:rPr>
                      <w:rFonts w:ascii="Times" w:hAnsi="Times"/>
                      <w:color w:val="FF0000"/>
                      <w:sz w:val="16"/>
                      <w:szCs w:val="16"/>
                      <w:lang w:eastAsia="zh-CN"/>
                    </w:rPr>
                  </w:pPr>
                  <w:r>
                    <w:rPr>
                      <w:rFonts w:hint="eastAsia"/>
                      <w:color w:val="FF0000"/>
                      <w:sz w:val="16"/>
                      <w:szCs w:val="16"/>
                      <w:lang w:eastAsia="zh-CN"/>
                    </w:rPr>
                    <w:t xml:space="preserve">13. </w:t>
                  </w:r>
                  <w:r>
                    <w:rPr>
                      <w:rFonts w:eastAsia="Yu Mincho"/>
                      <w:color w:val="FF0000"/>
                      <w:sz w:val="16"/>
                      <w:szCs w:val="16"/>
                    </w:rPr>
                    <w:t>Supported</w:t>
                  </w:r>
                  <w:r>
                    <w:rPr>
                      <w:rFonts w:hint="eastAsia"/>
                      <w:color w:val="FF0000"/>
                      <w:sz w:val="16"/>
                      <w:szCs w:val="16"/>
                      <w:lang w:eastAsia="zh-CN"/>
                    </w:rPr>
                    <w:t xml:space="preserve"> </w:t>
                  </w:r>
                  <w:r>
                    <w:rPr>
                      <w:rFonts w:ascii="Times" w:hAnsi="Times" w:hint="eastAsia"/>
                      <w:color w:val="FF0000"/>
                      <w:sz w:val="16"/>
                      <w:szCs w:val="16"/>
                      <w:lang w:eastAsia="zh-CN"/>
                    </w:rPr>
                    <w:t>number of AI/ML PU pools for AI/ML features</w:t>
                  </w:r>
                </w:p>
                <w:p w14:paraId="2E999405" w14:textId="77777777" w:rsidR="005E51BB" w:rsidRDefault="005E51BB" w:rsidP="005E51BB">
                  <w:pPr>
                    <w:rPr>
                      <w:rFonts w:ascii="Times" w:hAnsi="Times"/>
                      <w:color w:val="FF0000"/>
                      <w:sz w:val="16"/>
                      <w:szCs w:val="16"/>
                      <w:lang w:eastAsia="zh-CN"/>
                    </w:rPr>
                  </w:pPr>
                  <w:r>
                    <w:rPr>
                      <w:rFonts w:ascii="Times" w:hAnsi="Times" w:hint="eastAsia"/>
                      <w:color w:val="FF0000"/>
                      <w:sz w:val="16"/>
                      <w:szCs w:val="16"/>
                      <w:lang w:eastAsia="zh-CN"/>
                    </w:rPr>
                    <w:t>14. AI/ML PU pool for beam prediction</w:t>
                  </w:r>
                </w:p>
                <w:p w14:paraId="54D05DA8" w14:textId="77777777" w:rsidR="005E51BB" w:rsidRDefault="005E51BB" w:rsidP="005E51BB">
                  <w:pPr>
                    <w:rPr>
                      <w:strike/>
                      <w:color w:val="FF0000"/>
                      <w:sz w:val="16"/>
                      <w:szCs w:val="16"/>
                      <w:lang w:eastAsia="zh-CN"/>
                    </w:rPr>
                  </w:pPr>
                  <w:r>
                    <w:rPr>
                      <w:rFonts w:ascii="Times" w:hAnsi="Times" w:hint="eastAsia"/>
                      <w:color w:val="FF0000"/>
                      <w:sz w:val="16"/>
                      <w:szCs w:val="16"/>
                      <w:lang w:eastAsia="zh-CN"/>
                    </w:rPr>
                    <w:t xml:space="preserve">15. Maximum number of simultaneous AI/ML PUs for beam prediction pool </w:t>
                  </w:r>
                </w:p>
              </w:tc>
              <w:tc>
                <w:tcPr>
                  <w:tcW w:w="0" w:type="auto"/>
                  <w:tcBorders>
                    <w:top w:val="single" w:sz="4" w:space="0" w:color="auto"/>
                    <w:left w:val="single" w:sz="4" w:space="0" w:color="auto"/>
                    <w:bottom w:val="single" w:sz="4" w:space="0" w:color="auto"/>
                    <w:right w:val="single" w:sz="4" w:space="0" w:color="auto"/>
                  </w:tcBorders>
                </w:tcPr>
                <w:p w14:paraId="58A5C7B4"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EB1DC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8E24FE1"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1F5CDA"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UE-side</w:t>
                  </w:r>
                  <w:r>
                    <w:rPr>
                      <w:rFonts w:ascii="Times New Roman" w:hAnsi="Times New Roman"/>
                      <w:strike/>
                      <w:color w:val="000000" w:themeColor="text1"/>
                      <w:sz w:val="16"/>
                      <w:szCs w:val="16"/>
                    </w:rPr>
                    <w:t>d</w:t>
                  </w:r>
                  <w:r>
                    <w:rPr>
                      <w:rFonts w:ascii="Times New Roman" w:hAnsi="Times New Roman"/>
                      <w:color w:val="000000" w:themeColor="text1"/>
                      <w:sz w:val="16"/>
                      <w:szCs w:val="16"/>
                    </w:rPr>
                    <w:t xml:space="preserve"> beam prediction for BM Case 1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r>
                    <w:rPr>
                      <w:rFonts w:ascii="Times New Roman" w:hAnsi="Times New Roman" w:hint="eastAsia"/>
                      <w:strike/>
                      <w:color w:val="FF0000"/>
                      <w:sz w:val="16"/>
                      <w:szCs w:val="16"/>
                      <w:lang w:val="en-US" w:eastAsia="zh-CN"/>
                    </w:rPr>
                    <w:t xml:space="preserve"> </w:t>
                  </w:r>
                  <w:r>
                    <w:rPr>
                      <w:rFonts w:ascii="Times New Roman" w:hAnsi="Times New Roman"/>
                      <w:color w:val="000000" w:themeColor="text1"/>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373A0989"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88CADA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7EEB43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B836B14" w14:textId="77777777" w:rsidR="005E51BB" w:rsidRDefault="005E51BB" w:rsidP="005E51BB">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BAFCFB4" w14:textId="77777777" w:rsidR="005E51BB" w:rsidRDefault="005E51BB" w:rsidP="005E51BB">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22C02CBF" w14:textId="77777777" w:rsidR="005E51BB" w:rsidRDefault="005E51BB" w:rsidP="005E51BB">
                  <w:pPr>
                    <w:pStyle w:val="TAL"/>
                    <w:rPr>
                      <w:rFonts w:ascii="Times New Roman" w:hAnsi="Times New Roman"/>
                      <w:sz w:val="16"/>
                      <w:szCs w:val="16"/>
                    </w:rPr>
                  </w:pPr>
                </w:p>
                <w:p w14:paraId="418154B5" w14:textId="77777777" w:rsidR="005E51BB" w:rsidRDefault="005E51BB" w:rsidP="005E51BB">
                  <w:pPr>
                    <w:pStyle w:val="TAL"/>
                    <w:rPr>
                      <w:rFonts w:ascii="Times New Roman" w:hAnsi="Times New Roman"/>
                      <w:sz w:val="16"/>
                      <w:szCs w:val="16"/>
                    </w:rPr>
                  </w:pPr>
                  <w:r>
                    <w:rPr>
                      <w:rFonts w:ascii="Times New Roman" w:hAnsi="Times New Roman"/>
                      <w:sz w:val="16"/>
                      <w:szCs w:val="16"/>
                    </w:rPr>
                    <w:t>FFS: CPU/AIMLPU related information</w:t>
                  </w:r>
                </w:p>
                <w:p w14:paraId="199B7BDF" w14:textId="77777777" w:rsidR="005E51BB" w:rsidRDefault="005E51BB" w:rsidP="005E51BB">
                  <w:pPr>
                    <w:pStyle w:val="TAL"/>
                    <w:rPr>
                      <w:rFonts w:ascii="Times New Roman" w:hAnsi="Times New Roman"/>
                      <w:sz w:val="16"/>
                      <w:szCs w:val="16"/>
                    </w:rPr>
                  </w:pPr>
                </w:p>
                <w:p w14:paraId="7CEBE4DD" w14:textId="77777777" w:rsidR="005E51BB" w:rsidRDefault="005E51BB" w:rsidP="005E51BB">
                  <w:pPr>
                    <w:pStyle w:val="TAL"/>
                    <w:rPr>
                      <w:rFonts w:ascii="Times New Roman" w:hAnsi="Times New Roman"/>
                      <w:sz w:val="16"/>
                      <w:szCs w:val="16"/>
                    </w:rPr>
                  </w:pPr>
                  <w:r>
                    <w:rPr>
                      <w:rFonts w:ascii="Times New Roman" w:hAnsi="Times New Roman"/>
                      <w:strike/>
                      <w:sz w:val="16"/>
                      <w:szCs w:val="16"/>
                    </w:rPr>
                    <w:t>FFS: candidate values for</w:t>
                  </w:r>
                  <w:r>
                    <w:rPr>
                      <w:rFonts w:ascii="Times New Roman" w:hAnsi="Times New Roman"/>
                      <w:sz w:val="16"/>
                      <w:szCs w:val="16"/>
                    </w:rPr>
                    <w:t xml:space="preserve"> Component 12 </w:t>
                  </w:r>
                  <w:r>
                    <w:rPr>
                      <w:rFonts w:ascii="Times New Roman" w:hAnsi="Times New Roman"/>
                      <w:sz w:val="16"/>
                      <w:szCs w:val="16"/>
                      <w:lang w:val="en-US"/>
                    </w:rPr>
                    <w:t>candidate values: {1, 2, 4}</w:t>
                  </w:r>
                </w:p>
              </w:tc>
              <w:tc>
                <w:tcPr>
                  <w:tcW w:w="0" w:type="auto"/>
                  <w:tcBorders>
                    <w:top w:val="single" w:sz="4" w:space="0" w:color="auto"/>
                    <w:left w:val="single" w:sz="4" w:space="0" w:color="auto"/>
                    <w:bottom w:val="single" w:sz="4" w:space="0" w:color="auto"/>
                    <w:right w:val="single" w:sz="4" w:space="0" w:color="auto"/>
                  </w:tcBorders>
                </w:tcPr>
                <w:p w14:paraId="00B7DDB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5E4CAD0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F625630" w14:textId="77777777" w:rsidTr="00AE410B">
        <w:tc>
          <w:tcPr>
            <w:tcW w:w="1844" w:type="dxa"/>
            <w:tcBorders>
              <w:top w:val="single" w:sz="4" w:space="0" w:color="auto"/>
              <w:left w:val="single" w:sz="4" w:space="0" w:color="auto"/>
              <w:bottom w:val="single" w:sz="4" w:space="0" w:color="auto"/>
              <w:right w:val="single" w:sz="4" w:space="0" w:color="auto"/>
            </w:tcBorders>
          </w:tcPr>
          <w:p w14:paraId="33A9D8C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46"/>
              <w:gridCol w:w="1933"/>
              <w:gridCol w:w="3544"/>
              <w:gridCol w:w="556"/>
              <w:gridCol w:w="497"/>
              <w:gridCol w:w="467"/>
              <w:gridCol w:w="2334"/>
              <w:gridCol w:w="556"/>
              <w:gridCol w:w="556"/>
              <w:gridCol w:w="556"/>
              <w:gridCol w:w="556"/>
              <w:gridCol w:w="5251"/>
              <w:gridCol w:w="1470"/>
            </w:tblGrid>
            <w:tr w:rsidR="00592382" w:rsidRPr="009A0E39" w14:paraId="7FE3523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44ABE10"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26A1699"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AF1BA8E" w14:textId="77777777" w:rsidR="00592382" w:rsidRPr="009A0E39" w:rsidRDefault="00592382" w:rsidP="00592382">
                  <w:pPr>
                    <w:pStyle w:val="TAL"/>
                    <w:rPr>
                      <w:rFonts w:eastAsia="SimSun" w:cs="Arial"/>
                      <w:color w:val="000000" w:themeColor="text1"/>
                      <w:szCs w:val="18"/>
                    </w:rPr>
                  </w:pPr>
                  <w:r w:rsidRPr="009A0E39">
                    <w:rPr>
                      <w:rFonts w:eastAsia="SimSun" w:cs="Arial"/>
                      <w:color w:val="000000" w:themeColor="text1"/>
                      <w:szCs w:val="18"/>
                    </w:rPr>
                    <w:t xml:space="preserve">UE-side beam prediction for </w:t>
                  </w:r>
                  <w:r w:rsidRPr="009A0E39">
                    <w:rPr>
                      <w:rFonts w:eastAsia="Yu Mincho" w:cs="Arial"/>
                      <w:color w:val="000000" w:themeColor="text1"/>
                      <w:szCs w:val="18"/>
                    </w:rPr>
                    <w:t xml:space="preserve">BM </w:t>
                  </w:r>
                  <w:r w:rsidRPr="009A0E39">
                    <w:rPr>
                      <w:rFonts w:cs="Arial"/>
                      <w:color w:val="000000" w:themeColor="text1"/>
                      <w:szCs w:val="18"/>
                    </w:rPr>
                    <w:t xml:space="preserve">Case1 </w:t>
                  </w:r>
                  <w:r w:rsidRPr="001C25B1">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268EC4A9" w14:textId="77777777" w:rsidR="00592382" w:rsidRPr="0029097F" w:rsidRDefault="00592382" w:rsidP="00592382">
                  <w:pPr>
                    <w:rPr>
                      <w:rFonts w:eastAsia="MS Gothic" w:cs="Arial"/>
                      <w:color w:val="000000" w:themeColor="text1"/>
                      <w:sz w:val="18"/>
                      <w:szCs w:val="18"/>
                      <w:lang w:eastAsia="ja-JP"/>
                    </w:rPr>
                  </w:pPr>
                  <w:r w:rsidRPr="009A0E39">
                    <w:rPr>
                      <w:rFonts w:cs="Arial"/>
                      <w:color w:val="000000" w:themeColor="text1"/>
                      <w:sz w:val="18"/>
                      <w:szCs w:val="18"/>
                    </w:rPr>
                    <w:t>1. Support of beam prediction</w:t>
                  </w:r>
                  <w:r w:rsidRPr="009A0E39">
                    <w:rPr>
                      <w:rFonts w:eastAsia="Yu Mincho" w:cs="Arial"/>
                      <w:color w:val="000000" w:themeColor="text1"/>
                      <w:sz w:val="18"/>
                      <w:szCs w:val="18"/>
                    </w:rPr>
                    <w:t xml:space="preserve"> with reporting</w:t>
                  </w:r>
                  <w:r w:rsidRPr="009A0E39">
                    <w:rPr>
                      <w:rFonts w:cs="Arial"/>
                      <w:color w:val="000000" w:themeColor="text1"/>
                      <w:sz w:val="18"/>
                      <w:szCs w:val="18"/>
                    </w:rPr>
                    <w:t xml:space="preserve"> </w:t>
                  </w:r>
                  <w:r w:rsidRPr="009A0E39">
                    <w:rPr>
                      <w:rFonts w:eastAsia="Yu Mincho" w:cs="Arial"/>
                      <w:color w:val="000000" w:themeColor="text1"/>
                      <w:sz w:val="18"/>
                      <w:szCs w:val="18"/>
                    </w:rPr>
                    <w:t xml:space="preserve">of predicted beam index </w:t>
                  </w:r>
                  <w:r w:rsidRPr="009A0E39">
                    <w:rPr>
                      <w:rFonts w:cs="Arial"/>
                      <w:color w:val="000000" w:themeColor="text1"/>
                      <w:sz w:val="18"/>
                      <w:szCs w:val="18"/>
                    </w:rPr>
                    <w:t>for BM-Case1</w:t>
                  </w:r>
                  <w:r w:rsidRPr="009A0E39">
                    <w:rPr>
                      <w:rFonts w:eastAsia="Yu Mincho" w:cs="Arial"/>
                      <w:color w:val="000000" w:themeColor="text1"/>
                      <w:sz w:val="18"/>
                      <w:szCs w:val="18"/>
                      <w:lang w:eastAsia="zh-CN"/>
                    </w:rPr>
                    <w:t xml:space="preserve"> </w:t>
                  </w:r>
                  <w:r w:rsidRPr="001C25B1">
                    <w:rPr>
                      <w:rFonts w:cs="Arial"/>
                      <w:color w:val="000000" w:themeColor="text1"/>
                      <w:sz w:val="18"/>
                      <w:szCs w:val="18"/>
                      <w:highlight w:val="green"/>
                    </w:rPr>
                    <w:t>[for inference]</w:t>
                  </w:r>
                  <w:r w:rsidRPr="009A0E39">
                    <w:rPr>
                      <w:rFonts w:eastAsia="Yu Mincho" w:cs="Arial"/>
                      <w:color w:val="000000" w:themeColor="text1"/>
                      <w:sz w:val="18"/>
                      <w:szCs w:val="18"/>
                    </w:rPr>
                    <w:t xml:space="preserve"> </w:t>
                  </w:r>
                  <w:r w:rsidRPr="009A0E39">
                    <w:rPr>
                      <w:rFonts w:cs="Arial"/>
                      <w:color w:val="000000" w:themeColor="text1"/>
                      <w:sz w:val="18"/>
                      <w:szCs w:val="18"/>
                    </w:rPr>
                    <w:t>with UE-side model</w:t>
                  </w:r>
                </w:p>
                <w:p w14:paraId="4E1B5099" w14:textId="77777777" w:rsidR="00592382" w:rsidRPr="0029097F" w:rsidRDefault="00592382" w:rsidP="00592382">
                  <w:pPr>
                    <w:rPr>
                      <w:rFonts w:eastAsia="Yu Mincho" w:cs="Arial"/>
                      <w:sz w:val="18"/>
                      <w:szCs w:val="18"/>
                    </w:rPr>
                  </w:pPr>
                  <w:r w:rsidRPr="009A0E39">
                    <w:rPr>
                      <w:rFonts w:cs="Arial"/>
                      <w:color w:val="000000" w:themeColor="text1"/>
                      <w:sz w:val="18"/>
                      <w:szCs w:val="18"/>
                    </w:rPr>
                    <w:t xml:space="preserve">3. </w:t>
                  </w:r>
                  <w:r w:rsidRPr="009A0E39">
                    <w:rPr>
                      <w:rFonts w:eastAsia="Yu Mincho" w:cs="Arial"/>
                      <w:color w:val="000000" w:themeColor="text1"/>
                      <w:sz w:val="18"/>
                      <w:szCs w:val="18"/>
                      <w:lang w:eastAsia="zh-CN"/>
                    </w:rPr>
                    <w:t>M</w:t>
                  </w:r>
                  <w:r w:rsidRPr="009A0E39">
                    <w:rPr>
                      <w:rFonts w:cs="Arial"/>
                      <w:color w:val="000000" w:themeColor="text1"/>
                      <w:sz w:val="18"/>
                      <w:szCs w:val="18"/>
                    </w:rPr>
                    <w:t>aximum number of inference report</w:t>
                  </w:r>
                  <w:r w:rsidRPr="009A0E39">
                    <w:rPr>
                      <w:rFonts w:eastAsia="Yu Mincho" w:cs="Arial"/>
                      <w:color w:val="000000" w:themeColor="text1"/>
                      <w:sz w:val="18"/>
                      <w:szCs w:val="18"/>
                      <w:lang w:eastAsia="zh-CN"/>
                    </w:rPr>
                    <w:t>(s)</w:t>
                  </w:r>
                  <w:r w:rsidRPr="009A0E39">
                    <w:rPr>
                      <w:rFonts w:cs="Arial"/>
                      <w:color w:val="000000" w:themeColor="text1"/>
                      <w:sz w:val="18"/>
                      <w:szCs w:val="18"/>
                    </w:rPr>
                    <w:t xml:space="preserve"> configured</w:t>
                  </w:r>
                  <w:r w:rsidRPr="009A0E39">
                    <w:rPr>
                      <w:rFonts w:eastAsia="Yu Mincho" w:cs="Arial"/>
                      <w:color w:val="000000" w:themeColor="text1"/>
                      <w:sz w:val="18"/>
                      <w:szCs w:val="18"/>
                      <w:lang w:eastAsia="zh-CN"/>
                    </w:rPr>
                    <w:t xml:space="preserve"> for BM-Case1 </w:t>
                  </w:r>
                  <w:r w:rsidRPr="0029097F">
                    <w:rPr>
                      <w:rFonts w:eastAsia="Yu Mincho" w:cs="Arial"/>
                      <w:sz w:val="18"/>
                      <w:szCs w:val="18"/>
                      <w:lang w:eastAsia="zh-CN"/>
                    </w:rPr>
                    <w:t>per BWP</w:t>
                  </w:r>
                </w:p>
                <w:p w14:paraId="08EFE92F" w14:textId="77777777" w:rsidR="00592382" w:rsidRPr="0029097F" w:rsidRDefault="00592382" w:rsidP="00592382">
                  <w:pPr>
                    <w:rPr>
                      <w:rFonts w:eastAsia="Yu Mincho" w:cs="Arial"/>
                      <w:sz w:val="18"/>
                      <w:szCs w:val="18"/>
                    </w:rPr>
                  </w:pPr>
                  <w:r w:rsidRPr="0029097F">
                    <w:rPr>
                      <w:rFonts w:eastAsia="Yu Mincho" w:cs="Arial"/>
                      <w:sz w:val="18"/>
                      <w:szCs w:val="18"/>
                    </w:rPr>
                    <w:t>3a. Maximum number of inference report(s) configured for BM-Case1 across all CCs</w:t>
                  </w:r>
                </w:p>
                <w:p w14:paraId="76D15D41"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FF0000"/>
                      <w:sz w:val="18"/>
                      <w:szCs w:val="18"/>
                      <w:highlight w:val="yellow"/>
                    </w:rPr>
                    <w:t>[</w:t>
                  </w:r>
                  <w:r w:rsidRPr="007278D7">
                    <w:rPr>
                      <w:rFonts w:cs="Arial"/>
                      <w:strike/>
                      <w:color w:val="000000" w:themeColor="text1"/>
                      <w:sz w:val="18"/>
                      <w:szCs w:val="18"/>
                      <w:highlight w:val="yellow"/>
                    </w:rPr>
                    <w:t xml:space="preserve">4. </w:t>
                  </w:r>
                  <w:r w:rsidRPr="007278D7">
                    <w:rPr>
                      <w:rFonts w:eastAsia="Yu Mincho" w:cs="Arial"/>
                      <w:strike/>
                      <w:color w:val="000000" w:themeColor="text1"/>
                      <w:sz w:val="18"/>
                      <w:szCs w:val="18"/>
                      <w:highlight w:val="yellow"/>
                      <w:lang w:eastAsia="zh-CN"/>
                    </w:rPr>
                    <w:t>M</w:t>
                  </w:r>
                  <w:r w:rsidRPr="007278D7">
                    <w:rPr>
                      <w:rFonts w:cs="Arial"/>
                      <w:strike/>
                      <w:color w:val="000000" w:themeColor="text1"/>
                      <w:sz w:val="18"/>
                      <w:szCs w:val="18"/>
                      <w:highlight w:val="yellow"/>
                    </w:rPr>
                    <w:t>aximum number of inference report</w:t>
                  </w:r>
                  <w:r w:rsidRPr="007278D7">
                    <w:rPr>
                      <w:rFonts w:eastAsia="Yu Mincho" w:cs="Arial"/>
                      <w:strike/>
                      <w:color w:val="000000" w:themeColor="text1"/>
                      <w:sz w:val="18"/>
                      <w:szCs w:val="18"/>
                      <w:highlight w:val="yellow"/>
                      <w:lang w:eastAsia="zh-CN"/>
                    </w:rPr>
                    <w:t>(s)</w:t>
                  </w:r>
                  <w:r w:rsidRPr="007278D7">
                    <w:rPr>
                      <w:rFonts w:cs="Arial"/>
                      <w:strike/>
                      <w:color w:val="000000" w:themeColor="text1"/>
                      <w:sz w:val="18"/>
                      <w:szCs w:val="18"/>
                      <w:highlight w:val="yellow"/>
                    </w:rPr>
                    <w:t xml:space="preserve"> activated</w:t>
                  </w:r>
                  <w:r w:rsidRPr="007278D7">
                    <w:rPr>
                      <w:rFonts w:eastAsia="Yu Mincho" w:cs="Arial"/>
                      <w:strike/>
                      <w:color w:val="000000" w:themeColor="text1"/>
                      <w:sz w:val="18"/>
                      <w:szCs w:val="18"/>
                      <w:highlight w:val="yellow"/>
                      <w:lang w:eastAsia="zh-CN"/>
                    </w:rPr>
                    <w:t xml:space="preserve"> for BM-Case1 </w:t>
                  </w:r>
                  <w:r w:rsidRPr="007278D7">
                    <w:rPr>
                      <w:rFonts w:eastAsia="Yu Mincho" w:cs="Arial"/>
                      <w:strike/>
                      <w:color w:val="FF0000"/>
                      <w:sz w:val="18"/>
                      <w:szCs w:val="18"/>
                      <w:highlight w:val="yellow"/>
                      <w:lang w:eastAsia="zh-CN"/>
                    </w:rPr>
                    <w:t>per BWP</w:t>
                  </w:r>
                  <w:r w:rsidRPr="007278D7">
                    <w:rPr>
                      <w:rFonts w:eastAsia="Yu Mincho" w:cs="Arial"/>
                      <w:strike/>
                      <w:color w:val="FF0000"/>
                      <w:sz w:val="18"/>
                      <w:szCs w:val="18"/>
                      <w:highlight w:val="yellow"/>
                    </w:rPr>
                    <w:t>]</w:t>
                  </w:r>
                </w:p>
                <w:p w14:paraId="58F374C2" w14:textId="77777777" w:rsidR="00592382" w:rsidRPr="007278D7" w:rsidRDefault="00592382" w:rsidP="00592382">
                  <w:pPr>
                    <w:rPr>
                      <w:rFonts w:eastAsia="Yu Mincho" w:cs="Arial"/>
                      <w:strike/>
                      <w:color w:val="FF0000"/>
                      <w:sz w:val="18"/>
                      <w:szCs w:val="18"/>
                      <w:highlight w:val="yellow"/>
                    </w:rPr>
                  </w:pPr>
                  <w:r w:rsidRPr="007278D7">
                    <w:rPr>
                      <w:rFonts w:eastAsia="Yu Mincho" w:cs="Arial"/>
                      <w:strike/>
                      <w:color w:val="FF0000"/>
                      <w:sz w:val="18"/>
                      <w:szCs w:val="18"/>
                      <w:highlight w:val="yellow"/>
                    </w:rPr>
                    <w:t>[4a. Maximum number of inference report(s) activated for BM-Case1 across all CCs]</w:t>
                  </w:r>
                </w:p>
                <w:p w14:paraId="0ED310C5"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FF0000"/>
                      <w:sz w:val="18"/>
                      <w:szCs w:val="18"/>
                      <w:highlight w:val="yellow"/>
                    </w:rPr>
                    <w:t>[</w:t>
                  </w:r>
                  <w:r w:rsidRPr="007278D7">
                    <w:rPr>
                      <w:rFonts w:cs="Arial"/>
                      <w:strike/>
                      <w:color w:val="000000" w:themeColor="text1"/>
                      <w:sz w:val="18"/>
                      <w:szCs w:val="18"/>
                      <w:highlight w:val="yellow"/>
                    </w:rPr>
                    <w:t xml:space="preserve">5. </w:t>
                  </w:r>
                  <w:r w:rsidRPr="007278D7">
                    <w:rPr>
                      <w:rFonts w:eastAsia="Yu Mincho" w:cs="Arial"/>
                      <w:strike/>
                      <w:color w:val="000000" w:themeColor="text1"/>
                      <w:sz w:val="18"/>
                      <w:szCs w:val="18"/>
                      <w:highlight w:val="yellow"/>
                      <w:lang w:eastAsia="zh-CN"/>
                    </w:rPr>
                    <w:t>M</w:t>
                  </w:r>
                  <w:r w:rsidRPr="007278D7">
                    <w:rPr>
                      <w:rFonts w:cs="Arial"/>
                      <w:strike/>
                      <w:color w:val="000000" w:themeColor="text1"/>
                      <w:sz w:val="18"/>
                      <w:szCs w:val="18"/>
                      <w:highlight w:val="yellow"/>
                    </w:rPr>
                    <w:t>aximum number of inference report</w:t>
                  </w:r>
                  <w:r w:rsidRPr="007278D7">
                    <w:rPr>
                      <w:rFonts w:eastAsia="Yu Mincho" w:cs="Arial"/>
                      <w:strike/>
                      <w:color w:val="000000" w:themeColor="text1"/>
                      <w:sz w:val="18"/>
                      <w:szCs w:val="18"/>
                      <w:highlight w:val="yellow"/>
                      <w:lang w:eastAsia="zh-CN"/>
                    </w:rPr>
                    <w:t>(s)</w:t>
                  </w:r>
                  <w:r w:rsidRPr="007278D7">
                    <w:rPr>
                      <w:rFonts w:cs="Arial"/>
                      <w:strike/>
                      <w:color w:val="000000" w:themeColor="text1"/>
                      <w:sz w:val="18"/>
                      <w:szCs w:val="18"/>
                      <w:highlight w:val="yellow"/>
                    </w:rPr>
                    <w:t xml:space="preserve"> </w:t>
                  </w:r>
                  <w:r w:rsidRPr="007278D7">
                    <w:rPr>
                      <w:rFonts w:eastAsia="Yu Mincho" w:cs="Arial"/>
                      <w:strike/>
                      <w:color w:val="000000" w:themeColor="text1"/>
                      <w:sz w:val="18"/>
                      <w:szCs w:val="18"/>
                      <w:highlight w:val="yellow"/>
                      <w:lang w:eastAsia="zh-CN"/>
                    </w:rPr>
                    <w:t xml:space="preserve">triggered for BM-Case1 </w:t>
                  </w:r>
                  <w:r w:rsidRPr="007278D7">
                    <w:rPr>
                      <w:rFonts w:eastAsia="Yu Mincho" w:cs="Arial"/>
                      <w:strike/>
                      <w:color w:val="FF0000"/>
                      <w:sz w:val="18"/>
                      <w:szCs w:val="18"/>
                      <w:highlight w:val="yellow"/>
                      <w:lang w:eastAsia="zh-CN"/>
                    </w:rPr>
                    <w:t>per PWB</w:t>
                  </w:r>
                  <w:r w:rsidRPr="007278D7">
                    <w:rPr>
                      <w:rFonts w:eastAsia="Yu Mincho" w:cs="Arial"/>
                      <w:strike/>
                      <w:color w:val="FF0000"/>
                      <w:sz w:val="18"/>
                      <w:szCs w:val="18"/>
                      <w:highlight w:val="yellow"/>
                    </w:rPr>
                    <w:t>]</w:t>
                  </w:r>
                </w:p>
                <w:p w14:paraId="52370452" w14:textId="77777777" w:rsidR="00592382" w:rsidRPr="009C5DAB" w:rsidRDefault="00592382" w:rsidP="00592382">
                  <w:pPr>
                    <w:rPr>
                      <w:rFonts w:eastAsia="Yu Mincho" w:cs="Arial"/>
                      <w:strike/>
                      <w:color w:val="000000" w:themeColor="text1"/>
                      <w:sz w:val="18"/>
                      <w:szCs w:val="18"/>
                    </w:rPr>
                  </w:pPr>
                  <w:r w:rsidRPr="009C5DAB">
                    <w:rPr>
                      <w:rFonts w:eastAsia="Yu Mincho" w:cs="Arial"/>
                      <w:strike/>
                      <w:color w:val="FF0000"/>
                      <w:sz w:val="18"/>
                      <w:szCs w:val="18"/>
                      <w:highlight w:val="yellow"/>
                    </w:rPr>
                    <w:t>[5a. Maximum number of inference report(s) triggered for BM-Case1 across all CCs</w:t>
                  </w:r>
                  <w:r w:rsidRPr="009C5DAB">
                    <w:rPr>
                      <w:rFonts w:eastAsia="Yu Mincho" w:cs="Arial"/>
                      <w:strike/>
                      <w:color w:val="FF0000"/>
                      <w:sz w:val="18"/>
                      <w:szCs w:val="18"/>
                    </w:rPr>
                    <w:t>]</w:t>
                  </w:r>
                </w:p>
                <w:p w14:paraId="23ADA4D1" w14:textId="77777777" w:rsidR="00592382" w:rsidRPr="009A0E39" w:rsidRDefault="00592382" w:rsidP="00592382">
                  <w:pPr>
                    <w:rPr>
                      <w:rFonts w:eastAsia="Yu Mincho" w:cs="Arial"/>
                      <w:color w:val="000000" w:themeColor="text1"/>
                      <w:sz w:val="18"/>
                      <w:szCs w:val="18"/>
                      <w:lang w:eastAsia="zh-CN"/>
                    </w:rPr>
                  </w:pPr>
                  <w:r w:rsidRPr="009A0E39">
                    <w:rPr>
                      <w:rFonts w:eastAsia="Yu Mincho" w:cs="Arial"/>
                      <w:color w:val="000000" w:themeColor="text1"/>
                      <w:sz w:val="18"/>
                      <w:szCs w:val="18"/>
                      <w:lang w:eastAsia="zh-CN"/>
                    </w:rPr>
                    <w:t xml:space="preserve">6. </w:t>
                  </w:r>
                  <w:r w:rsidRPr="009A0E39">
                    <w:rPr>
                      <w:rFonts w:eastAsia="Yu Mincho" w:cs="Arial"/>
                      <w:color w:val="000000" w:themeColor="text1"/>
                      <w:sz w:val="18"/>
                      <w:szCs w:val="18"/>
                    </w:rPr>
                    <w:t xml:space="preserve">Support of SSB as </w:t>
                  </w:r>
                  <w:r w:rsidRPr="009A0E39">
                    <w:rPr>
                      <w:rFonts w:eastAsia="Yu Mincho" w:cs="Arial"/>
                      <w:color w:val="000000" w:themeColor="text1"/>
                      <w:sz w:val="18"/>
                      <w:szCs w:val="18"/>
                      <w:lang w:eastAsia="zh-CN"/>
                    </w:rPr>
                    <w:t>RS type for Set B</w:t>
                  </w:r>
                </w:p>
                <w:p w14:paraId="5798B666" w14:textId="77777777" w:rsidR="00592382" w:rsidRPr="009A0E39" w:rsidRDefault="00592382" w:rsidP="00592382">
                  <w:pPr>
                    <w:rPr>
                      <w:rFonts w:eastAsia="Yu Mincho" w:cs="Arial"/>
                      <w:color w:val="000000" w:themeColor="text1"/>
                      <w:sz w:val="18"/>
                      <w:szCs w:val="18"/>
                    </w:rPr>
                  </w:pPr>
                  <w:r w:rsidRPr="009A0E39">
                    <w:rPr>
                      <w:rFonts w:eastAsia="Yu Mincho" w:cs="Arial"/>
                      <w:color w:val="000000" w:themeColor="text1"/>
                      <w:sz w:val="18"/>
                      <w:szCs w:val="18"/>
                    </w:rPr>
                    <w:lastRenderedPageBreak/>
                    <w:t>6a. Support of CSI-RS as RS type for Set B</w:t>
                  </w:r>
                </w:p>
                <w:p w14:paraId="189A440B" w14:textId="77777777" w:rsidR="00592382" w:rsidRPr="0083672E" w:rsidRDefault="00592382" w:rsidP="00592382">
                  <w:pPr>
                    <w:rPr>
                      <w:rFonts w:eastAsia="Yu Mincho" w:cs="Arial"/>
                      <w:color w:val="000000" w:themeColor="text1"/>
                      <w:sz w:val="18"/>
                      <w:szCs w:val="18"/>
                      <w:lang w:eastAsia="ja-JP"/>
                    </w:rPr>
                  </w:pPr>
                  <w:r w:rsidRPr="0083672E">
                    <w:rPr>
                      <w:rFonts w:eastAsia="Yu Mincho" w:cs="Arial"/>
                      <w:color w:val="000000" w:themeColor="text1"/>
                      <w:sz w:val="18"/>
                      <w:szCs w:val="18"/>
                      <w:lang w:eastAsia="ja-JP"/>
                    </w:rPr>
                    <w:t>6b. Support of SSB as RS type for Set A</w:t>
                  </w:r>
                </w:p>
                <w:p w14:paraId="71311D6E" w14:textId="77777777" w:rsidR="00592382" w:rsidRPr="0083672E" w:rsidRDefault="00592382" w:rsidP="00592382">
                  <w:pPr>
                    <w:rPr>
                      <w:rFonts w:eastAsia="Yu Mincho" w:cs="Arial"/>
                      <w:color w:val="000000" w:themeColor="text1"/>
                      <w:sz w:val="18"/>
                      <w:szCs w:val="18"/>
                      <w:lang w:eastAsia="ja-JP"/>
                    </w:rPr>
                  </w:pPr>
                  <w:r w:rsidRPr="0083672E">
                    <w:rPr>
                      <w:rFonts w:eastAsia="Yu Mincho" w:cs="Arial"/>
                      <w:color w:val="000000" w:themeColor="text1"/>
                      <w:sz w:val="18"/>
                      <w:szCs w:val="18"/>
                      <w:lang w:eastAsia="ja-JP"/>
                    </w:rPr>
                    <w:t>6c. Support of CSI-RS as RS type for Set A</w:t>
                  </w:r>
                </w:p>
                <w:p w14:paraId="0442F116"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000000" w:themeColor="text1"/>
                      <w:sz w:val="18"/>
                      <w:szCs w:val="18"/>
                      <w:highlight w:val="yellow"/>
                    </w:rPr>
                    <w:t>[7</w:t>
                  </w:r>
                  <w:r w:rsidRPr="007278D7">
                    <w:rPr>
                      <w:rFonts w:cs="Arial"/>
                      <w:strike/>
                      <w:color w:val="000000" w:themeColor="text1"/>
                      <w:sz w:val="18"/>
                      <w:szCs w:val="18"/>
                      <w:highlight w:val="yellow"/>
                    </w:rPr>
                    <w:t>. Supported combinations of the number of resources for Set B and the number of resources for Set A</w:t>
                  </w:r>
                  <w:r w:rsidRPr="007278D7">
                    <w:rPr>
                      <w:rFonts w:eastAsia="Yu Mincho" w:cs="Arial"/>
                      <w:strike/>
                      <w:color w:val="000000" w:themeColor="text1"/>
                      <w:sz w:val="18"/>
                      <w:szCs w:val="18"/>
                      <w:highlight w:val="yellow"/>
                    </w:rPr>
                    <w:t>]</w:t>
                  </w:r>
                </w:p>
                <w:p w14:paraId="172790AB" w14:textId="77777777" w:rsidR="00592382" w:rsidRPr="007278D7" w:rsidRDefault="00592382" w:rsidP="00592382">
                  <w:pPr>
                    <w:rPr>
                      <w:rFonts w:eastAsia="Yu Mincho" w:cs="Arial"/>
                      <w:color w:val="000000" w:themeColor="text1"/>
                      <w:sz w:val="18"/>
                      <w:szCs w:val="18"/>
                      <w:highlight w:val="green"/>
                    </w:rPr>
                  </w:pPr>
                  <w:r w:rsidRPr="007278D7">
                    <w:rPr>
                      <w:rFonts w:eastAsia="Yu Mincho" w:cs="Arial"/>
                      <w:color w:val="000000" w:themeColor="text1"/>
                      <w:sz w:val="18"/>
                      <w:szCs w:val="18"/>
                      <w:highlight w:val="green"/>
                    </w:rPr>
                    <w:t>[7a: Supported maximum number of resources for Set B]</w:t>
                  </w:r>
                </w:p>
                <w:p w14:paraId="63E5A205" w14:textId="77777777" w:rsidR="00592382" w:rsidRPr="009A0E39" w:rsidRDefault="00592382" w:rsidP="00592382">
                  <w:pPr>
                    <w:rPr>
                      <w:rFonts w:eastAsia="Yu Mincho" w:cs="Arial"/>
                      <w:color w:val="000000" w:themeColor="text1"/>
                      <w:sz w:val="18"/>
                      <w:szCs w:val="18"/>
                    </w:rPr>
                  </w:pPr>
                  <w:r w:rsidRPr="007278D7">
                    <w:rPr>
                      <w:rFonts w:eastAsia="Yu Mincho" w:cs="Arial"/>
                      <w:color w:val="000000" w:themeColor="text1"/>
                      <w:sz w:val="18"/>
                      <w:szCs w:val="18"/>
                      <w:highlight w:val="green"/>
                    </w:rPr>
                    <w:t>[7b: Supported maximum number of resources for Set A]</w:t>
                  </w:r>
                </w:p>
                <w:p w14:paraId="7B8598F7" w14:textId="77777777" w:rsidR="00592382" w:rsidRPr="009A0E39" w:rsidRDefault="00592382" w:rsidP="00592382">
                  <w:pPr>
                    <w:rPr>
                      <w:rFonts w:eastAsia="Yu Mincho" w:cs="Arial"/>
                      <w:strike/>
                      <w:color w:val="FF0000"/>
                      <w:sz w:val="18"/>
                      <w:szCs w:val="18"/>
                    </w:rPr>
                  </w:pPr>
                  <w:r w:rsidRPr="009A0E39">
                    <w:rPr>
                      <w:rFonts w:eastAsia="Yu Mincho" w:cs="Arial"/>
                      <w:strike/>
                      <w:color w:val="FF0000"/>
                      <w:sz w:val="18"/>
                      <w:szCs w:val="18"/>
                    </w:rPr>
                    <w:t>FFS: component 7 or component 7a+7b or 7+7a+7b</w:t>
                  </w:r>
                </w:p>
                <w:p w14:paraId="4F4A454C" w14:textId="77777777" w:rsidR="00592382" w:rsidRPr="00602CC8" w:rsidRDefault="00592382" w:rsidP="00592382">
                  <w:pPr>
                    <w:rPr>
                      <w:rFonts w:cs="Arial"/>
                      <w:color w:val="000000" w:themeColor="text1"/>
                      <w:sz w:val="18"/>
                      <w:szCs w:val="18"/>
                      <w:highlight w:val="green"/>
                    </w:rPr>
                  </w:pPr>
                  <w:r w:rsidRPr="00602CC8">
                    <w:rPr>
                      <w:rFonts w:cs="Arial"/>
                      <w:color w:val="000000" w:themeColor="text1"/>
                      <w:sz w:val="18"/>
                      <w:szCs w:val="18"/>
                      <w:highlight w:val="green"/>
                    </w:rPr>
                    <w:t>[</w:t>
                  </w:r>
                  <w:r w:rsidRPr="00602CC8">
                    <w:rPr>
                      <w:rFonts w:eastAsia="Yu Mincho" w:cs="Arial"/>
                      <w:color w:val="000000" w:themeColor="text1"/>
                      <w:sz w:val="18"/>
                      <w:szCs w:val="18"/>
                      <w:highlight w:val="green"/>
                    </w:rPr>
                    <w:t>8</w:t>
                  </w:r>
                  <w:r w:rsidRPr="00602CC8">
                    <w:rPr>
                      <w:rFonts w:cs="Arial"/>
                      <w:color w:val="000000" w:themeColor="text1"/>
                      <w:sz w:val="18"/>
                      <w:szCs w:val="18"/>
                      <w:highlight w:val="green"/>
                    </w:rPr>
                    <w:t xml:space="preserve">. Supported </w:t>
                  </w:r>
                  <w:r w:rsidRPr="00602CC8">
                    <w:rPr>
                      <w:rFonts w:cs="Arial"/>
                      <w:strike/>
                      <w:color w:val="000000" w:themeColor="text1"/>
                      <w:sz w:val="18"/>
                      <w:szCs w:val="18"/>
                      <w:highlight w:val="green"/>
                    </w:rPr>
                    <w:t>of periodic</w:t>
                  </w:r>
                  <w:r w:rsidRPr="00602CC8">
                    <w:rPr>
                      <w:rFonts w:cs="Arial"/>
                      <w:color w:val="000000" w:themeColor="text1"/>
                      <w:sz w:val="18"/>
                      <w:szCs w:val="18"/>
                      <w:highlight w:val="green"/>
                    </w:rPr>
                    <w:t xml:space="preserve"> CSI-RS resource types for Set A: Periodic CSI-RS, Semi-persistent CSI-RS, Aperiodic CSI-RS]</w:t>
                  </w:r>
                </w:p>
                <w:p w14:paraId="6F516154" w14:textId="77777777" w:rsidR="00592382" w:rsidRPr="00975C17" w:rsidRDefault="00592382" w:rsidP="00592382">
                  <w:pPr>
                    <w:rPr>
                      <w:rFonts w:cs="Arial"/>
                      <w:color w:val="000000" w:themeColor="text1"/>
                      <w:sz w:val="18"/>
                      <w:szCs w:val="18"/>
                    </w:rPr>
                  </w:pPr>
                  <w:r w:rsidRPr="00602CC8">
                    <w:rPr>
                      <w:rFonts w:cs="Arial"/>
                      <w:color w:val="000000" w:themeColor="text1"/>
                      <w:sz w:val="18"/>
                      <w:szCs w:val="18"/>
                      <w:highlight w:val="green"/>
                    </w:rPr>
                    <w:t>[</w:t>
                  </w:r>
                  <w:r w:rsidRPr="00602CC8">
                    <w:rPr>
                      <w:rFonts w:eastAsia="Yu Mincho" w:cs="Arial"/>
                      <w:color w:val="000000" w:themeColor="text1"/>
                      <w:sz w:val="18"/>
                      <w:szCs w:val="18"/>
                      <w:highlight w:val="green"/>
                    </w:rPr>
                    <w:t>9</w:t>
                  </w:r>
                  <w:r w:rsidRPr="00602CC8">
                    <w:rPr>
                      <w:rFonts w:cs="Arial"/>
                      <w:color w:val="000000" w:themeColor="text1"/>
                      <w:sz w:val="18"/>
                      <w:szCs w:val="18"/>
                      <w:highlight w:val="green"/>
                    </w:rPr>
                    <w:t>. Supported inference report types: Periodic CSI report, Aperiodic CSI report, semi-persistent CSI report]</w:t>
                  </w:r>
                </w:p>
                <w:p w14:paraId="200FC2DD" w14:textId="77777777" w:rsidR="00592382" w:rsidRPr="0009232D" w:rsidRDefault="00592382" w:rsidP="00592382">
                  <w:pPr>
                    <w:rPr>
                      <w:rFonts w:cs="Arial"/>
                      <w:strike/>
                      <w:color w:val="000000" w:themeColor="text1"/>
                      <w:sz w:val="18"/>
                      <w:szCs w:val="18"/>
                    </w:rPr>
                  </w:pPr>
                  <w:r w:rsidRPr="0009232D">
                    <w:rPr>
                      <w:rFonts w:cs="Arial"/>
                      <w:strike/>
                      <w:color w:val="000000" w:themeColor="text1"/>
                      <w:sz w:val="18"/>
                      <w:szCs w:val="18"/>
                      <w:highlight w:val="yellow"/>
                    </w:rPr>
                    <w:t>[1</w:t>
                  </w:r>
                  <w:r w:rsidRPr="0009232D">
                    <w:rPr>
                      <w:rFonts w:eastAsia="Yu Mincho" w:cs="Arial"/>
                      <w:strike/>
                      <w:color w:val="000000" w:themeColor="text1"/>
                      <w:sz w:val="18"/>
                      <w:szCs w:val="18"/>
                      <w:highlight w:val="yellow"/>
                    </w:rPr>
                    <w:t>0</w:t>
                  </w:r>
                  <w:r w:rsidRPr="0009232D">
                    <w:rPr>
                      <w:rFonts w:cs="Arial"/>
                      <w:strike/>
                      <w:color w:val="000000" w:themeColor="text1"/>
                      <w:sz w:val="18"/>
                      <w:szCs w:val="18"/>
                      <w:highlight w:val="yellow"/>
                    </w:rPr>
                    <w:t>. Supported options for performance monitoring for beam case 1 with UE side model]</w:t>
                  </w:r>
                </w:p>
                <w:p w14:paraId="17B3489E" w14:textId="77777777" w:rsidR="00592382" w:rsidRPr="009A0E39" w:rsidRDefault="00592382" w:rsidP="00592382">
                  <w:pPr>
                    <w:rPr>
                      <w:rFonts w:eastAsia="Yu Mincho" w:cs="Arial"/>
                      <w:color w:val="000000" w:themeColor="text1"/>
                      <w:sz w:val="18"/>
                      <w:szCs w:val="18"/>
                    </w:rPr>
                  </w:pPr>
                  <w:r w:rsidRPr="0009232D">
                    <w:rPr>
                      <w:rFonts w:eastAsia="Yu Mincho" w:cs="Arial"/>
                      <w:color w:val="000000" w:themeColor="text1"/>
                      <w:sz w:val="18"/>
                      <w:szCs w:val="18"/>
                      <w:highlight w:val="green"/>
                    </w:rPr>
                    <w:t>[11. Supported BM-Case 1 sub-usecase(s): {setB-subset-of-setA, setB-different-from-setA, both}]</w:t>
                  </w:r>
                </w:p>
                <w:p w14:paraId="53F58EF1" w14:textId="77777777" w:rsidR="00592382" w:rsidRDefault="00592382" w:rsidP="00592382">
                  <w:pPr>
                    <w:rPr>
                      <w:rFonts w:eastAsia="Yu Mincho" w:cs="Arial"/>
                      <w:color w:val="000000" w:themeColor="text1"/>
                      <w:sz w:val="18"/>
                      <w:szCs w:val="18"/>
                    </w:rPr>
                  </w:pPr>
                  <w:r w:rsidRPr="00011AE1">
                    <w:rPr>
                      <w:rFonts w:eastAsia="Yu Mincho" w:cs="Arial"/>
                      <w:color w:val="000000" w:themeColor="text1"/>
                      <w:sz w:val="18"/>
                      <w:szCs w:val="18"/>
                      <w:highlight w:val="green"/>
                    </w:rPr>
                    <w:t>12. Supported maximum number of predicted beams in each reporting instance</w:t>
                  </w:r>
                </w:p>
                <w:p w14:paraId="0E79A093" w14:textId="77777777" w:rsidR="00592382" w:rsidRPr="00F233A5" w:rsidRDefault="00592382" w:rsidP="00592382">
                  <w:pPr>
                    <w:spacing w:line="256" w:lineRule="auto"/>
                    <w:rPr>
                      <w:rFonts w:eastAsia="Yu Mincho" w:cs="Arial"/>
                      <w:color w:val="0070C0"/>
                      <w:sz w:val="18"/>
                      <w:szCs w:val="18"/>
                      <w:lang w:eastAsia="ja-JP"/>
                    </w:rPr>
                  </w:pPr>
                  <w:r w:rsidRPr="00F233A5">
                    <w:rPr>
                      <w:rFonts w:eastAsia="Yu Mincho" w:cs="Arial"/>
                      <w:color w:val="0070C0"/>
                      <w:sz w:val="18"/>
                      <w:szCs w:val="18"/>
                      <w:lang w:eastAsia="ja-JP"/>
                    </w:rPr>
                    <w:t xml:space="preserve">13. Supported CSI-RS resource types for Set </w:t>
                  </w:r>
                  <w:r>
                    <w:rPr>
                      <w:rFonts w:eastAsia="Yu Mincho" w:cs="Arial"/>
                      <w:color w:val="0070C0"/>
                      <w:sz w:val="18"/>
                      <w:szCs w:val="18"/>
                      <w:lang w:eastAsia="ja-JP"/>
                    </w:rPr>
                    <w:t>B</w:t>
                  </w:r>
                  <w:r w:rsidRPr="00F233A5">
                    <w:rPr>
                      <w:rFonts w:eastAsia="Yu Mincho" w:cs="Arial"/>
                      <w:color w:val="0070C0"/>
                      <w:sz w:val="18"/>
                      <w:szCs w:val="18"/>
                      <w:lang w:eastAsia="ja-JP"/>
                    </w:rPr>
                    <w:t>: Periodic CSI-RS, Semi-persistent CSI-RS, Aperiodic CSI-RS</w:t>
                  </w:r>
                </w:p>
                <w:p w14:paraId="6B11E5E4" w14:textId="77777777" w:rsidR="00592382" w:rsidRDefault="00592382" w:rsidP="00592382">
                  <w:pPr>
                    <w:spacing w:before="0" w:after="0"/>
                    <w:jc w:val="left"/>
                    <w:rPr>
                      <w:rFonts w:eastAsia="Yu Mincho" w:cs="Arial"/>
                      <w:color w:val="0070C0"/>
                      <w:sz w:val="18"/>
                      <w:szCs w:val="18"/>
                      <w:lang w:val="en-GB" w:eastAsia="ja-JP"/>
                    </w:rPr>
                  </w:pPr>
                  <w:r w:rsidRPr="00F233A5">
                    <w:rPr>
                      <w:rFonts w:eastAsia="Yu Mincho" w:cs="Arial"/>
                      <w:color w:val="0070C0"/>
                      <w:sz w:val="18"/>
                      <w:szCs w:val="18"/>
                      <w:lang w:val="en-GB" w:eastAsia="ja-JP"/>
                    </w:rPr>
                    <w:t xml:space="preserve">14.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CPU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28AD4867" w14:textId="77777777" w:rsidR="00592382" w:rsidRPr="00F233A5" w:rsidRDefault="00592382" w:rsidP="00592382">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 xml:space="preserve">15.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APU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1ABF528A" w14:textId="77777777" w:rsidR="00592382" w:rsidRPr="009E6460" w:rsidRDefault="00592382" w:rsidP="00592382">
                  <w:pPr>
                    <w:spacing w:line="256" w:lineRule="auto"/>
                    <w:rPr>
                      <w:rFonts w:eastAsia="Yu Mincho" w:cs="Arial"/>
                      <w:color w:val="0070C0"/>
                      <w:sz w:val="12"/>
                      <w:szCs w:val="12"/>
                      <w:lang w:eastAsia="ja-JP"/>
                    </w:rPr>
                  </w:pPr>
                  <w:r w:rsidRPr="00F233A5">
                    <w:rPr>
                      <w:rFonts w:eastAsia="Yu Mincho" w:cs="Arial"/>
                      <w:color w:val="0070C0"/>
                      <w:sz w:val="18"/>
                      <w:szCs w:val="18"/>
                      <w:lang w:val="en-GB" w:eastAsia="ja-JP"/>
                    </w:rPr>
                    <w:t>1</w:t>
                  </w:r>
                  <w:r>
                    <w:rPr>
                      <w:rFonts w:eastAsia="Yu Mincho" w:cs="Arial"/>
                      <w:color w:val="0070C0"/>
                      <w:sz w:val="18"/>
                      <w:szCs w:val="18"/>
                      <w:lang w:val="en-GB" w:eastAsia="ja-JP"/>
                    </w:rPr>
                    <w:t>6</w:t>
                  </w:r>
                  <w:r w:rsidRPr="00F233A5">
                    <w:rPr>
                      <w:rFonts w:eastAsia="Yu Mincho" w:cs="Arial"/>
                      <w:color w:val="0070C0"/>
                      <w:sz w:val="18"/>
                      <w:szCs w:val="18"/>
                      <w:lang w:val="en-GB" w:eastAsia="ja-JP"/>
                    </w:rPr>
                    <w:t xml:space="preserve">.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and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values per subcarrier</w:t>
                  </w:r>
                </w:p>
              </w:tc>
              <w:tc>
                <w:tcPr>
                  <w:tcW w:w="0" w:type="auto"/>
                  <w:tcBorders>
                    <w:top w:val="single" w:sz="4" w:space="0" w:color="auto"/>
                    <w:left w:val="single" w:sz="4" w:space="0" w:color="auto"/>
                    <w:bottom w:val="single" w:sz="4" w:space="0" w:color="auto"/>
                    <w:right w:val="single" w:sz="4" w:space="0" w:color="auto"/>
                  </w:tcBorders>
                </w:tcPr>
                <w:p w14:paraId="38CE37AC"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A3A9C85" w14:textId="77777777" w:rsidR="00592382" w:rsidRPr="009A0E39" w:rsidRDefault="00592382" w:rsidP="00592382">
                  <w:pPr>
                    <w:pStyle w:val="TAL"/>
                    <w:rPr>
                      <w:rFonts w:eastAsia="SimSun" w:cs="Arial"/>
                      <w:color w:val="000000" w:themeColor="text1"/>
                      <w:szCs w:val="18"/>
                    </w:rPr>
                  </w:pPr>
                  <w:r w:rsidRPr="009A0E39">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5938EC2"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D8664B" w14:textId="77777777" w:rsidR="00592382" w:rsidRPr="009A0E39" w:rsidRDefault="00592382" w:rsidP="00592382">
                  <w:pPr>
                    <w:pStyle w:val="TAL"/>
                    <w:rPr>
                      <w:rFonts w:eastAsia="SimSun" w:cs="Arial"/>
                      <w:color w:val="000000" w:themeColor="text1"/>
                      <w:szCs w:val="18"/>
                      <w:lang w:eastAsia="zh-CN"/>
                    </w:rPr>
                  </w:pPr>
                  <w:r w:rsidRPr="009A0E39">
                    <w:rPr>
                      <w:rFonts w:cs="Arial"/>
                      <w:color w:val="000000" w:themeColor="text1"/>
                      <w:szCs w:val="18"/>
                    </w:rPr>
                    <w:t>UE-side</w:t>
                  </w:r>
                  <w:r w:rsidRPr="009A0E39">
                    <w:rPr>
                      <w:rFonts w:cs="Arial"/>
                      <w:strike/>
                      <w:color w:val="000000" w:themeColor="text1"/>
                      <w:szCs w:val="18"/>
                    </w:rPr>
                    <w:t>d</w:t>
                  </w:r>
                  <w:r w:rsidRPr="009A0E39">
                    <w:rPr>
                      <w:rFonts w:cs="Arial"/>
                      <w:color w:val="000000" w:themeColor="text1"/>
                      <w:szCs w:val="18"/>
                    </w:rPr>
                    <w:t xml:space="preserve"> beam prediction for BM Case 1 </w:t>
                  </w:r>
                  <w:r w:rsidRPr="001C25B1">
                    <w:rPr>
                      <w:rFonts w:cs="Arial"/>
                      <w:color w:val="000000" w:themeColor="text1"/>
                      <w:szCs w:val="18"/>
                      <w:highlight w:val="green"/>
                    </w:rPr>
                    <w:t>[for inference]</w:t>
                  </w:r>
                  <w:r w:rsidRPr="009A0E3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D91F78" w14:textId="77777777" w:rsidR="00592382" w:rsidRPr="009A0E39" w:rsidRDefault="00592382" w:rsidP="00592382">
                  <w:pPr>
                    <w:pStyle w:val="TAL"/>
                    <w:rPr>
                      <w:rFonts w:eastAsia="SimSun"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98F85E"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B7CE35A"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2AB153"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E19321" w14:textId="77777777" w:rsidR="00592382" w:rsidRPr="003D7E57" w:rsidRDefault="00592382" w:rsidP="00592382">
                  <w:pPr>
                    <w:pStyle w:val="TAL"/>
                    <w:rPr>
                      <w:rFonts w:cs="Arial"/>
                      <w:strike/>
                      <w:color w:val="000000" w:themeColor="text1"/>
                      <w:szCs w:val="18"/>
                    </w:rPr>
                  </w:pPr>
                  <w:r w:rsidRPr="003D7E57">
                    <w:rPr>
                      <w:rFonts w:cs="Arial"/>
                      <w:strike/>
                      <w:color w:val="000000" w:themeColor="text1"/>
                      <w:szCs w:val="18"/>
                      <w:highlight w:val="yellow"/>
                    </w:rPr>
                    <w:t>FFS: CPU/AIMLPU related information</w:t>
                  </w:r>
                </w:p>
                <w:p w14:paraId="51D6569B" w14:textId="77777777" w:rsidR="00592382" w:rsidRPr="009A0E39" w:rsidRDefault="00592382" w:rsidP="00592382">
                  <w:pPr>
                    <w:pStyle w:val="TAL"/>
                    <w:rPr>
                      <w:rFonts w:cs="Arial"/>
                      <w:color w:val="000000" w:themeColor="text1"/>
                      <w:szCs w:val="18"/>
                    </w:rPr>
                  </w:pPr>
                </w:p>
                <w:p w14:paraId="26C552E6" w14:textId="77777777" w:rsidR="00592382" w:rsidRDefault="00592382" w:rsidP="00592382">
                  <w:pPr>
                    <w:pStyle w:val="TAL"/>
                    <w:rPr>
                      <w:rFonts w:cs="Arial"/>
                      <w:szCs w:val="18"/>
                      <w:lang w:val="en-US"/>
                    </w:rPr>
                  </w:pPr>
                  <w:r w:rsidRPr="00131361">
                    <w:rPr>
                      <w:rFonts w:cs="Arial"/>
                      <w:szCs w:val="18"/>
                    </w:rPr>
                    <w:t xml:space="preserve">Component 12 </w:t>
                  </w:r>
                  <w:r w:rsidRPr="00131361">
                    <w:rPr>
                      <w:rFonts w:cs="Arial"/>
                      <w:szCs w:val="18"/>
                      <w:lang w:val="en-US"/>
                    </w:rPr>
                    <w:t>candidate values: {1, 2, 4}</w:t>
                  </w:r>
                </w:p>
                <w:p w14:paraId="7B0A0C2E" w14:textId="77777777" w:rsidR="00592382" w:rsidRDefault="00592382" w:rsidP="00592382">
                  <w:pPr>
                    <w:pStyle w:val="TAL"/>
                    <w:rPr>
                      <w:rFonts w:cs="Arial"/>
                      <w:szCs w:val="18"/>
                      <w:lang w:val="en-US"/>
                    </w:rPr>
                  </w:pPr>
                </w:p>
                <w:p w14:paraId="4B823D9E" w14:textId="77777777" w:rsidR="00592382" w:rsidRDefault="00592382" w:rsidP="00592382">
                  <w:pPr>
                    <w:pStyle w:val="TAL"/>
                    <w:rPr>
                      <w:rFonts w:cs="Arial"/>
                      <w:color w:val="0070C0"/>
                      <w:szCs w:val="18"/>
                    </w:rPr>
                  </w:pPr>
                  <w:r w:rsidRPr="0034519D">
                    <w:rPr>
                      <w:rFonts w:cs="Arial"/>
                      <w:color w:val="0070C0"/>
                      <w:szCs w:val="18"/>
                    </w:rPr>
                    <w:t xml:space="preserve">Component </w:t>
                  </w:r>
                  <w:r>
                    <w:rPr>
                      <w:rFonts w:cs="Arial"/>
                      <w:color w:val="0070C0"/>
                      <w:szCs w:val="18"/>
                    </w:rPr>
                    <w:t>7a</w:t>
                  </w:r>
                  <w:r w:rsidRPr="0034519D">
                    <w:rPr>
                      <w:rFonts w:cs="Arial"/>
                      <w:color w:val="0070C0"/>
                      <w:szCs w:val="18"/>
                    </w:rPr>
                    <w:t xml:space="preserve"> candidate values: {</w:t>
                  </w:r>
                  <w:r>
                    <w:rPr>
                      <w:rFonts w:cs="Arial"/>
                      <w:color w:val="0070C0"/>
                      <w:szCs w:val="18"/>
                    </w:rPr>
                    <w:t>4, 8, 16</w:t>
                  </w:r>
                  <w:r w:rsidRPr="0034519D">
                    <w:rPr>
                      <w:rFonts w:cs="Arial"/>
                      <w:color w:val="0070C0"/>
                      <w:szCs w:val="18"/>
                    </w:rPr>
                    <w:t>}</w:t>
                  </w:r>
                </w:p>
                <w:p w14:paraId="5E82A872" w14:textId="77777777" w:rsidR="00592382" w:rsidRDefault="00592382" w:rsidP="00592382">
                  <w:pPr>
                    <w:pStyle w:val="TAL"/>
                    <w:rPr>
                      <w:rFonts w:cs="Arial"/>
                      <w:color w:val="0070C0"/>
                      <w:szCs w:val="18"/>
                    </w:rPr>
                  </w:pPr>
                </w:p>
                <w:p w14:paraId="5584F348" w14:textId="77777777" w:rsidR="00592382" w:rsidRPr="0034519D" w:rsidRDefault="00592382" w:rsidP="00592382">
                  <w:pPr>
                    <w:pStyle w:val="TAL"/>
                    <w:rPr>
                      <w:rFonts w:cs="Arial"/>
                      <w:color w:val="0070C0"/>
                      <w:szCs w:val="18"/>
                    </w:rPr>
                  </w:pPr>
                  <w:r w:rsidRPr="0034519D">
                    <w:rPr>
                      <w:rFonts w:cs="Arial"/>
                      <w:color w:val="0070C0"/>
                      <w:szCs w:val="18"/>
                    </w:rPr>
                    <w:t xml:space="preserve">Component </w:t>
                  </w:r>
                  <w:r>
                    <w:rPr>
                      <w:rFonts w:cs="Arial"/>
                      <w:color w:val="0070C0"/>
                      <w:szCs w:val="18"/>
                    </w:rPr>
                    <w:t>7b</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6875F123" w14:textId="77777777" w:rsidR="00592382" w:rsidRDefault="00592382" w:rsidP="00592382">
                  <w:pPr>
                    <w:pStyle w:val="TAL"/>
                    <w:rPr>
                      <w:rFonts w:cs="Arial"/>
                      <w:color w:val="000000" w:themeColor="text1"/>
                      <w:szCs w:val="18"/>
                    </w:rPr>
                  </w:pPr>
                </w:p>
                <w:p w14:paraId="0FB0BFB5" w14:textId="77777777" w:rsidR="00592382" w:rsidRDefault="00592382" w:rsidP="00592382">
                  <w:pPr>
                    <w:pStyle w:val="TAL"/>
                    <w:rPr>
                      <w:rFonts w:cs="Arial"/>
                      <w:color w:val="0070C0"/>
                      <w:szCs w:val="18"/>
                    </w:rPr>
                  </w:pPr>
                  <w:r w:rsidRPr="00563CDC">
                    <w:rPr>
                      <w:rFonts w:cs="Arial"/>
                      <w:color w:val="0070C0"/>
                      <w:szCs w:val="18"/>
                    </w:rPr>
                    <w:t>Component 1</w:t>
                  </w:r>
                  <w:r>
                    <w:rPr>
                      <w:rFonts w:cs="Arial"/>
                      <w:color w:val="0070C0"/>
                      <w:szCs w:val="18"/>
                    </w:rPr>
                    <w:t>4</w:t>
                  </w:r>
                  <w:r w:rsidRPr="00563CDC">
                    <w:rPr>
                      <w:rFonts w:cs="Arial"/>
                      <w:color w:val="0070C0"/>
                      <w:szCs w:val="18"/>
                    </w:rPr>
                    <w:t xml:space="preserve"> candidate values: </w:t>
                  </w:r>
                  <w:r w:rsidRPr="002C5BD1">
                    <w:rPr>
                      <w:rFonts w:cs="Arial"/>
                      <w:color w:val="0070C0"/>
                      <w:szCs w:val="18"/>
                    </w:rPr>
                    <w:t>INTEGER (1..8)</w:t>
                  </w:r>
                </w:p>
                <w:p w14:paraId="0AB73D20" w14:textId="77777777" w:rsidR="00592382" w:rsidRDefault="00592382" w:rsidP="00592382">
                  <w:pPr>
                    <w:pStyle w:val="TAL"/>
                    <w:rPr>
                      <w:rFonts w:cs="Arial"/>
                      <w:color w:val="0070C0"/>
                      <w:szCs w:val="18"/>
                    </w:rPr>
                  </w:pPr>
                </w:p>
                <w:p w14:paraId="32B0BB35" w14:textId="77777777" w:rsidR="00592382" w:rsidRDefault="00592382" w:rsidP="00592382">
                  <w:pPr>
                    <w:pStyle w:val="TAL"/>
                    <w:rPr>
                      <w:rFonts w:cs="Arial"/>
                      <w:color w:val="0070C0"/>
                      <w:szCs w:val="18"/>
                    </w:rPr>
                  </w:pPr>
                  <w:r w:rsidRPr="00563CDC">
                    <w:rPr>
                      <w:rFonts w:cs="Arial"/>
                      <w:color w:val="0070C0"/>
                      <w:szCs w:val="18"/>
                    </w:rPr>
                    <w:t>Component 1</w:t>
                  </w:r>
                  <w:r>
                    <w:rPr>
                      <w:rFonts w:cs="Arial"/>
                      <w:color w:val="0070C0"/>
                      <w:szCs w:val="18"/>
                    </w:rPr>
                    <w:t>5</w:t>
                  </w:r>
                  <w:r w:rsidRPr="00563CDC">
                    <w:rPr>
                      <w:rFonts w:cs="Arial"/>
                      <w:color w:val="0070C0"/>
                      <w:szCs w:val="18"/>
                    </w:rPr>
                    <w:t xml:space="preserve"> candidate values: </w:t>
                  </w:r>
                  <w:r w:rsidRPr="002C5BD1">
                    <w:rPr>
                      <w:rFonts w:cs="Arial"/>
                      <w:color w:val="0070C0"/>
                      <w:szCs w:val="18"/>
                    </w:rPr>
                    <w:t>INTEGER (</w:t>
                  </w:r>
                  <w:r>
                    <w:rPr>
                      <w:rFonts w:cs="Arial"/>
                      <w:color w:val="0070C0"/>
                      <w:szCs w:val="18"/>
                    </w:rPr>
                    <w:t>0</w:t>
                  </w:r>
                  <w:r w:rsidRPr="002C5BD1">
                    <w:rPr>
                      <w:rFonts w:cs="Arial"/>
                      <w:color w:val="0070C0"/>
                      <w:szCs w:val="18"/>
                    </w:rPr>
                    <w:t>..8)</w:t>
                  </w:r>
                </w:p>
                <w:p w14:paraId="410ABE24" w14:textId="77777777" w:rsidR="00592382" w:rsidRDefault="00592382" w:rsidP="00592382">
                  <w:pPr>
                    <w:pStyle w:val="TAL"/>
                    <w:rPr>
                      <w:rFonts w:cs="Arial"/>
                      <w:color w:val="0070C0"/>
                      <w:szCs w:val="18"/>
                    </w:rPr>
                  </w:pPr>
                </w:p>
                <w:p w14:paraId="542D3568" w14:textId="77777777" w:rsidR="00592382" w:rsidRDefault="00592382" w:rsidP="00592382">
                  <w:pPr>
                    <w:pStyle w:val="TAL"/>
                    <w:rPr>
                      <w:rFonts w:cs="Arial"/>
                      <w:color w:val="0070C0"/>
                      <w:szCs w:val="18"/>
                    </w:rPr>
                  </w:pPr>
                  <w:r>
                    <w:rPr>
                      <w:rFonts w:cs="Arial"/>
                      <w:color w:val="0070C0"/>
                      <w:szCs w:val="18"/>
                    </w:rPr>
                    <w:t xml:space="preserve">Component 16 candidate values: for </w:t>
                  </w:r>
                  <m:oMath>
                    <m:r>
                      <w:rPr>
                        <w:rFonts w:ascii="Cambria Math" w:hAnsi="Cambria Math" w:cs="Arial"/>
                        <w:color w:val="0070C0"/>
                        <w:szCs w:val="18"/>
                      </w:rPr>
                      <m:t>μ={0,1,2,3,4,5,6}</m:t>
                    </m:r>
                  </m:oMath>
                  <w:r>
                    <w:rPr>
                      <w:rFonts w:cs="Arial"/>
                      <w:color w:val="0070C0"/>
                      <w:szCs w:val="18"/>
                    </w:rPr>
                    <w:t xml:space="preserve">, the corresponding values for </w:t>
                  </w:r>
                  <m:oMath>
                    <m:r>
                      <w:rPr>
                        <w:rFonts w:ascii="Cambria Math" w:hAnsi="Cambria Math" w:cs="Arial"/>
                        <w:color w:val="0070C0"/>
                        <w:szCs w:val="18"/>
                      </w:rPr>
                      <m:t>d</m:t>
                    </m:r>
                  </m:oMath>
                  <w:r>
                    <w:rPr>
                      <w:rFonts w:cs="Arial"/>
                      <w:color w:val="0070C0"/>
                      <w:szCs w:val="18"/>
                    </w:rPr>
                    <w:t xml:space="preserve"> and </w:t>
                  </w:r>
                  <m:oMath>
                    <m:r>
                      <w:rPr>
                        <w:rFonts w:ascii="Cambria Math" w:hAnsi="Cambria Math" w:cs="Arial"/>
                        <w:color w:val="0070C0"/>
                        <w:szCs w:val="18"/>
                      </w:rPr>
                      <m:t>d'</m:t>
                    </m:r>
                  </m:oMath>
                  <w:r>
                    <w:rPr>
                      <w:rFonts w:cs="Arial"/>
                      <w:color w:val="0070C0"/>
                      <w:szCs w:val="18"/>
                    </w:rPr>
                    <w:t xml:space="preserve"> are: {56,112,224,448,896,1792,3584}, respectively.</w:t>
                  </w:r>
                </w:p>
                <w:p w14:paraId="6566B7D0" w14:textId="77777777" w:rsidR="00592382" w:rsidRPr="009A0E39" w:rsidRDefault="00592382" w:rsidP="005923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A68905"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rPr>
                    <w:t>Optional with capability signalling</w:t>
                  </w:r>
                </w:p>
              </w:tc>
            </w:tr>
          </w:tbl>
          <w:p w14:paraId="15EE3B3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70F79FB" w14:textId="77777777" w:rsidTr="00AE410B">
        <w:tc>
          <w:tcPr>
            <w:tcW w:w="1844" w:type="dxa"/>
            <w:tcBorders>
              <w:top w:val="single" w:sz="4" w:space="0" w:color="auto"/>
              <w:left w:val="single" w:sz="4" w:space="0" w:color="auto"/>
              <w:bottom w:val="single" w:sz="4" w:space="0" w:color="auto"/>
              <w:right w:val="single" w:sz="4" w:space="0" w:color="auto"/>
            </w:tcBorders>
          </w:tcPr>
          <w:p w14:paraId="2A916BE5"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A7867E" w14:textId="77777777" w:rsidR="00A1082D" w:rsidRDefault="00A1082D" w:rsidP="00A1082D">
            <w:pPr>
              <w:spacing w:before="240"/>
              <w:ind w:firstLineChars="200" w:firstLine="440"/>
              <w:rPr>
                <w:sz w:val="22"/>
                <w:szCs w:val="18"/>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BM-case1.  If the predicted RSRP is available, the top-K predicted beams can be obtained from the predicted RSRP. Hence, the FG for reporting only beam indication can be the prerequisite of the FG for reporting predicted RSRP.</w:t>
            </w:r>
          </w:p>
          <w:p w14:paraId="22DF7AEC" w14:textId="77777777" w:rsidR="00A1082D" w:rsidRDefault="00A1082D" w:rsidP="00A1082D">
            <w:pPr>
              <w:spacing w:before="240" w:after="240"/>
              <w:ind w:firstLineChars="200" w:firstLine="440"/>
              <w:rPr>
                <w:sz w:val="22"/>
                <w:szCs w:val="18"/>
              </w:rPr>
            </w:pPr>
            <w:r>
              <w:rPr>
                <w:sz w:val="22"/>
                <w:szCs w:val="18"/>
              </w:rPr>
              <w:t>According</w:t>
            </w:r>
            <w:r>
              <w:rPr>
                <w:rFonts w:hint="eastAsia"/>
                <w:sz w:val="22"/>
                <w:szCs w:val="18"/>
              </w:rPr>
              <w:t xml:space="preserve"> to the AI/ML model deployed at UE, the applicable combination of the number of Set A and the number of Set B is different. For example, some UE is capable of beam prediction </w:t>
            </w:r>
            <w:r>
              <w:rPr>
                <w:sz w:val="22"/>
                <w:szCs w:val="18"/>
              </w:rPr>
              <w:t>“</w:t>
            </w:r>
            <w:r>
              <w:rPr>
                <w:rFonts w:hint="eastAsia"/>
                <w:sz w:val="22"/>
                <w:szCs w:val="18"/>
              </w:rPr>
              <w:t>from 4 Set B beams to 16 beams</w:t>
            </w:r>
            <w:r>
              <w:rPr>
                <w:sz w:val="22"/>
                <w:szCs w:val="18"/>
              </w:rPr>
              <w:t>”</w:t>
            </w:r>
            <w:r>
              <w:rPr>
                <w:rFonts w:hint="eastAsia"/>
                <w:sz w:val="22"/>
                <w:szCs w:val="18"/>
              </w:rPr>
              <w:t xml:space="preserve"> and </w:t>
            </w:r>
            <w:r>
              <w:rPr>
                <w:sz w:val="22"/>
                <w:szCs w:val="18"/>
              </w:rPr>
              <w:t>“</w:t>
            </w:r>
            <w:r>
              <w:rPr>
                <w:rFonts w:hint="eastAsia"/>
                <w:sz w:val="22"/>
                <w:szCs w:val="18"/>
              </w:rPr>
              <w:t>from 8 Set B beams to 64 beams</w:t>
            </w:r>
            <w:r>
              <w:rPr>
                <w:sz w:val="22"/>
                <w:szCs w:val="18"/>
              </w:rPr>
              <w:t>”</w:t>
            </w:r>
            <w:r>
              <w:rPr>
                <w:rFonts w:hint="eastAsia"/>
                <w:sz w:val="22"/>
                <w:szCs w:val="18"/>
              </w:rPr>
              <w:t xml:space="preserve">, while the prediction </w:t>
            </w:r>
            <w:r>
              <w:rPr>
                <w:sz w:val="22"/>
                <w:szCs w:val="18"/>
              </w:rPr>
              <w:t>“</w:t>
            </w:r>
            <w:r>
              <w:rPr>
                <w:rFonts w:hint="eastAsia"/>
                <w:sz w:val="22"/>
                <w:szCs w:val="18"/>
              </w:rPr>
              <w:t>from 4 Set B beams to 64 beams</w:t>
            </w:r>
            <w:r>
              <w:rPr>
                <w:sz w:val="22"/>
                <w:szCs w:val="18"/>
              </w:rPr>
              <w:t>”</w:t>
            </w:r>
            <w:r>
              <w:rPr>
                <w:rFonts w:hint="eastAsia"/>
                <w:sz w:val="22"/>
                <w:szCs w:val="18"/>
              </w:rPr>
              <w:t xml:space="preserve"> cannot be performed. Taking it into consideration, the combination of the maximum number of Set A and the minimum number of Set B should be reported as component in these FG.</w:t>
            </w:r>
          </w:p>
          <w:tbl>
            <w:tblPr>
              <w:tblStyle w:val="TableGrid"/>
              <w:tblW w:w="5000" w:type="pct"/>
              <w:tblLook w:val="04A0" w:firstRow="1" w:lastRow="0" w:firstColumn="1" w:lastColumn="0" w:noHBand="0" w:noVBand="1"/>
            </w:tblPr>
            <w:tblGrid>
              <w:gridCol w:w="20198"/>
            </w:tblGrid>
            <w:tr w:rsidR="00A1082D" w:rsidRPr="00515BB9" w14:paraId="71505281" w14:textId="77777777" w:rsidTr="00BC574B">
              <w:tc>
                <w:tcPr>
                  <w:tcW w:w="5000" w:type="pct"/>
                </w:tcPr>
                <w:p w14:paraId="727B7FD4" w14:textId="77777777" w:rsidR="00A1082D" w:rsidRPr="005B784B" w:rsidRDefault="00A1082D" w:rsidP="00A1082D">
                  <w:pPr>
                    <w:rPr>
                      <w:rFonts w:eastAsia="DengXian"/>
                      <w:sz w:val="22"/>
                      <w:szCs w:val="18"/>
                      <w:highlight w:val="green"/>
                      <w:lang w:eastAsia="zh-CN"/>
                    </w:rPr>
                  </w:pPr>
                  <w:bookmarkStart w:id="156" w:name="_Hlk206159439"/>
                  <w:r w:rsidRPr="005B784B">
                    <w:rPr>
                      <w:rFonts w:eastAsia="DengXian" w:hint="eastAsia"/>
                      <w:sz w:val="22"/>
                      <w:szCs w:val="18"/>
                      <w:highlight w:val="green"/>
                      <w:lang w:eastAsia="zh-CN"/>
                    </w:rPr>
                    <w:t>Agreement</w:t>
                  </w:r>
                </w:p>
                <w:p w14:paraId="06E3EEE4" w14:textId="77777777" w:rsidR="00A1082D" w:rsidRPr="00515BB9" w:rsidRDefault="00A1082D" w:rsidP="00A1082D">
                  <w:pPr>
                    <w:rPr>
                      <w:rFonts w:eastAsiaTheme="minorEastAsia"/>
                      <w:highlight w:val="yellow"/>
                    </w:rPr>
                  </w:pPr>
                  <w:r w:rsidRPr="005B784B">
                    <w:rPr>
                      <w:rFonts w:eastAsia="DengXian" w:hint="eastAsia"/>
                      <w:sz w:val="22"/>
                      <w:szCs w:val="18"/>
                      <w:lang w:eastAsia="zh-CN"/>
                    </w:rPr>
                    <w:t>For beam management, m</w:t>
                  </w:r>
                  <w:r w:rsidRPr="005B784B">
                    <w:rPr>
                      <w:sz w:val="22"/>
                      <w:szCs w:val="18"/>
                    </w:rPr>
                    <w:t>ultiple CSI reports for inference for UE-side model can be configured/activated</w:t>
                  </w:r>
                  <w:r w:rsidRPr="005B784B">
                    <w:rPr>
                      <w:rFonts w:eastAsia="DengXian" w:hint="eastAsia"/>
                      <w:sz w:val="22"/>
                      <w:szCs w:val="18"/>
                      <w:lang w:eastAsia="zh-CN"/>
                    </w:rPr>
                    <w:t>/</w:t>
                  </w:r>
                  <w:r w:rsidRPr="005B784B">
                    <w:rPr>
                      <w:rFonts w:eastAsia="DengXian"/>
                      <w:sz w:val="22"/>
                      <w:szCs w:val="18"/>
                      <w:lang w:eastAsia="zh-CN"/>
                    </w:rPr>
                    <w:t>triggered</w:t>
                  </w:r>
                  <w:r w:rsidRPr="005B784B">
                    <w:rPr>
                      <w:sz w:val="22"/>
                      <w:szCs w:val="18"/>
                    </w:rPr>
                    <w:t>, which is up to UE capability</w:t>
                  </w:r>
                  <w:r w:rsidRPr="005B784B">
                    <w:rPr>
                      <w:rFonts w:eastAsia="DengXian" w:hint="eastAsia"/>
                      <w:sz w:val="22"/>
                      <w:szCs w:val="18"/>
                      <w:lang w:eastAsia="zh-CN"/>
                    </w:rPr>
                    <w:t>.</w:t>
                  </w:r>
                </w:p>
              </w:tc>
            </w:tr>
          </w:tbl>
          <w:bookmarkEnd w:id="156"/>
          <w:p w14:paraId="317A091D" w14:textId="77777777" w:rsidR="00A1082D" w:rsidRDefault="00A1082D" w:rsidP="00A1082D">
            <w:pPr>
              <w:spacing w:before="240" w:afterLines="50"/>
              <w:ind w:firstLineChars="200" w:firstLine="440"/>
              <w:rPr>
                <w:sz w:val="22"/>
                <w:szCs w:val="18"/>
              </w:rPr>
            </w:pPr>
            <w:r>
              <w:rPr>
                <w:rFonts w:hint="eastAsia"/>
                <w:sz w:val="22"/>
                <w:szCs w:val="18"/>
              </w:rPr>
              <w:t xml:space="preserve">In the previous RAN1 meeting, it was agreed that the maximum number of configured/activated/triggered CSI reporting for UE side model is up to UE capability, as above. In the legacy CSI reporting, the number of processed activated CSI reporting is restricted by the maximum CSI processing units UE supports. This principle can be reused in AI/ML too. Also, the number of activated AI/ML-based CSI reporting </w:t>
            </w:r>
            <w:r>
              <w:rPr>
                <w:rFonts w:eastAsia="SimSun" w:hint="eastAsia"/>
                <w:sz w:val="22"/>
                <w:szCs w:val="18"/>
                <w:lang w:eastAsia="zh-CN"/>
              </w:rPr>
              <w:t>can be</w:t>
            </w:r>
            <w:r>
              <w:rPr>
                <w:rFonts w:hint="eastAsia"/>
                <w:sz w:val="22"/>
                <w:szCs w:val="18"/>
              </w:rPr>
              <w:t xml:space="preserve"> covered by 58-0-1</w:t>
            </w:r>
            <w:r>
              <w:rPr>
                <w:rFonts w:eastAsia="SimSun" w:hint="eastAsia"/>
                <w:sz w:val="22"/>
                <w:szCs w:val="18"/>
                <w:lang w:eastAsia="zh-CN"/>
              </w:rPr>
              <w:t xml:space="preserve"> regarding maximum number of APUs</w:t>
            </w:r>
            <w:r>
              <w:rPr>
                <w:rFonts w:hint="eastAsia"/>
                <w:sz w:val="22"/>
                <w:szCs w:val="18"/>
              </w:rPr>
              <w:t xml:space="preserve">. Hence, there is no need for UE to report the maximum number of activated/triggered CSI reporting even for AI/ML-based CSI reporting. </w:t>
            </w:r>
          </w:p>
          <w:p w14:paraId="31BC66BE" w14:textId="77777777" w:rsidR="00A1082D"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beam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1082D" w14:paraId="4E8A4D02" w14:textId="77777777" w:rsidTr="00BC574B">
              <w:tc>
                <w:tcPr>
                  <w:tcW w:w="14412" w:type="dxa"/>
                </w:tcPr>
                <w:p w14:paraId="23BE4C42" w14:textId="77777777" w:rsidR="00A1082D" w:rsidRPr="00130D2F" w:rsidRDefault="00A1082D" w:rsidP="00A1082D">
                  <w:pPr>
                    <w:rPr>
                      <w:rFonts w:eastAsia="DengXian"/>
                      <w:sz w:val="22"/>
                      <w:szCs w:val="18"/>
                      <w:highlight w:val="green"/>
                      <w:lang w:eastAsia="zh-CN"/>
                    </w:rPr>
                  </w:pPr>
                  <w:r w:rsidRPr="00130D2F">
                    <w:rPr>
                      <w:rFonts w:eastAsia="DengXian" w:hint="eastAsia"/>
                      <w:sz w:val="22"/>
                      <w:szCs w:val="18"/>
                      <w:highlight w:val="green"/>
                      <w:lang w:eastAsia="zh-CN"/>
                    </w:rPr>
                    <w:t>Agreement</w:t>
                  </w:r>
                </w:p>
                <w:p w14:paraId="56805385" w14:textId="77777777" w:rsidR="00A1082D" w:rsidRPr="00130D2F" w:rsidRDefault="00A1082D" w:rsidP="00A1082D">
                  <w:pPr>
                    <w:widowControl w:val="0"/>
                    <w:suppressAutoHyphens/>
                    <w:spacing w:before="156" w:after="156"/>
                    <w:rPr>
                      <w:rFonts w:eastAsia="DengXian"/>
                      <w:sz w:val="22"/>
                      <w:szCs w:val="18"/>
                      <w:lang w:eastAsia="zh-CN"/>
                    </w:rPr>
                  </w:pPr>
                  <w:r w:rsidRPr="00130D2F">
                    <w:rPr>
                      <w:rFonts w:eastAsia="DengXian"/>
                      <w:sz w:val="22"/>
                      <w:szCs w:val="18"/>
                      <w:lang w:eastAsia="zh-CN"/>
                    </w:rPr>
                    <w:lastRenderedPageBreak/>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14110377" w14:textId="77777777" w:rsidR="00A1082D" w:rsidRPr="00130D2F" w:rsidRDefault="00A1082D">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6BBEA027"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0B12F3A7"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711A0E54"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0FA4A35B"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3A1B90AF" w14:textId="77777777" w:rsidR="00A1082D" w:rsidRPr="00332F6E" w:rsidRDefault="00A1082D">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2AB931DA" w14:textId="77777777" w:rsidR="00A1082D" w:rsidRPr="00332F6E"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lastRenderedPageBreak/>
              <w:t xml:space="preserve">It is noted in the agreements that detailed values of X1/X2 and Y1/Y2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N_small and N_large besides the value 0 for UE using small- or large-scale models. For CPU occupation, the number of candidate values should also be restricted. Besides O_CPU=0, O_CPU can be 1 when both CPU and APU are occupied and the AI/ML models run on the APU; and O_CPU can be a large number, e.g., 8, for CPU based prediction.</w:t>
            </w:r>
          </w:p>
          <w:p w14:paraId="1DBA2FCB" w14:textId="77777777" w:rsidR="00A1082D" w:rsidRDefault="00A1082D" w:rsidP="00A1082D">
            <w:pPr>
              <w:spacing w:afterLines="50"/>
              <w:ind w:firstLineChars="200" w:firstLine="440"/>
              <w:rPr>
                <w:rFonts w:eastAsiaTheme="minorEastAsia"/>
                <w:sz w:val="22"/>
                <w:szCs w:val="22"/>
              </w:rPr>
            </w:pPr>
            <w:r>
              <w:rPr>
                <w:rFonts w:hint="eastAsia"/>
                <w:sz w:val="22"/>
                <w:szCs w:val="18"/>
              </w:rPr>
              <w:t>Also, t</w:t>
            </w:r>
            <w:r>
              <w:rPr>
                <w:rFonts w:eastAsiaTheme="minorEastAsia" w:hint="eastAsia"/>
                <w:sz w:val="22"/>
                <w:szCs w:val="22"/>
              </w:rPr>
              <w:t xml:space="preserve">his feature is not related to CA, so the type should be per UE (or per band). </w:t>
            </w:r>
          </w:p>
          <w:p w14:paraId="0AC8500C" w14:textId="77777777" w:rsidR="00A1082D" w:rsidRPr="00536D00" w:rsidRDefault="00A1082D" w:rsidP="00A1082D">
            <w:pPr>
              <w:spacing w:afterLines="50"/>
              <w:rPr>
                <w:rFonts w:eastAsia="SimSun"/>
                <w:b/>
                <w:bCs/>
                <w:sz w:val="22"/>
                <w:szCs w:val="22"/>
                <w:lang w:eastAsia="zh-CN"/>
              </w:rPr>
            </w:pPr>
            <w:r w:rsidRPr="00943EFD">
              <w:rPr>
                <w:b/>
                <w:bCs/>
                <w:sz w:val="22"/>
                <w:szCs w:val="22"/>
                <w:u w:val="single"/>
              </w:rPr>
              <w:t xml:space="preserve">Proposal </w:t>
            </w:r>
            <w:r>
              <w:rPr>
                <w:rFonts w:eastAsia="SimSun" w:hint="eastAsia"/>
                <w:b/>
                <w:bCs/>
                <w:sz w:val="22"/>
                <w:szCs w:val="22"/>
                <w:u w:val="single"/>
                <w:lang w:eastAsia="zh-CN"/>
              </w:rPr>
              <w:t>4</w:t>
            </w:r>
            <w:r w:rsidRPr="00943EFD">
              <w:rPr>
                <w:b/>
                <w:bCs/>
                <w:sz w:val="22"/>
                <w:szCs w:val="22"/>
                <w:u w:val="single"/>
              </w:rPr>
              <w:t>:</w:t>
            </w:r>
            <w:r w:rsidRPr="00536D00">
              <w:rPr>
                <w:b/>
                <w:bCs/>
                <w:sz w:val="22"/>
                <w:szCs w:val="22"/>
              </w:rPr>
              <w:t xml:space="preserve"> </w:t>
            </w:r>
            <w:r w:rsidRPr="00536D00">
              <w:rPr>
                <w:rFonts w:hint="eastAsia"/>
                <w:b/>
                <w:bCs/>
                <w:sz w:val="22"/>
                <w:szCs w:val="22"/>
              </w:rPr>
              <w:t>Update FG 58-1-2 and 58-1-3 as follows.</w:t>
            </w:r>
            <w:r>
              <w:rPr>
                <w:rFonts w:eastAsia="SimSun" w:hint="eastAsia"/>
                <w:b/>
                <w:bCs/>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530"/>
              <w:gridCol w:w="1943"/>
              <w:gridCol w:w="5656"/>
              <w:gridCol w:w="660"/>
              <w:gridCol w:w="456"/>
              <w:gridCol w:w="436"/>
              <w:gridCol w:w="2437"/>
              <w:gridCol w:w="544"/>
              <w:gridCol w:w="436"/>
              <w:gridCol w:w="436"/>
              <w:gridCol w:w="222"/>
              <w:gridCol w:w="3582"/>
              <w:gridCol w:w="1481"/>
            </w:tblGrid>
            <w:tr w:rsidR="00A1082D" w:rsidRPr="00E418A6" w14:paraId="2DA2E6E7" w14:textId="77777777" w:rsidTr="00A1082D">
              <w:trPr>
                <w:trHeight w:val="20"/>
              </w:trPr>
              <w:tc>
                <w:tcPr>
                  <w:tcW w:w="0" w:type="auto"/>
                  <w:tcBorders>
                    <w:top w:val="single" w:sz="4" w:space="0" w:color="auto"/>
                    <w:left w:val="single" w:sz="4" w:space="0" w:color="auto"/>
                    <w:bottom w:val="single" w:sz="4" w:space="0" w:color="auto"/>
                    <w:right w:val="single" w:sz="4" w:space="0" w:color="auto"/>
                  </w:tcBorders>
                </w:tcPr>
                <w:p w14:paraId="41B392E8" w14:textId="77777777" w:rsidR="00A1082D" w:rsidRPr="008D1755" w:rsidRDefault="00A1082D" w:rsidP="00A1082D">
                  <w:pPr>
                    <w:pStyle w:val="TAL"/>
                    <w:rPr>
                      <w:rFonts w:ascii="Times New Roman" w:eastAsia="MS Mincho" w:hAnsi="Times New Roman"/>
                      <w:szCs w:val="18"/>
                    </w:rPr>
                  </w:pPr>
                  <w:r w:rsidRPr="008D1755">
                    <w:rPr>
                      <w:rFonts w:ascii="Times New Roman" w:hAnsi="Times New Roman"/>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117B11D" w14:textId="77777777" w:rsidR="00A1082D" w:rsidRPr="008D1755" w:rsidRDefault="00A1082D" w:rsidP="00A1082D">
                  <w:pPr>
                    <w:pStyle w:val="TAL"/>
                    <w:rPr>
                      <w:rFonts w:ascii="Times New Roman" w:eastAsia="MS Mincho" w:hAnsi="Times New Roman"/>
                      <w:szCs w:val="18"/>
                    </w:rPr>
                  </w:pPr>
                  <w:r w:rsidRPr="008D1755">
                    <w:rPr>
                      <w:rFonts w:ascii="Times New Roman" w:hAnsi="Times New Roman"/>
                      <w:szCs w:val="18"/>
                    </w:rPr>
                    <w:t>58-1-2</w:t>
                  </w:r>
                </w:p>
              </w:tc>
              <w:tc>
                <w:tcPr>
                  <w:tcW w:w="0" w:type="auto"/>
                  <w:tcBorders>
                    <w:top w:val="single" w:sz="4" w:space="0" w:color="auto"/>
                    <w:left w:val="single" w:sz="4" w:space="0" w:color="auto"/>
                    <w:bottom w:val="single" w:sz="4" w:space="0" w:color="auto"/>
                    <w:right w:val="single" w:sz="4" w:space="0" w:color="auto"/>
                  </w:tcBorders>
                </w:tcPr>
                <w:p w14:paraId="24F26F6B" w14:textId="77777777" w:rsidR="00A1082D" w:rsidRPr="00180044" w:rsidRDefault="00A1082D" w:rsidP="00A1082D">
                  <w:pPr>
                    <w:pStyle w:val="TAL"/>
                    <w:rPr>
                      <w:rFonts w:ascii="Times New Roman" w:eastAsiaTheme="minorEastAsia" w:hAnsi="Times New Roman"/>
                      <w:szCs w:val="18"/>
                      <w:lang w:eastAsia="zh-CN"/>
                    </w:rPr>
                  </w:pPr>
                  <w:r w:rsidRPr="008D1755">
                    <w:rPr>
                      <w:rFonts w:ascii="Times New Roman" w:eastAsia="SimSun" w:hAnsi="Times New Roman"/>
                      <w:szCs w:val="18"/>
                    </w:rPr>
                    <w:t xml:space="preserve">UE-side beam prediction for </w:t>
                  </w:r>
                  <w:r w:rsidRPr="008D1755">
                    <w:rPr>
                      <w:rFonts w:ascii="Times New Roman" w:eastAsia="Yu Mincho" w:hAnsi="Times New Roman"/>
                      <w:szCs w:val="18"/>
                    </w:rPr>
                    <w:t xml:space="preserve">BM </w:t>
                  </w:r>
                  <w:r w:rsidRPr="008D1755">
                    <w:rPr>
                      <w:rFonts w:ascii="Times New Roman" w:hAnsi="Times New Roman"/>
                      <w:szCs w:val="18"/>
                    </w:rPr>
                    <w:t xml:space="preserve">Case1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3A91319" w14:textId="77777777" w:rsidR="00A1082D" w:rsidRPr="008D1755" w:rsidRDefault="00A1082D" w:rsidP="00A1082D">
                  <w:pPr>
                    <w:rPr>
                      <w:sz w:val="18"/>
                      <w:szCs w:val="18"/>
                    </w:rPr>
                  </w:pPr>
                  <w:r w:rsidRPr="008D1755">
                    <w:rPr>
                      <w:sz w:val="18"/>
                      <w:szCs w:val="18"/>
                    </w:rPr>
                    <w:t>1. Support of beam prediction</w:t>
                  </w:r>
                  <w:r w:rsidRPr="008D1755">
                    <w:rPr>
                      <w:rFonts w:eastAsia="Yu Mincho"/>
                      <w:sz w:val="18"/>
                      <w:szCs w:val="18"/>
                    </w:rPr>
                    <w:t xml:space="preserve"> with reporting</w:t>
                  </w:r>
                  <w:r w:rsidRPr="008D1755">
                    <w:rPr>
                      <w:sz w:val="18"/>
                      <w:szCs w:val="18"/>
                    </w:rPr>
                    <w:t xml:space="preserve"> </w:t>
                  </w:r>
                  <w:r w:rsidRPr="008D1755">
                    <w:rPr>
                      <w:rFonts w:eastAsia="Yu Mincho"/>
                      <w:sz w:val="18"/>
                      <w:szCs w:val="18"/>
                    </w:rPr>
                    <w:t xml:space="preserve">of predicted beam index </w:t>
                  </w:r>
                  <w:r w:rsidRPr="008D1755">
                    <w:rPr>
                      <w:sz w:val="18"/>
                      <w:szCs w:val="18"/>
                    </w:rPr>
                    <w:t>for BM-Case1</w:t>
                  </w:r>
                  <w:r w:rsidRPr="008D1755">
                    <w:rPr>
                      <w:szCs w:val="18"/>
                    </w:rPr>
                    <w:t xml:space="preserve"> </w:t>
                  </w:r>
                  <w:r w:rsidRPr="00631BD4">
                    <w:rPr>
                      <w:rFonts w:eastAsiaTheme="minorEastAsia" w:hint="eastAsia"/>
                      <w:strike/>
                      <w:color w:val="FF0000"/>
                      <w:sz w:val="18"/>
                      <w:szCs w:val="18"/>
                    </w:rPr>
                    <w:t>[</w:t>
                  </w:r>
                  <w:r w:rsidRPr="00631BD4">
                    <w:rPr>
                      <w:color w:val="000000" w:themeColor="text1"/>
                      <w:sz w:val="18"/>
                      <w:szCs w:val="18"/>
                    </w:rPr>
                    <w:t>for inference</w:t>
                  </w:r>
                  <w:r w:rsidRPr="00631BD4">
                    <w:rPr>
                      <w:rFonts w:eastAsiaTheme="minorEastAsia" w:hint="eastAsia"/>
                      <w:strike/>
                      <w:color w:val="EE0000"/>
                      <w:sz w:val="18"/>
                      <w:szCs w:val="18"/>
                    </w:rPr>
                    <w:t>]</w:t>
                  </w:r>
                  <w:r w:rsidRPr="008D1755">
                    <w:rPr>
                      <w:rFonts w:eastAsia="Yu Mincho"/>
                      <w:color w:val="EE0000"/>
                      <w:sz w:val="18"/>
                      <w:szCs w:val="18"/>
                    </w:rPr>
                    <w:t xml:space="preserve"> </w:t>
                  </w:r>
                  <w:r w:rsidRPr="008D1755">
                    <w:rPr>
                      <w:sz w:val="18"/>
                      <w:szCs w:val="18"/>
                    </w:rPr>
                    <w:t>with UE-side model</w:t>
                  </w:r>
                </w:p>
                <w:p w14:paraId="084E548B" w14:textId="77777777" w:rsidR="00A1082D" w:rsidRPr="008D1755" w:rsidRDefault="00A1082D" w:rsidP="00A1082D">
                  <w:pPr>
                    <w:rPr>
                      <w:rFonts w:eastAsia="SimSun"/>
                      <w:sz w:val="18"/>
                      <w:szCs w:val="18"/>
                      <w:lang w:eastAsia="zh-CN"/>
                    </w:rPr>
                  </w:pPr>
                  <w:r w:rsidRPr="008D1755">
                    <w:rPr>
                      <w:sz w:val="18"/>
                      <w:szCs w:val="18"/>
                    </w:rPr>
                    <w:t xml:space="preserve">3. </w:t>
                  </w:r>
                  <w:r w:rsidRPr="008D1755">
                    <w:rPr>
                      <w:rFonts w:eastAsia="Yu Mincho"/>
                      <w:sz w:val="18"/>
                      <w:szCs w:val="18"/>
                      <w:lang w:eastAsia="zh-CN"/>
                    </w:rPr>
                    <w:t>M</w:t>
                  </w:r>
                  <w:r w:rsidRPr="008D1755">
                    <w:rPr>
                      <w:sz w:val="18"/>
                      <w:szCs w:val="18"/>
                    </w:rPr>
                    <w:t>aximum number of inference report</w:t>
                  </w:r>
                  <w:r w:rsidRPr="008D1755">
                    <w:rPr>
                      <w:rFonts w:eastAsia="Yu Mincho"/>
                      <w:sz w:val="18"/>
                      <w:szCs w:val="18"/>
                      <w:lang w:eastAsia="zh-CN"/>
                    </w:rPr>
                    <w:t>(s)</w:t>
                  </w:r>
                  <w:r w:rsidRPr="008D1755">
                    <w:rPr>
                      <w:sz w:val="18"/>
                      <w:szCs w:val="18"/>
                    </w:rPr>
                    <w:t xml:space="preserve"> configured</w:t>
                  </w:r>
                  <w:r w:rsidRPr="008D1755">
                    <w:rPr>
                      <w:rFonts w:eastAsia="Yu Mincho"/>
                      <w:sz w:val="18"/>
                      <w:szCs w:val="18"/>
                      <w:lang w:eastAsia="zh-CN"/>
                    </w:rPr>
                    <w:t xml:space="preserve"> for BM-Case1 per BWP</w:t>
                  </w:r>
                </w:p>
                <w:p w14:paraId="400DFD49" w14:textId="77777777" w:rsidR="00A1082D" w:rsidRPr="008D1755" w:rsidRDefault="00A1082D" w:rsidP="00A1082D">
                  <w:pPr>
                    <w:rPr>
                      <w:rFonts w:eastAsia="Yu Mincho"/>
                      <w:sz w:val="18"/>
                      <w:szCs w:val="18"/>
                    </w:rPr>
                  </w:pPr>
                  <w:r w:rsidRPr="008D1755">
                    <w:rPr>
                      <w:rFonts w:eastAsia="Yu Mincho"/>
                      <w:sz w:val="18"/>
                      <w:szCs w:val="18"/>
                    </w:rPr>
                    <w:t>3a. Maximum number of inference report(s) configured for BM-Case1 across all CCs</w:t>
                  </w:r>
                </w:p>
                <w:p w14:paraId="73BABA79" w14:textId="77777777" w:rsidR="00A1082D" w:rsidRPr="00E30677" w:rsidRDefault="00A1082D" w:rsidP="00A1082D">
                  <w:pPr>
                    <w:rPr>
                      <w:rFonts w:eastAsia="Yu Mincho"/>
                      <w:strike/>
                      <w:color w:val="EE0000"/>
                      <w:sz w:val="18"/>
                      <w:szCs w:val="18"/>
                    </w:rPr>
                  </w:pPr>
                  <w:r>
                    <w:rPr>
                      <w:rFonts w:hint="eastAsia"/>
                      <w:strike/>
                      <w:color w:val="EE0000"/>
                      <w:sz w:val="18"/>
                      <w:szCs w:val="18"/>
                    </w:rPr>
                    <w:t>[</w:t>
                  </w:r>
                  <w:r w:rsidRPr="00E30677">
                    <w:rPr>
                      <w:strike/>
                      <w:color w:val="EE0000"/>
                      <w:sz w:val="18"/>
                      <w:szCs w:val="18"/>
                    </w:rPr>
                    <w:t xml:space="preserve">4. </w:t>
                  </w:r>
                  <w:r w:rsidRPr="00E30677">
                    <w:rPr>
                      <w:rFonts w:eastAsia="Yu Mincho"/>
                      <w:strike/>
                      <w:color w:val="EE0000"/>
                      <w:sz w:val="18"/>
                      <w:szCs w:val="18"/>
                      <w:lang w:eastAsia="zh-CN"/>
                    </w:rPr>
                    <w:t>M</w:t>
                  </w:r>
                  <w:r w:rsidRPr="00E30677">
                    <w:rPr>
                      <w:strike/>
                      <w:color w:val="EE0000"/>
                      <w:sz w:val="18"/>
                      <w:szCs w:val="18"/>
                    </w:rPr>
                    <w:t>aximum number of inference report</w:t>
                  </w:r>
                  <w:r w:rsidRPr="00E30677">
                    <w:rPr>
                      <w:rFonts w:eastAsia="Yu Mincho"/>
                      <w:strike/>
                      <w:color w:val="EE0000"/>
                      <w:sz w:val="18"/>
                      <w:szCs w:val="18"/>
                      <w:lang w:eastAsia="zh-CN"/>
                    </w:rPr>
                    <w:t>(s)</w:t>
                  </w:r>
                  <w:r w:rsidRPr="00E30677">
                    <w:rPr>
                      <w:strike/>
                      <w:color w:val="EE0000"/>
                      <w:sz w:val="18"/>
                      <w:szCs w:val="18"/>
                    </w:rPr>
                    <w:t xml:space="preserve"> activated</w:t>
                  </w:r>
                  <w:r w:rsidRPr="00E30677">
                    <w:rPr>
                      <w:rFonts w:eastAsia="Yu Mincho"/>
                      <w:strike/>
                      <w:color w:val="EE0000"/>
                      <w:sz w:val="18"/>
                      <w:szCs w:val="18"/>
                      <w:lang w:eastAsia="zh-CN"/>
                    </w:rPr>
                    <w:t xml:space="preserve"> for BM-Case1 per BWP</w:t>
                  </w:r>
                  <w:r>
                    <w:rPr>
                      <w:rFonts w:eastAsia="Yu Mincho" w:hint="eastAsia"/>
                      <w:strike/>
                      <w:color w:val="EE0000"/>
                      <w:sz w:val="18"/>
                      <w:szCs w:val="18"/>
                    </w:rPr>
                    <w:t>]</w:t>
                  </w:r>
                </w:p>
                <w:p w14:paraId="5D90B5CE" w14:textId="77777777" w:rsidR="00A1082D" w:rsidRPr="00E30677" w:rsidRDefault="00A1082D" w:rsidP="00A1082D">
                  <w:pPr>
                    <w:rPr>
                      <w:rFonts w:eastAsia="Yu Mincho"/>
                      <w:strike/>
                      <w:color w:val="EE0000"/>
                      <w:sz w:val="18"/>
                      <w:szCs w:val="18"/>
                    </w:rPr>
                  </w:pPr>
                  <w:r>
                    <w:rPr>
                      <w:rFonts w:eastAsia="Yu Mincho" w:hint="eastAsia"/>
                      <w:strike/>
                      <w:color w:val="EE0000"/>
                      <w:sz w:val="18"/>
                      <w:szCs w:val="18"/>
                    </w:rPr>
                    <w:t>[</w:t>
                  </w:r>
                  <w:r w:rsidRPr="00E30677">
                    <w:rPr>
                      <w:rFonts w:eastAsia="Yu Mincho"/>
                      <w:strike/>
                      <w:color w:val="EE0000"/>
                      <w:sz w:val="18"/>
                      <w:szCs w:val="18"/>
                    </w:rPr>
                    <w:t>4a. Maximum number of inference report(s) activated for BM-Case1 across all CCs</w:t>
                  </w:r>
                  <w:r>
                    <w:rPr>
                      <w:rFonts w:eastAsia="Yu Mincho" w:hint="eastAsia"/>
                      <w:strike/>
                      <w:color w:val="EE0000"/>
                      <w:sz w:val="18"/>
                      <w:szCs w:val="18"/>
                    </w:rPr>
                    <w:t>]</w:t>
                  </w:r>
                </w:p>
                <w:p w14:paraId="139B97CD" w14:textId="77777777" w:rsidR="00A1082D" w:rsidRPr="00E30677" w:rsidRDefault="00A1082D" w:rsidP="00A1082D">
                  <w:pPr>
                    <w:rPr>
                      <w:rFonts w:eastAsia="Yu Mincho"/>
                      <w:strike/>
                      <w:color w:val="EE0000"/>
                      <w:sz w:val="18"/>
                      <w:szCs w:val="18"/>
                    </w:rPr>
                  </w:pPr>
                  <w:r>
                    <w:rPr>
                      <w:rFonts w:hint="eastAsia"/>
                      <w:strike/>
                      <w:color w:val="EE0000"/>
                      <w:sz w:val="18"/>
                      <w:szCs w:val="18"/>
                    </w:rPr>
                    <w:t>[</w:t>
                  </w:r>
                  <w:r w:rsidRPr="00E30677">
                    <w:rPr>
                      <w:strike/>
                      <w:color w:val="EE0000"/>
                      <w:sz w:val="18"/>
                      <w:szCs w:val="18"/>
                    </w:rPr>
                    <w:t xml:space="preserve">5. </w:t>
                  </w:r>
                  <w:r w:rsidRPr="00E30677">
                    <w:rPr>
                      <w:rFonts w:eastAsia="Yu Mincho"/>
                      <w:strike/>
                      <w:color w:val="EE0000"/>
                      <w:sz w:val="18"/>
                      <w:szCs w:val="18"/>
                      <w:lang w:eastAsia="zh-CN"/>
                    </w:rPr>
                    <w:t>M</w:t>
                  </w:r>
                  <w:r w:rsidRPr="00E30677">
                    <w:rPr>
                      <w:strike/>
                      <w:color w:val="EE0000"/>
                      <w:sz w:val="18"/>
                      <w:szCs w:val="18"/>
                    </w:rPr>
                    <w:t>aximum number of inference report</w:t>
                  </w:r>
                  <w:r w:rsidRPr="00E30677">
                    <w:rPr>
                      <w:rFonts w:eastAsia="Yu Mincho"/>
                      <w:strike/>
                      <w:color w:val="EE0000"/>
                      <w:sz w:val="18"/>
                      <w:szCs w:val="18"/>
                      <w:lang w:eastAsia="zh-CN"/>
                    </w:rPr>
                    <w:t>(s)</w:t>
                  </w:r>
                  <w:r w:rsidRPr="00E30677">
                    <w:rPr>
                      <w:strike/>
                      <w:color w:val="EE0000"/>
                      <w:sz w:val="18"/>
                      <w:szCs w:val="18"/>
                    </w:rPr>
                    <w:t xml:space="preserve"> </w:t>
                  </w:r>
                  <w:r w:rsidRPr="00E30677">
                    <w:rPr>
                      <w:rFonts w:eastAsia="Yu Mincho"/>
                      <w:strike/>
                      <w:color w:val="EE0000"/>
                      <w:sz w:val="18"/>
                      <w:szCs w:val="18"/>
                      <w:lang w:eastAsia="zh-CN"/>
                    </w:rPr>
                    <w:t>triggered for BM-Case1 per PWB</w:t>
                  </w:r>
                  <w:r>
                    <w:rPr>
                      <w:rFonts w:eastAsia="Yu Mincho" w:hint="eastAsia"/>
                      <w:strike/>
                      <w:color w:val="EE0000"/>
                      <w:sz w:val="18"/>
                      <w:szCs w:val="18"/>
                    </w:rPr>
                    <w:t>]</w:t>
                  </w:r>
                </w:p>
                <w:p w14:paraId="531B3F88" w14:textId="77777777" w:rsidR="00A1082D" w:rsidRPr="00E30677" w:rsidRDefault="00A1082D" w:rsidP="00A1082D">
                  <w:pPr>
                    <w:rPr>
                      <w:rFonts w:eastAsia="Yu Mincho"/>
                      <w:strike/>
                      <w:color w:val="EE0000"/>
                      <w:sz w:val="18"/>
                      <w:szCs w:val="18"/>
                    </w:rPr>
                  </w:pPr>
                  <w:r>
                    <w:rPr>
                      <w:rFonts w:eastAsia="Yu Mincho" w:hint="eastAsia"/>
                      <w:strike/>
                      <w:color w:val="EE0000"/>
                      <w:sz w:val="18"/>
                      <w:szCs w:val="18"/>
                    </w:rPr>
                    <w:t>[</w:t>
                  </w:r>
                  <w:r w:rsidRPr="00E30677">
                    <w:rPr>
                      <w:rFonts w:eastAsia="Yu Mincho"/>
                      <w:strike/>
                      <w:color w:val="EE0000"/>
                      <w:sz w:val="18"/>
                      <w:szCs w:val="18"/>
                    </w:rPr>
                    <w:t>5a. Maximum number of inference report(s) triggered for BM-Case1 across all CCs</w:t>
                  </w:r>
                  <w:r>
                    <w:rPr>
                      <w:rFonts w:eastAsia="Yu Mincho" w:hint="eastAsia"/>
                      <w:strike/>
                      <w:color w:val="EE0000"/>
                      <w:sz w:val="18"/>
                      <w:szCs w:val="18"/>
                    </w:rPr>
                    <w:t>]</w:t>
                  </w:r>
                </w:p>
                <w:p w14:paraId="576116C0" w14:textId="77777777" w:rsidR="00A1082D" w:rsidRPr="008D1755" w:rsidRDefault="00A1082D" w:rsidP="00A1082D">
                  <w:pPr>
                    <w:rPr>
                      <w:rFonts w:eastAsia="Yu Mincho"/>
                      <w:sz w:val="18"/>
                      <w:szCs w:val="18"/>
                      <w:lang w:eastAsia="zh-CN"/>
                    </w:rPr>
                  </w:pPr>
                  <w:r w:rsidRPr="008D1755">
                    <w:rPr>
                      <w:rFonts w:eastAsia="Yu Mincho"/>
                      <w:sz w:val="18"/>
                      <w:szCs w:val="18"/>
                      <w:lang w:eastAsia="zh-CN"/>
                    </w:rPr>
                    <w:t xml:space="preserve">6. </w:t>
                  </w:r>
                  <w:r w:rsidRPr="008D1755">
                    <w:rPr>
                      <w:rFonts w:eastAsia="Yu Mincho"/>
                      <w:sz w:val="18"/>
                      <w:szCs w:val="18"/>
                    </w:rPr>
                    <w:t xml:space="preserve">Support of SSB as </w:t>
                  </w:r>
                  <w:r w:rsidRPr="008D1755">
                    <w:rPr>
                      <w:rFonts w:eastAsia="Yu Mincho"/>
                      <w:sz w:val="18"/>
                      <w:szCs w:val="18"/>
                      <w:lang w:eastAsia="zh-CN"/>
                    </w:rPr>
                    <w:t>RS type for Set B</w:t>
                  </w:r>
                </w:p>
                <w:p w14:paraId="42B2B57E" w14:textId="77777777" w:rsidR="00A1082D" w:rsidRPr="008D1755" w:rsidRDefault="00A1082D" w:rsidP="00A1082D">
                  <w:pPr>
                    <w:rPr>
                      <w:rFonts w:eastAsia="Yu Mincho"/>
                      <w:sz w:val="18"/>
                      <w:szCs w:val="18"/>
                    </w:rPr>
                  </w:pPr>
                  <w:r w:rsidRPr="008D1755">
                    <w:rPr>
                      <w:rFonts w:eastAsia="Yu Mincho"/>
                      <w:sz w:val="18"/>
                      <w:szCs w:val="18"/>
                    </w:rPr>
                    <w:t>6a. Support of CSI-RS as RS type for Set B</w:t>
                  </w:r>
                </w:p>
                <w:p w14:paraId="5CE97245" w14:textId="77777777" w:rsidR="00A1082D" w:rsidRPr="008D1755" w:rsidRDefault="00A1082D" w:rsidP="00A1082D">
                  <w:pPr>
                    <w:rPr>
                      <w:rFonts w:eastAsia="Yu Mincho"/>
                      <w:sz w:val="18"/>
                      <w:szCs w:val="18"/>
                    </w:rPr>
                  </w:pPr>
                  <w:r w:rsidRPr="008D1755">
                    <w:rPr>
                      <w:rFonts w:eastAsia="Yu Mincho"/>
                      <w:sz w:val="18"/>
                      <w:szCs w:val="18"/>
                    </w:rPr>
                    <w:t>6b. Support of SSB as RS type for Set A</w:t>
                  </w:r>
                </w:p>
                <w:p w14:paraId="02D1B68F" w14:textId="77777777" w:rsidR="00A1082D" w:rsidRPr="008D1755" w:rsidRDefault="00A1082D" w:rsidP="00A1082D">
                  <w:pPr>
                    <w:rPr>
                      <w:rFonts w:eastAsia="Yu Mincho"/>
                      <w:sz w:val="18"/>
                      <w:szCs w:val="18"/>
                    </w:rPr>
                  </w:pPr>
                  <w:r w:rsidRPr="008D1755">
                    <w:rPr>
                      <w:rFonts w:eastAsia="Yu Mincho"/>
                      <w:sz w:val="18"/>
                      <w:szCs w:val="18"/>
                    </w:rPr>
                    <w:t>6c. Support of CSI-RS as RS type for Set A</w:t>
                  </w:r>
                </w:p>
                <w:p w14:paraId="4255383B"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w:t>
                  </w:r>
                  <w:r w:rsidRPr="00BC3C1A">
                    <w:rPr>
                      <w:strike/>
                      <w:color w:val="EE0000"/>
                      <w:sz w:val="18"/>
                      <w:szCs w:val="18"/>
                    </w:rPr>
                    <w:t>. Supported combinations of the number of resources for Set B and the number of resources for Set A</w:t>
                  </w:r>
                  <w:r>
                    <w:rPr>
                      <w:rFonts w:hint="eastAsia"/>
                      <w:strike/>
                      <w:color w:val="EE0000"/>
                      <w:sz w:val="18"/>
                      <w:szCs w:val="18"/>
                    </w:rPr>
                    <w:t>]</w:t>
                  </w:r>
                </w:p>
                <w:p w14:paraId="5A5B16B0"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7a: Supported maximum number of resources for Set B</w:t>
                  </w:r>
                  <w:r>
                    <w:rPr>
                      <w:rFonts w:eastAsia="Yu Mincho" w:hint="eastAsia"/>
                      <w:strike/>
                      <w:color w:val="EE0000"/>
                      <w:sz w:val="18"/>
                      <w:szCs w:val="18"/>
                    </w:rPr>
                    <w:t>]</w:t>
                  </w:r>
                </w:p>
                <w:p w14:paraId="738233F4"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7b: Supported maximum number of resources for Set A</w:t>
                  </w:r>
                  <w:r>
                    <w:rPr>
                      <w:rFonts w:eastAsia="Yu Mincho" w:hint="eastAsia"/>
                      <w:strike/>
                      <w:color w:val="EE0000"/>
                      <w:sz w:val="18"/>
                      <w:szCs w:val="18"/>
                    </w:rPr>
                    <w:t>]</w:t>
                  </w:r>
                </w:p>
                <w:p w14:paraId="6510058F" w14:textId="77777777" w:rsidR="00A1082D" w:rsidRPr="008D1755" w:rsidRDefault="00A1082D" w:rsidP="00A1082D">
                  <w:pPr>
                    <w:rPr>
                      <w:color w:val="EE0000"/>
                      <w:sz w:val="18"/>
                      <w:szCs w:val="18"/>
                    </w:rPr>
                  </w:pPr>
                  <w:r w:rsidRPr="00C90048">
                    <w:rPr>
                      <w:rFonts w:eastAsia="Yu Mincho" w:hint="eastAsia"/>
                      <w:strike/>
                      <w:color w:val="EE0000"/>
                      <w:sz w:val="18"/>
                      <w:szCs w:val="18"/>
                    </w:rPr>
                    <w:t>[</w:t>
                  </w:r>
                  <w:r w:rsidRPr="00EE4B44">
                    <w:rPr>
                      <w:rFonts w:eastAsia="Yu Mincho"/>
                      <w:color w:val="000000" w:themeColor="text1"/>
                      <w:sz w:val="18"/>
                      <w:szCs w:val="18"/>
                    </w:rPr>
                    <w:t>8</w:t>
                  </w:r>
                  <w:r w:rsidRPr="00EE4B44">
                    <w:rPr>
                      <w:color w:val="000000" w:themeColor="text1"/>
                      <w:sz w:val="18"/>
                      <w:szCs w:val="18"/>
                    </w:rPr>
                    <w:t>. Supported of CSI-RS resource types for Set A: Periodic CSI-RS, Semi-persistent CSI-RS, Aperiodic CSI-RS</w:t>
                  </w:r>
                  <w:r w:rsidRPr="00C90048">
                    <w:rPr>
                      <w:rFonts w:hint="eastAsia"/>
                      <w:strike/>
                      <w:color w:val="EE0000"/>
                      <w:sz w:val="18"/>
                      <w:szCs w:val="18"/>
                    </w:rPr>
                    <w:t>]</w:t>
                  </w:r>
                </w:p>
                <w:p w14:paraId="32B22AC6" w14:textId="77777777" w:rsidR="00A1082D" w:rsidRPr="00652462" w:rsidRDefault="00A1082D" w:rsidP="00A1082D">
                  <w:pPr>
                    <w:rPr>
                      <w:strike/>
                      <w:color w:val="EE0000"/>
                      <w:sz w:val="18"/>
                      <w:szCs w:val="18"/>
                    </w:rPr>
                  </w:pPr>
                  <w:r>
                    <w:rPr>
                      <w:rFonts w:eastAsia="Yu Mincho" w:hint="eastAsia"/>
                      <w:strike/>
                      <w:color w:val="EE0000"/>
                      <w:sz w:val="18"/>
                      <w:szCs w:val="18"/>
                    </w:rPr>
                    <w:t>[</w:t>
                  </w:r>
                  <w:r w:rsidRPr="00652462">
                    <w:rPr>
                      <w:rFonts w:eastAsia="Yu Mincho"/>
                      <w:strike/>
                      <w:color w:val="EE0000"/>
                      <w:sz w:val="18"/>
                      <w:szCs w:val="18"/>
                    </w:rPr>
                    <w:t>9</w:t>
                  </w:r>
                  <w:r w:rsidRPr="00652462">
                    <w:rPr>
                      <w:strike/>
                      <w:color w:val="EE0000"/>
                      <w:sz w:val="18"/>
                      <w:szCs w:val="18"/>
                    </w:rPr>
                    <w:t>. Supported inference report types: Periodic CSI report, Aperiodic CSI report, semi-persistent CSI report</w:t>
                  </w:r>
                  <w:r>
                    <w:rPr>
                      <w:rFonts w:hint="eastAsia"/>
                      <w:strike/>
                      <w:color w:val="EE0000"/>
                      <w:sz w:val="18"/>
                      <w:szCs w:val="18"/>
                    </w:rPr>
                    <w:t>]</w:t>
                  </w:r>
                </w:p>
                <w:p w14:paraId="781FB003" w14:textId="77777777" w:rsidR="00A1082D" w:rsidRPr="008D1755" w:rsidRDefault="00A1082D" w:rsidP="00A1082D">
                  <w:pPr>
                    <w:rPr>
                      <w:strike/>
                      <w:color w:val="EE0000"/>
                      <w:sz w:val="18"/>
                      <w:szCs w:val="18"/>
                    </w:rPr>
                  </w:pPr>
                  <w:r>
                    <w:rPr>
                      <w:rFonts w:hint="eastAsia"/>
                      <w:strike/>
                      <w:color w:val="EE0000"/>
                      <w:sz w:val="18"/>
                      <w:szCs w:val="18"/>
                    </w:rPr>
                    <w:t>[</w:t>
                  </w:r>
                  <w:r w:rsidRPr="008D1755">
                    <w:rPr>
                      <w:strike/>
                      <w:color w:val="EE0000"/>
                      <w:sz w:val="18"/>
                      <w:szCs w:val="18"/>
                    </w:rPr>
                    <w:t>1</w:t>
                  </w:r>
                  <w:r w:rsidRPr="008D1755">
                    <w:rPr>
                      <w:rFonts w:eastAsia="Yu Mincho"/>
                      <w:strike/>
                      <w:color w:val="EE0000"/>
                      <w:sz w:val="18"/>
                      <w:szCs w:val="18"/>
                    </w:rPr>
                    <w:t>0</w:t>
                  </w:r>
                  <w:r w:rsidRPr="008D1755">
                    <w:rPr>
                      <w:strike/>
                      <w:color w:val="EE0000"/>
                      <w:sz w:val="18"/>
                      <w:szCs w:val="18"/>
                    </w:rPr>
                    <w:t>. Supported options for performance monitoring for beam case 1 with UE side model</w:t>
                  </w:r>
                  <w:r>
                    <w:rPr>
                      <w:rFonts w:hint="eastAsia"/>
                      <w:strike/>
                      <w:color w:val="EE0000"/>
                      <w:sz w:val="18"/>
                      <w:szCs w:val="18"/>
                    </w:rPr>
                    <w:t>]</w:t>
                  </w:r>
                </w:p>
                <w:p w14:paraId="72B06B3B" w14:textId="77777777" w:rsidR="00A1082D" w:rsidRPr="008D1755" w:rsidRDefault="00A1082D" w:rsidP="00A1082D">
                  <w:pPr>
                    <w:rPr>
                      <w:rFonts w:eastAsia="Yu Mincho"/>
                      <w:color w:val="EE0000"/>
                      <w:sz w:val="18"/>
                      <w:szCs w:val="18"/>
                    </w:rPr>
                  </w:pPr>
                  <w:r w:rsidRPr="00C90048">
                    <w:rPr>
                      <w:rFonts w:eastAsia="Yu Mincho" w:hint="eastAsia"/>
                      <w:strike/>
                      <w:color w:val="EE0000"/>
                      <w:sz w:val="18"/>
                      <w:szCs w:val="18"/>
                    </w:rPr>
                    <w:t>[</w:t>
                  </w:r>
                  <w:r w:rsidRPr="00C90048">
                    <w:rPr>
                      <w:rFonts w:eastAsia="Yu Mincho"/>
                      <w:color w:val="000000" w:themeColor="text1"/>
                      <w:sz w:val="18"/>
                      <w:szCs w:val="18"/>
                    </w:rPr>
                    <w:t>11. Supported BM-Case 1 sub-usecase(s): {setB-subset-of-setA, setB-different-from-setA, both}</w:t>
                  </w:r>
                  <w:r w:rsidRPr="00C90048">
                    <w:rPr>
                      <w:rFonts w:hint="eastAsia"/>
                      <w:strike/>
                      <w:color w:val="EE0000"/>
                      <w:sz w:val="18"/>
                      <w:szCs w:val="18"/>
                    </w:rPr>
                    <w:t>]</w:t>
                  </w:r>
                </w:p>
                <w:p w14:paraId="750EB848" w14:textId="77777777" w:rsidR="00A1082D" w:rsidRPr="008D1755" w:rsidRDefault="00A1082D" w:rsidP="00A1082D">
                  <w:pPr>
                    <w:rPr>
                      <w:rFonts w:eastAsia="SimSun"/>
                      <w:sz w:val="18"/>
                      <w:szCs w:val="18"/>
                      <w:lang w:eastAsia="zh-CN"/>
                    </w:rPr>
                  </w:pPr>
                  <w:r w:rsidRPr="008D1755">
                    <w:rPr>
                      <w:rFonts w:eastAsia="Yu Mincho"/>
                      <w:sz w:val="18"/>
                      <w:szCs w:val="18"/>
                    </w:rPr>
                    <w:lastRenderedPageBreak/>
                    <w:t>12. Supported maximum number of predicted beams in each reporting instance</w:t>
                  </w:r>
                </w:p>
                <w:p w14:paraId="50C09A1E" w14:textId="77777777" w:rsidR="00A1082D" w:rsidRPr="008D1755" w:rsidRDefault="00A1082D" w:rsidP="00A1082D">
                  <w:pPr>
                    <w:rPr>
                      <w:rFonts w:eastAsia="Yu Mincho" w:cs="Arial"/>
                      <w:color w:val="FF0000"/>
                      <w:sz w:val="18"/>
                      <w:szCs w:val="18"/>
                    </w:rPr>
                  </w:pPr>
                  <w:r w:rsidRPr="008D1755">
                    <w:rPr>
                      <w:rFonts w:eastAsia="SimSun" w:cs="Arial" w:hint="eastAsia"/>
                      <w:color w:val="FF0000"/>
                      <w:sz w:val="18"/>
                      <w:szCs w:val="18"/>
                      <w:lang w:eastAsia="zh-CN"/>
                    </w:rPr>
                    <w:t>1</w:t>
                  </w:r>
                  <w:r w:rsidRPr="008D1755">
                    <w:rPr>
                      <w:rFonts w:eastAsia="Yu Mincho" w:cs="Arial" w:hint="eastAsia"/>
                      <w:color w:val="FF0000"/>
                      <w:sz w:val="18"/>
                      <w:szCs w:val="18"/>
                    </w:rPr>
                    <w:t>3</w:t>
                  </w:r>
                  <w:r w:rsidRPr="008D1755">
                    <w:rPr>
                      <w:rFonts w:cs="Arial"/>
                      <w:color w:val="FF0000"/>
                      <w:sz w:val="18"/>
                      <w:szCs w:val="18"/>
                    </w:rPr>
                    <w:t xml:space="preserve">. </w:t>
                  </w:r>
                  <w:r w:rsidRPr="008D1755">
                    <w:rPr>
                      <w:rFonts w:eastAsia="Yu Mincho" w:cs="Arial"/>
                      <w:color w:val="FF0000"/>
                      <w:sz w:val="18"/>
                      <w:szCs w:val="18"/>
                    </w:rPr>
                    <w:t>A list of supported combinations, each combination is {</w:t>
                  </w:r>
                  <w:r w:rsidRPr="008D1755">
                    <w:rPr>
                      <w:rFonts w:eastAsia="Yu Mincho" w:cs="Arial" w:hint="eastAsia"/>
                      <w:color w:val="FF0000"/>
                      <w:sz w:val="18"/>
                      <w:szCs w:val="18"/>
                    </w:rPr>
                    <w:t xml:space="preserve">minimum required </w:t>
                  </w:r>
                  <w:r w:rsidRPr="008D1755">
                    <w:rPr>
                      <w:rFonts w:cs="Arial"/>
                      <w:color w:val="FF0000"/>
                      <w:sz w:val="18"/>
                      <w:szCs w:val="18"/>
                    </w:rPr>
                    <w:t xml:space="preserve">number of </w:t>
                  </w:r>
                  <w:r w:rsidRPr="008D1755">
                    <w:rPr>
                      <w:rFonts w:eastAsia="Yu Mincho" w:cs="Arial"/>
                      <w:color w:val="FF0000"/>
                      <w:sz w:val="18"/>
                      <w:szCs w:val="18"/>
                    </w:rPr>
                    <w:t>SSB/CSI-RS</w:t>
                  </w:r>
                  <w:r w:rsidRPr="008D1755">
                    <w:rPr>
                      <w:rFonts w:cs="Arial"/>
                      <w:color w:val="FF0000"/>
                      <w:sz w:val="18"/>
                      <w:szCs w:val="18"/>
                    </w:rPr>
                    <w:t xml:space="preserve"> resources</w:t>
                  </w:r>
                  <w:r w:rsidRPr="008D1755">
                    <w:rPr>
                      <w:rFonts w:eastAsia="Yu Mincho" w:cs="Arial"/>
                      <w:color w:val="FF0000"/>
                      <w:sz w:val="18"/>
                      <w:szCs w:val="18"/>
                    </w:rPr>
                    <w:t xml:space="preserve"> to be measured, m</w:t>
                  </w:r>
                  <w:r w:rsidRPr="008D1755">
                    <w:rPr>
                      <w:rFonts w:cs="Arial"/>
                      <w:color w:val="FF0000"/>
                      <w:sz w:val="18"/>
                      <w:szCs w:val="18"/>
                    </w:rPr>
                    <w:t xml:space="preserve">aximum number of </w:t>
                  </w:r>
                  <w:r w:rsidRPr="008D1755">
                    <w:rPr>
                      <w:rFonts w:eastAsia="Yu Mincho" w:cs="Arial"/>
                      <w:color w:val="FF0000"/>
                      <w:sz w:val="18"/>
                      <w:szCs w:val="18"/>
                    </w:rPr>
                    <w:t>SSB/CSI-RS</w:t>
                  </w:r>
                  <w:r w:rsidRPr="008D1755">
                    <w:rPr>
                      <w:rFonts w:cs="Arial"/>
                      <w:color w:val="FF0000"/>
                      <w:sz w:val="18"/>
                      <w:szCs w:val="18"/>
                    </w:rPr>
                    <w:t xml:space="preserve"> resources </w:t>
                  </w:r>
                  <w:r w:rsidRPr="008D1755">
                    <w:rPr>
                      <w:rFonts w:eastAsia="Yu Mincho" w:cs="Arial"/>
                      <w:color w:val="FF0000"/>
                      <w:sz w:val="18"/>
                      <w:szCs w:val="18"/>
                    </w:rPr>
                    <w:t>to be predicted}</w:t>
                  </w:r>
                </w:p>
                <w:p w14:paraId="07E54366" w14:textId="77777777" w:rsidR="00A1082D" w:rsidRDefault="00A1082D" w:rsidP="00A1082D">
                  <w:pPr>
                    <w:rPr>
                      <w:rFonts w:eastAsia="SimSun"/>
                      <w:color w:val="EE0000"/>
                      <w:sz w:val="18"/>
                      <w:szCs w:val="18"/>
                      <w:lang w:eastAsia="zh-CN"/>
                    </w:rPr>
                  </w:pPr>
                  <w:r w:rsidRPr="008D1755">
                    <w:rPr>
                      <w:rFonts w:eastAsia="SimSun" w:hint="eastAsia"/>
                      <w:color w:val="EE0000"/>
                      <w:sz w:val="18"/>
                      <w:szCs w:val="18"/>
                      <w:lang w:eastAsia="zh-CN"/>
                    </w:rPr>
                    <w:t xml:space="preserve">14. </w:t>
                  </w:r>
                  <w:r>
                    <w:rPr>
                      <w:rFonts w:eastAsia="SimSun" w:hint="eastAsia"/>
                      <w:color w:val="EE0000"/>
                      <w:sz w:val="18"/>
                      <w:szCs w:val="18"/>
                      <w:lang w:eastAsia="zh-CN"/>
                    </w:rPr>
                    <w:t>Index about w</w:t>
                  </w:r>
                  <w:r w:rsidRPr="008D1755">
                    <w:rPr>
                      <w:rFonts w:eastAsia="SimSun"/>
                      <w:color w:val="EE0000"/>
                      <w:sz w:val="18"/>
                      <w:szCs w:val="18"/>
                      <w:lang w:eastAsia="zh-CN"/>
                    </w:rPr>
                    <w:t>hich APU resource pool is CPU</w:t>
                  </w:r>
                  <w:r w:rsidRPr="008E38BD">
                    <w:rPr>
                      <w:rFonts w:eastAsia="SimSun" w:hint="eastAsia"/>
                      <w:color w:val="EE0000"/>
                      <w:sz w:val="18"/>
                      <w:szCs w:val="18"/>
                      <w:lang w:eastAsia="zh-CN"/>
                    </w:rPr>
                    <w:t>_</w:t>
                  </w:r>
                  <w:r>
                    <w:rPr>
                      <w:rFonts w:eastAsia="SimSun" w:hint="eastAsia"/>
                      <w:color w:val="EE0000"/>
                      <w:sz w:val="18"/>
                      <w:szCs w:val="18"/>
                      <w:lang w:eastAsia="zh-CN"/>
                    </w:rPr>
                    <w:t>2.</w:t>
                  </w:r>
                </w:p>
                <w:p w14:paraId="01575303" w14:textId="77777777" w:rsidR="00A1082D" w:rsidRDefault="00A1082D" w:rsidP="00A1082D">
                  <w:pPr>
                    <w:rPr>
                      <w:rFonts w:eastAsia="SimSun"/>
                      <w:color w:val="EE0000"/>
                      <w:sz w:val="18"/>
                      <w:szCs w:val="18"/>
                      <w:lang w:eastAsia="zh-CN"/>
                    </w:rPr>
                  </w:pPr>
                  <w:r>
                    <w:rPr>
                      <w:rFonts w:eastAsia="SimSun" w:hint="eastAsia"/>
                      <w:color w:val="EE0000"/>
                      <w:sz w:val="18"/>
                      <w:szCs w:val="18"/>
                      <w:lang w:eastAsia="zh-CN"/>
                    </w:rPr>
                    <w:t>15. Value of CPU_1 occupation.</w:t>
                  </w:r>
                </w:p>
                <w:p w14:paraId="0E183AFD" w14:textId="77777777" w:rsidR="00A1082D" w:rsidRPr="008D1755" w:rsidRDefault="00A1082D" w:rsidP="00A1082D">
                  <w:pPr>
                    <w:rPr>
                      <w:rFonts w:eastAsia="SimSun"/>
                      <w:strike/>
                      <w:sz w:val="18"/>
                      <w:szCs w:val="18"/>
                      <w:lang w:eastAsia="zh-CN"/>
                    </w:rPr>
                  </w:pPr>
                  <w:r>
                    <w:rPr>
                      <w:rFonts w:eastAsia="SimSun" w:hint="eastAsia"/>
                      <w:color w:val="EE0000"/>
                      <w:sz w:val="18"/>
                      <w:szCs w:val="18"/>
                      <w:lang w:eastAsia="zh-CN"/>
                    </w:rPr>
                    <w:t>16. Value of CPU_2 occupation.</w:t>
                  </w:r>
                </w:p>
              </w:tc>
              <w:tc>
                <w:tcPr>
                  <w:tcW w:w="0" w:type="auto"/>
                  <w:tcBorders>
                    <w:top w:val="single" w:sz="4" w:space="0" w:color="auto"/>
                    <w:left w:val="single" w:sz="4" w:space="0" w:color="auto"/>
                    <w:bottom w:val="single" w:sz="4" w:space="0" w:color="auto"/>
                    <w:right w:val="single" w:sz="4" w:space="0" w:color="auto"/>
                  </w:tcBorders>
                </w:tcPr>
                <w:p w14:paraId="529BA56C" w14:textId="77777777" w:rsidR="00A1082D" w:rsidRPr="008D1755" w:rsidRDefault="00A1082D" w:rsidP="00A1082D">
                  <w:pPr>
                    <w:pStyle w:val="TAL"/>
                    <w:rPr>
                      <w:rFonts w:ascii="Times New Roman" w:eastAsia="MS Mincho" w:hAnsi="Times New Roman"/>
                      <w:szCs w:val="18"/>
                    </w:rPr>
                  </w:pPr>
                  <w:r w:rsidRPr="008D1755">
                    <w:rPr>
                      <w:rFonts w:ascii="Times New Roman" w:eastAsia="MS Mincho" w:hAnsi="Times New Roman"/>
                      <w:color w:val="EE0000"/>
                      <w:szCs w:val="18"/>
                      <w:lang w:val="en-US"/>
                    </w:rPr>
                    <w:lastRenderedPageBreak/>
                    <w:t xml:space="preserve">2-24, </w:t>
                  </w:r>
                  <w:r w:rsidRPr="008D1755">
                    <w:rPr>
                      <w:rFonts w:ascii="Times New Roman" w:hAnsi="Times New Roman"/>
                      <w:color w:val="EE0000"/>
                      <w:szCs w:val="18"/>
                    </w:rPr>
                    <w:t>58-</w:t>
                  </w:r>
                  <w:r w:rsidRPr="008D1755">
                    <w:rPr>
                      <w:rFonts w:ascii="Times New Roman" w:eastAsia="Yu Mincho" w:hAnsi="Times New Roman"/>
                      <w:color w:val="EE0000"/>
                      <w:szCs w:val="18"/>
                    </w:rPr>
                    <w:t>0</w:t>
                  </w:r>
                  <w:r w:rsidRPr="008D1755">
                    <w:rPr>
                      <w:rFonts w:ascii="Times New Roman" w:hAnsi="Times New Roman"/>
                      <w:color w:val="EE0000"/>
                      <w:szCs w:val="18"/>
                    </w:rPr>
                    <w:t>-</w:t>
                  </w:r>
                  <w:r w:rsidRPr="008D1755">
                    <w:rPr>
                      <w:rFonts w:ascii="Times New Roman" w:eastAsia="Yu Mincho" w:hAnsi="Times New Roman"/>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3825F757" w14:textId="77777777" w:rsidR="00A1082D" w:rsidRPr="008D1755" w:rsidRDefault="00A1082D" w:rsidP="00A1082D">
                  <w:pPr>
                    <w:pStyle w:val="TAL"/>
                    <w:rPr>
                      <w:rFonts w:ascii="Times New Roman" w:eastAsia="SimSun" w:hAnsi="Times New Roman"/>
                      <w:szCs w:val="18"/>
                    </w:rPr>
                  </w:pPr>
                  <w:r w:rsidRPr="008D175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238E9156" w14:textId="77777777" w:rsidR="00A1082D" w:rsidRPr="008D1755" w:rsidRDefault="00A1082D" w:rsidP="00A1082D">
                  <w:pPr>
                    <w:pStyle w:val="TAL"/>
                    <w:rPr>
                      <w:rFonts w:ascii="Times New Roman" w:hAnsi="Times New Roman"/>
                      <w:szCs w:val="18"/>
                    </w:rPr>
                  </w:pPr>
                  <w:r w:rsidRPr="008D175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F6A43B8" w14:textId="77777777" w:rsidR="00A1082D" w:rsidRPr="008D1755" w:rsidRDefault="00A1082D" w:rsidP="00A1082D">
                  <w:pPr>
                    <w:pStyle w:val="TAL"/>
                    <w:rPr>
                      <w:rFonts w:ascii="Times New Roman" w:eastAsia="SimSun" w:hAnsi="Times New Roman"/>
                      <w:szCs w:val="18"/>
                      <w:lang w:eastAsia="zh-CN"/>
                    </w:rPr>
                  </w:pPr>
                  <w:r w:rsidRPr="008D1755">
                    <w:rPr>
                      <w:rFonts w:ascii="Times New Roman" w:hAnsi="Times New Roman"/>
                      <w:szCs w:val="18"/>
                    </w:rPr>
                    <w:t>UE-side</w:t>
                  </w:r>
                  <w:r w:rsidRPr="008D1755">
                    <w:rPr>
                      <w:rFonts w:ascii="Times New Roman" w:hAnsi="Times New Roman"/>
                      <w:strike/>
                      <w:szCs w:val="18"/>
                    </w:rPr>
                    <w:t>d</w:t>
                  </w:r>
                  <w:r w:rsidRPr="008D1755">
                    <w:rPr>
                      <w:rFonts w:ascii="Times New Roman" w:hAnsi="Times New Roman"/>
                      <w:szCs w:val="18"/>
                    </w:rPr>
                    <w:t xml:space="preserve"> beam prediction for BM Case 1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8D1755">
                    <w:rPr>
                      <w:rFonts w:ascii="Times New Roma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AB4BB85" w14:textId="77777777" w:rsidR="00A1082D" w:rsidRPr="008D1755" w:rsidRDefault="00A1082D" w:rsidP="00A1082D">
                  <w:pPr>
                    <w:pStyle w:val="TAL"/>
                    <w:rPr>
                      <w:rFonts w:ascii="Times New Roman" w:eastAsia="SimSun" w:hAnsi="Times New Roman"/>
                      <w:color w:val="EE0000"/>
                      <w:szCs w:val="18"/>
                      <w:lang w:eastAsia="zh-CN"/>
                    </w:rPr>
                  </w:pPr>
                  <w:r w:rsidRPr="008D1755">
                    <w:rPr>
                      <w:rFonts w:ascii="Times New Roman" w:eastAsia="SimSun" w:hAnsi="Times New Roman"/>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28A9058" w14:textId="77777777" w:rsidR="00A1082D" w:rsidRPr="008D1755" w:rsidRDefault="00A1082D" w:rsidP="00A1082D">
                  <w:pPr>
                    <w:pStyle w:val="TAL"/>
                    <w:rPr>
                      <w:rFonts w:ascii="Times New Roman" w:eastAsiaTheme="minorEastAsia" w:hAnsi="Times New Roman"/>
                      <w:color w:val="EE0000"/>
                      <w:szCs w:val="18"/>
                    </w:rPr>
                  </w:pPr>
                  <w:r w:rsidRPr="008D1755">
                    <w:rPr>
                      <w:rFonts w:ascii="Times New Roman" w:eastAsiaTheme="minorEastAsia"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38D04E32" w14:textId="77777777" w:rsidR="00A1082D" w:rsidRPr="008D1755" w:rsidRDefault="00A1082D" w:rsidP="00A1082D">
                  <w:pPr>
                    <w:pStyle w:val="TAL"/>
                    <w:rPr>
                      <w:rFonts w:ascii="Times New Roman" w:eastAsiaTheme="minorEastAsia" w:hAnsi="Times New Roman"/>
                      <w:color w:val="EE0000"/>
                      <w:szCs w:val="18"/>
                    </w:rPr>
                  </w:pPr>
                  <w:r w:rsidRPr="008D1755">
                    <w:rPr>
                      <w:rFonts w:ascii="Times New Roman" w:eastAsiaTheme="minorEastAsia"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A549FEB" w14:textId="77777777" w:rsidR="00A1082D" w:rsidRPr="008D1755" w:rsidRDefault="00A1082D" w:rsidP="00A1082D">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0B87C65A" w14:textId="77777777" w:rsidR="00A1082D" w:rsidRPr="008D1755" w:rsidRDefault="00A1082D" w:rsidP="00A1082D">
                  <w:pPr>
                    <w:pStyle w:val="TAL"/>
                    <w:rPr>
                      <w:rFonts w:ascii="Times New Roman" w:eastAsia="SimSun" w:hAnsi="Times New Roman"/>
                      <w:color w:val="FF0000"/>
                      <w:szCs w:val="18"/>
                      <w:lang w:eastAsia="zh-CN"/>
                    </w:rPr>
                  </w:pPr>
                  <w:r w:rsidRPr="008D1755">
                    <w:rPr>
                      <w:rFonts w:ascii="Times New Roman" w:eastAsia="Yu Mincho" w:hAnsi="Times New Roman"/>
                      <w:color w:val="FF0000"/>
                      <w:szCs w:val="18"/>
                    </w:rPr>
                    <w:t xml:space="preserve">Component </w:t>
                  </w:r>
                  <w:r w:rsidRPr="008D1755">
                    <w:rPr>
                      <w:rFonts w:ascii="Times New Roman" w:eastAsia="SimSun" w:hAnsi="Times New Roman" w:hint="eastAsia"/>
                      <w:color w:val="FF0000"/>
                      <w:szCs w:val="18"/>
                      <w:lang w:eastAsia="zh-CN"/>
                    </w:rPr>
                    <w:t>12</w:t>
                  </w:r>
                  <w:r w:rsidRPr="008D1755">
                    <w:rPr>
                      <w:rFonts w:ascii="Times New Roman" w:eastAsia="Yu Mincho" w:hAnsi="Times New Roman"/>
                      <w:color w:val="FF0000"/>
                      <w:szCs w:val="18"/>
                    </w:rPr>
                    <w:t xml:space="preserve"> </w:t>
                  </w:r>
                  <w:r w:rsidRPr="008D1755">
                    <w:rPr>
                      <w:rFonts w:ascii="Times New Roman" w:hAnsi="Times New Roman"/>
                      <w:color w:val="FF0000"/>
                      <w:szCs w:val="18"/>
                    </w:rPr>
                    <w:t>Candidate value set: {</w:t>
                  </w:r>
                  <w:r w:rsidRPr="008D1755">
                    <w:rPr>
                      <w:rFonts w:ascii="Times New Roman" w:eastAsia="Yu Mincho" w:hAnsi="Times New Roman"/>
                      <w:color w:val="FF0000"/>
                      <w:szCs w:val="18"/>
                    </w:rPr>
                    <w:t>1, 2, 3, 4</w:t>
                  </w:r>
                  <w:r w:rsidRPr="008D1755">
                    <w:rPr>
                      <w:rFonts w:ascii="Times New Roman" w:hAnsi="Times New Roman"/>
                      <w:color w:val="FF0000"/>
                      <w:szCs w:val="18"/>
                    </w:rPr>
                    <w:t>}</w:t>
                  </w:r>
                </w:p>
                <w:p w14:paraId="72D12536" w14:textId="77777777" w:rsidR="00A1082D" w:rsidRPr="008D1755" w:rsidRDefault="00A1082D" w:rsidP="00A1082D">
                  <w:pPr>
                    <w:pStyle w:val="TAL"/>
                    <w:rPr>
                      <w:rFonts w:ascii="Times New Roman" w:eastAsia="SimSun" w:hAnsi="Times New Roman"/>
                      <w:color w:val="FF0000"/>
                      <w:szCs w:val="18"/>
                      <w:lang w:eastAsia="zh-CN"/>
                    </w:rPr>
                  </w:pPr>
                </w:p>
                <w:p w14:paraId="5C8D8380" w14:textId="77777777" w:rsidR="00A1082D" w:rsidRPr="008D1755" w:rsidRDefault="00A1082D" w:rsidP="00A1082D">
                  <w:pPr>
                    <w:pStyle w:val="TAL"/>
                    <w:rPr>
                      <w:rFonts w:ascii="Times New Roman" w:eastAsia="Yu Mincho" w:hAnsi="Times New Roman"/>
                      <w:color w:val="FF0000"/>
                      <w:szCs w:val="18"/>
                    </w:rPr>
                  </w:pPr>
                  <w:r w:rsidRPr="008D1755">
                    <w:rPr>
                      <w:rFonts w:ascii="Times New Roman" w:hAnsi="Times New Roman"/>
                      <w:color w:val="FF0000"/>
                      <w:szCs w:val="18"/>
                    </w:rPr>
                    <w:t xml:space="preserve">Candidate value </w:t>
                  </w:r>
                  <w:r w:rsidRPr="008D1755">
                    <w:rPr>
                      <w:rFonts w:ascii="Times New Roman" w:eastAsia="Yu Mincho" w:hAnsi="Times New Roman"/>
                      <w:color w:val="FF0000"/>
                      <w:szCs w:val="18"/>
                    </w:rPr>
                    <w:t>of the minimum required number of SSB/CSI-RS resources to be measured</w:t>
                  </w:r>
                  <w:r w:rsidRPr="008D1755">
                    <w:rPr>
                      <w:rFonts w:ascii="Times New Roman" w:eastAsia="SimSun" w:hAnsi="Times New Roman" w:hint="eastAsia"/>
                      <w:color w:val="FF0000"/>
                      <w:szCs w:val="18"/>
                      <w:lang w:eastAsia="zh-CN"/>
                    </w:rPr>
                    <w:t xml:space="preserve"> in Component 13</w:t>
                  </w:r>
                  <w:r w:rsidRPr="008D1755">
                    <w:rPr>
                      <w:rFonts w:ascii="Times New Roman" w:hAnsi="Times New Roman"/>
                      <w:color w:val="FF0000"/>
                      <w:szCs w:val="18"/>
                    </w:rPr>
                    <w:t>: {</w:t>
                  </w:r>
                  <w:r w:rsidRPr="008D1755">
                    <w:rPr>
                      <w:rFonts w:ascii="Times New Roman" w:eastAsia="Yu Mincho" w:hAnsi="Times New Roman"/>
                      <w:color w:val="FF0000"/>
                      <w:szCs w:val="18"/>
                    </w:rPr>
                    <w:t>4, 8, 16, 32</w:t>
                  </w:r>
                  <w:r w:rsidRPr="008D1755">
                    <w:rPr>
                      <w:rFonts w:ascii="Times New Roman" w:hAnsi="Times New Roman"/>
                      <w:color w:val="FF0000"/>
                      <w:szCs w:val="18"/>
                    </w:rPr>
                    <w:t>}</w:t>
                  </w:r>
                </w:p>
                <w:p w14:paraId="3BFA9B25" w14:textId="77777777" w:rsidR="00A1082D" w:rsidRPr="008D1755" w:rsidRDefault="00A1082D" w:rsidP="00A1082D">
                  <w:pPr>
                    <w:pStyle w:val="TAL"/>
                    <w:rPr>
                      <w:rFonts w:ascii="Times New Roman" w:eastAsia="Yu Mincho" w:hAnsi="Times New Roman"/>
                      <w:color w:val="FF0000"/>
                      <w:szCs w:val="18"/>
                    </w:rPr>
                  </w:pPr>
                </w:p>
                <w:p w14:paraId="181EA586" w14:textId="77777777" w:rsidR="00A1082D" w:rsidRPr="008D1755" w:rsidRDefault="00A1082D" w:rsidP="00A1082D">
                  <w:pPr>
                    <w:pStyle w:val="TAL"/>
                    <w:rPr>
                      <w:rFonts w:ascii="Times New Roman" w:eastAsia="Yu Mincho" w:hAnsi="Times New Roman"/>
                      <w:color w:val="FF0000"/>
                      <w:szCs w:val="18"/>
                    </w:rPr>
                  </w:pPr>
                  <w:r w:rsidRPr="008D1755">
                    <w:rPr>
                      <w:rFonts w:ascii="Times New Roman" w:hAnsi="Times New Roman"/>
                      <w:color w:val="FF0000"/>
                      <w:szCs w:val="18"/>
                    </w:rPr>
                    <w:t xml:space="preserve">Candidate value </w:t>
                  </w:r>
                  <w:r w:rsidRPr="008D1755">
                    <w:rPr>
                      <w:rFonts w:ascii="Times New Roman" w:eastAsia="Yu Mincho" w:hAnsi="Times New Roman"/>
                      <w:color w:val="FF0000"/>
                      <w:szCs w:val="18"/>
                    </w:rPr>
                    <w:t xml:space="preserve">of the maximum </w:t>
                  </w:r>
                  <w:r w:rsidRPr="008D1755">
                    <w:rPr>
                      <w:rFonts w:ascii="Times New Roman" w:hAnsi="Times New Roman"/>
                      <w:color w:val="FF0000"/>
                      <w:szCs w:val="18"/>
                    </w:rPr>
                    <w:t xml:space="preserve">number of </w:t>
                  </w:r>
                  <w:r w:rsidRPr="008D1755">
                    <w:rPr>
                      <w:rFonts w:ascii="Times New Roman" w:eastAsia="Yu Mincho" w:hAnsi="Times New Roman"/>
                      <w:color w:val="FF0000"/>
                      <w:szCs w:val="18"/>
                    </w:rPr>
                    <w:t>SSB/CSI-RS</w:t>
                  </w:r>
                  <w:r w:rsidRPr="008D1755">
                    <w:rPr>
                      <w:rFonts w:ascii="Times New Roman" w:hAnsi="Times New Roman"/>
                      <w:color w:val="FF0000"/>
                      <w:szCs w:val="18"/>
                    </w:rPr>
                    <w:t xml:space="preserve"> resources </w:t>
                  </w:r>
                  <w:r w:rsidRPr="008D1755">
                    <w:rPr>
                      <w:rFonts w:ascii="Times New Roman" w:eastAsia="Yu Mincho" w:hAnsi="Times New Roman"/>
                      <w:color w:val="FF0000"/>
                      <w:szCs w:val="18"/>
                    </w:rPr>
                    <w:t>to be predicted</w:t>
                  </w:r>
                  <w:r w:rsidRPr="008D1755">
                    <w:rPr>
                      <w:rFonts w:ascii="Times New Roman" w:eastAsia="SimSun" w:hAnsi="Times New Roman" w:hint="eastAsia"/>
                      <w:color w:val="FF0000"/>
                      <w:szCs w:val="18"/>
                      <w:lang w:eastAsia="zh-CN"/>
                    </w:rPr>
                    <w:t xml:space="preserve"> in Component 13</w:t>
                  </w:r>
                  <w:r w:rsidRPr="008D1755">
                    <w:rPr>
                      <w:rFonts w:ascii="Times New Roman" w:hAnsi="Times New Roman"/>
                      <w:color w:val="FF0000"/>
                      <w:szCs w:val="18"/>
                    </w:rPr>
                    <w:t>: {</w:t>
                  </w:r>
                  <w:r w:rsidRPr="008D1755">
                    <w:rPr>
                      <w:rFonts w:ascii="Times New Roman" w:eastAsia="Yu Mincho" w:hAnsi="Times New Roman"/>
                      <w:color w:val="FF0000"/>
                      <w:szCs w:val="18"/>
                    </w:rPr>
                    <w:t>16, 32, 64, 128</w:t>
                  </w:r>
                  <w:r w:rsidRPr="008D1755">
                    <w:rPr>
                      <w:rFonts w:ascii="Times New Roman" w:hAnsi="Times New Roman"/>
                      <w:color w:val="FF0000"/>
                      <w:szCs w:val="18"/>
                    </w:rPr>
                    <w:t>}</w:t>
                  </w:r>
                </w:p>
                <w:p w14:paraId="6AC0B94E" w14:textId="77777777" w:rsidR="00A1082D" w:rsidRPr="008D1755" w:rsidRDefault="00A1082D" w:rsidP="00A1082D">
                  <w:pPr>
                    <w:pStyle w:val="TAL"/>
                    <w:rPr>
                      <w:rFonts w:ascii="Times New Roman" w:eastAsia="SimSun" w:hAnsi="Times New Roman"/>
                      <w:szCs w:val="18"/>
                      <w:lang w:eastAsia="zh-CN"/>
                    </w:rPr>
                  </w:pPr>
                </w:p>
                <w:p w14:paraId="7E91C4F1" w14:textId="77777777" w:rsidR="00A1082D" w:rsidRDefault="00A1082D" w:rsidP="00A1082D">
                  <w:pPr>
                    <w:pStyle w:val="TAL"/>
                    <w:rPr>
                      <w:rFonts w:ascii="Times New Roman" w:eastAsia="SimSun" w:hAnsi="Times New Roman"/>
                      <w:color w:val="EE0000"/>
                      <w:szCs w:val="18"/>
                      <w:lang w:eastAsia="zh-CN"/>
                    </w:rPr>
                  </w:pPr>
                  <w:r w:rsidRPr="008D1755">
                    <w:rPr>
                      <w:rFonts w:ascii="Times New Roman" w:eastAsia="SimSun" w:hAnsi="Times New Roman" w:hint="eastAsia"/>
                      <w:color w:val="EE0000"/>
                      <w:szCs w:val="18"/>
                      <w:lang w:eastAsia="zh-CN"/>
                    </w:rPr>
                    <w:t>Candidate values for component 14: {</w:t>
                  </w:r>
                  <w:r>
                    <w:rPr>
                      <w:rFonts w:ascii="Times New Roman" w:eastAsia="SimSun" w:hAnsi="Times New Roman" w:hint="eastAsia"/>
                      <w:color w:val="EE0000"/>
                      <w:szCs w:val="18"/>
                      <w:lang w:eastAsia="zh-CN"/>
                    </w:rPr>
                    <w:t>1,2</w:t>
                  </w:r>
                  <w:r w:rsidRPr="008D1755">
                    <w:rPr>
                      <w:rFonts w:ascii="Times New Roman" w:eastAsia="SimSun" w:hAnsi="Times New Roman" w:hint="eastAsia"/>
                      <w:color w:val="EE0000"/>
                      <w:szCs w:val="18"/>
                      <w:lang w:eastAsia="zh-CN"/>
                    </w:rPr>
                    <w:t>}</w:t>
                  </w:r>
                </w:p>
                <w:p w14:paraId="393D4910" w14:textId="77777777" w:rsidR="00A1082D" w:rsidRDefault="00A1082D" w:rsidP="00A1082D">
                  <w:pPr>
                    <w:pStyle w:val="TAL"/>
                    <w:rPr>
                      <w:rFonts w:ascii="Times New Roman" w:eastAsia="SimSun" w:hAnsi="Times New Roman"/>
                      <w:color w:val="EE0000"/>
                      <w:szCs w:val="18"/>
                      <w:lang w:eastAsia="zh-CN"/>
                    </w:rPr>
                  </w:pPr>
                </w:p>
                <w:p w14:paraId="7F28B9DC" w14:textId="77777777" w:rsidR="00A1082D" w:rsidRDefault="00A1082D" w:rsidP="00A1082D">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Candidate values for component 15: {0, 1, 8}</w:t>
                  </w:r>
                </w:p>
                <w:p w14:paraId="586F1EF6" w14:textId="77777777" w:rsidR="00A1082D" w:rsidRDefault="00A1082D" w:rsidP="00A1082D">
                  <w:pPr>
                    <w:pStyle w:val="TAL"/>
                    <w:rPr>
                      <w:rFonts w:ascii="Times New Roman" w:eastAsia="SimSun" w:hAnsi="Times New Roman"/>
                      <w:color w:val="EE0000"/>
                      <w:szCs w:val="18"/>
                      <w:lang w:eastAsia="zh-CN"/>
                    </w:rPr>
                  </w:pPr>
                </w:p>
                <w:p w14:paraId="3A03AEBD" w14:textId="77777777" w:rsidR="00A1082D" w:rsidRPr="008D1755" w:rsidRDefault="00A1082D" w:rsidP="00A1082D">
                  <w:pPr>
                    <w:pStyle w:val="TAL"/>
                    <w:rPr>
                      <w:rFonts w:ascii="Times New Roman" w:hAnsi="Times New Roman"/>
                      <w:szCs w:val="18"/>
                    </w:rPr>
                  </w:pPr>
                  <w:r>
                    <w:rPr>
                      <w:rFonts w:ascii="Times New Roman" w:eastAsia="SimSun" w:hAnsi="Times New Roman" w:hint="eastAsia"/>
                      <w:color w:val="EE0000"/>
                      <w:szCs w:val="18"/>
                      <w:lang w:eastAsia="zh-CN"/>
                    </w:rPr>
                    <w:t xml:space="preserve">Candidate </w:t>
                  </w:r>
                  <w:r>
                    <w:rPr>
                      <w:rFonts w:ascii="Times New Roman" w:eastAsia="SimSun" w:hAnsi="Times New Roman"/>
                      <w:color w:val="EE0000"/>
                      <w:szCs w:val="18"/>
                      <w:lang w:eastAsia="zh-CN"/>
                    </w:rPr>
                    <w:t>values</w:t>
                  </w:r>
                  <w:r>
                    <w:rPr>
                      <w:rFonts w:ascii="Times New Roman" w:eastAsia="SimSun" w:hAnsi="Times New Roman" w:hint="eastAsia"/>
                      <w:color w:val="EE0000"/>
                      <w:szCs w:val="18"/>
                      <w:lang w:eastAsia="zh-CN"/>
                    </w:rPr>
                    <w:t xml:space="preserve"> for component 16: {0, 2, 4}</w:t>
                  </w:r>
                </w:p>
              </w:tc>
              <w:tc>
                <w:tcPr>
                  <w:tcW w:w="0" w:type="auto"/>
                  <w:tcBorders>
                    <w:top w:val="single" w:sz="4" w:space="0" w:color="auto"/>
                    <w:left w:val="single" w:sz="4" w:space="0" w:color="auto"/>
                    <w:bottom w:val="single" w:sz="4" w:space="0" w:color="auto"/>
                    <w:right w:val="single" w:sz="4" w:space="0" w:color="auto"/>
                  </w:tcBorders>
                </w:tcPr>
                <w:p w14:paraId="3A536DAA" w14:textId="77777777" w:rsidR="00A1082D" w:rsidRPr="008D1755" w:rsidRDefault="00A1082D" w:rsidP="00A1082D">
                  <w:pPr>
                    <w:pStyle w:val="TAL"/>
                    <w:rPr>
                      <w:rFonts w:ascii="Times New Roman" w:hAnsi="Times New Roman"/>
                      <w:szCs w:val="18"/>
                    </w:rPr>
                  </w:pPr>
                  <w:r w:rsidRPr="008D1755">
                    <w:rPr>
                      <w:rFonts w:ascii="Times New Roman" w:hAnsi="Times New Roman"/>
                      <w:szCs w:val="18"/>
                    </w:rPr>
                    <w:t>Optional with capability signalling</w:t>
                  </w:r>
                </w:p>
              </w:tc>
            </w:tr>
          </w:tbl>
          <w:p w14:paraId="27E4FEC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D70F3DA" w14:textId="77777777" w:rsidR="00693AA5" w:rsidRPr="004C7ECF" w:rsidRDefault="00693AA5">
      <w:pPr>
        <w:rPr>
          <w:rFonts w:cs="Arial"/>
          <w:sz w:val="18"/>
          <w:szCs w:val="18"/>
        </w:rPr>
      </w:pPr>
    </w:p>
    <w:p w14:paraId="0EEAB934"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98"/>
        <w:gridCol w:w="3432"/>
        <w:gridCol w:w="4953"/>
        <w:gridCol w:w="598"/>
        <w:gridCol w:w="497"/>
        <w:gridCol w:w="467"/>
        <w:gridCol w:w="4082"/>
        <w:gridCol w:w="556"/>
        <w:gridCol w:w="556"/>
        <w:gridCol w:w="556"/>
        <w:gridCol w:w="556"/>
        <w:gridCol w:w="2242"/>
        <w:gridCol w:w="1850"/>
      </w:tblGrid>
      <w:tr w:rsidR="003B129A" w:rsidRPr="004C7ECF" w14:paraId="54472E47"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B4A9839" w14:textId="7458AD92" w:rsidR="003B129A" w:rsidRPr="004C7ECF" w:rsidRDefault="003B129A" w:rsidP="003B129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7BE82C5" w14:textId="4721B410" w:rsidR="003B129A" w:rsidRPr="004C7ECF" w:rsidRDefault="003B129A" w:rsidP="003B129A">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2ABA506" w14:textId="7305B6D5"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D43EE3C" w14:textId="77777777" w:rsidR="003B129A" w:rsidRPr="00BF0B82" w:rsidRDefault="003B129A" w:rsidP="003B129A">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BF0B82">
              <w:rPr>
                <w:rFonts w:cs="Arial"/>
                <w:color w:val="000000" w:themeColor="text1"/>
                <w:sz w:val="18"/>
                <w:szCs w:val="18"/>
                <w:highlight w:val="yellow"/>
              </w:rPr>
              <w:t>[for inference]</w:t>
            </w:r>
          </w:p>
          <w:p w14:paraId="7003F7F6" w14:textId="72173A01" w:rsidR="003B129A" w:rsidRPr="004C7ECF" w:rsidRDefault="003B129A" w:rsidP="00F871EB">
            <w:pPr>
              <w:spacing w:line="254" w:lineRule="auto"/>
              <w:rPr>
                <w:rFonts w:eastAsia="MS Gothic"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34C8742" w14:textId="001919C6" w:rsidR="003B129A" w:rsidRPr="004C7ECF" w:rsidRDefault="003B129A" w:rsidP="003B129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9EDE897" w14:textId="5DFE7980" w:rsidR="003B129A" w:rsidRPr="004C7ECF" w:rsidRDefault="003B129A" w:rsidP="003B129A">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0094C4" w14:textId="068802AA" w:rsidR="003B129A" w:rsidRPr="004C7ECF" w:rsidRDefault="003B129A" w:rsidP="003B129A">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7E79D" w14:textId="2ADAE8BC"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35D45A8" w14:textId="2B1F37E2"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460CC7" w14:textId="67AFACCB"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6652AD3" w14:textId="5984E3D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8B626" w14:textId="5A250E10"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7DFB14" w14:textId="5A9951AE"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72161597" w14:textId="46DF6032"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38526EAC"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6D48EA7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35DAF5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C1C85E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73E90DA6" w14:textId="77777777" w:rsidTr="00AE410B">
        <w:tc>
          <w:tcPr>
            <w:tcW w:w="1844" w:type="dxa"/>
            <w:tcBorders>
              <w:top w:val="single" w:sz="4" w:space="0" w:color="auto"/>
              <w:left w:val="single" w:sz="4" w:space="0" w:color="auto"/>
              <w:bottom w:val="single" w:sz="4" w:space="0" w:color="auto"/>
              <w:right w:val="single" w:sz="4" w:space="0" w:color="auto"/>
            </w:tcBorders>
          </w:tcPr>
          <w:p w14:paraId="2156EBDC"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8ED57"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2956092F"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695FA801" w14:textId="77777777" w:rsidTr="00B26BE1">
              <w:tc>
                <w:tcPr>
                  <w:tcW w:w="0" w:type="auto"/>
                </w:tcPr>
                <w:p w14:paraId="64AB1D2C"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138B1DAB"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5AFDE630"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59749AB3"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0480FEAD" w14:textId="08D435EC"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63B6F6F5"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7D2CF31C"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50254818"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414BB040"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3F118541"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1EA325AD" w14:textId="4C12E23B"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3913F028" w14:textId="77777777" w:rsidTr="00AE410B">
        <w:tc>
          <w:tcPr>
            <w:tcW w:w="1844" w:type="dxa"/>
            <w:tcBorders>
              <w:top w:val="single" w:sz="4" w:space="0" w:color="auto"/>
              <w:left w:val="single" w:sz="4" w:space="0" w:color="auto"/>
              <w:bottom w:val="single" w:sz="4" w:space="0" w:color="auto"/>
              <w:right w:val="single" w:sz="4" w:space="0" w:color="auto"/>
            </w:tcBorders>
          </w:tcPr>
          <w:p w14:paraId="4EBD9529"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02"/>
              <w:gridCol w:w="3002"/>
              <w:gridCol w:w="3811"/>
              <w:gridCol w:w="602"/>
              <w:gridCol w:w="528"/>
              <w:gridCol w:w="495"/>
              <w:gridCol w:w="3516"/>
              <w:gridCol w:w="594"/>
              <w:gridCol w:w="594"/>
              <w:gridCol w:w="594"/>
              <w:gridCol w:w="594"/>
              <w:gridCol w:w="2166"/>
              <w:gridCol w:w="1744"/>
            </w:tblGrid>
            <w:tr w:rsidR="00D329A1" w:rsidRPr="007368C6" w14:paraId="2D18599F" w14:textId="77777777" w:rsidTr="00AC62BA">
              <w:trPr>
                <w:trHeight w:val="20"/>
              </w:trPr>
              <w:tc>
                <w:tcPr>
                  <w:tcW w:w="0" w:type="auto"/>
                  <w:tcBorders>
                    <w:top w:val="single" w:sz="4" w:space="0" w:color="auto"/>
                    <w:left w:val="single" w:sz="4" w:space="0" w:color="auto"/>
                    <w:bottom w:val="single" w:sz="4" w:space="0" w:color="auto"/>
                    <w:right w:val="single" w:sz="4" w:space="0" w:color="auto"/>
                  </w:tcBorders>
                </w:tcPr>
                <w:p w14:paraId="268B639C"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C791F9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5DBE3F2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Case1 with predicted RSRP</w:t>
                  </w:r>
                  <w:r w:rsidRPr="00BF0B82">
                    <w:rPr>
                      <w:rFonts w:cs="Arial"/>
                      <w:color w:val="000000" w:themeColor="text1"/>
                      <w:szCs w:val="18"/>
                      <w:lang w:eastAsia="ja-JP"/>
                    </w:rPr>
                    <w:t xml:space="preserve"> </w:t>
                  </w:r>
                  <w:del w:id="157" w:author="Keeth Jayasinghe (Nokia)" w:date="2025-08-12T09:23:00Z" w16du:dateUtc="2025-08-12T06:23: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68A47DC" w14:textId="77777777" w:rsidR="00D329A1" w:rsidRPr="00BF0B82" w:rsidRDefault="00D329A1" w:rsidP="00D329A1">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del w:id="158" w:author="Keeth Jayasinghe (Nokia)" w:date="2025-08-12T09:23:00Z" w16du:dateUtc="2025-08-12T06:23:00Z">
                    <w:r w:rsidRPr="00BF0B82">
                      <w:rPr>
                        <w:rFonts w:cs="Arial"/>
                        <w:color w:val="000000" w:themeColor="text1"/>
                        <w:sz w:val="18"/>
                        <w:szCs w:val="18"/>
                        <w:highlight w:val="yellow"/>
                      </w:rPr>
                      <w:delText>[for inference]</w:delText>
                    </w:r>
                  </w:del>
                </w:p>
                <w:p w14:paraId="61F3AAB2" w14:textId="77777777" w:rsidR="00D329A1" w:rsidRPr="007368C6" w:rsidRDefault="00D329A1" w:rsidP="00D329A1">
                  <w:pPr>
                    <w:spacing w:line="256" w:lineRule="auto"/>
                    <w:rPr>
                      <w:rFonts w:eastAsia="MS Gothic" w:cs="Arial"/>
                      <w:color w:val="000000"/>
                      <w:sz w:val="18"/>
                      <w:szCs w:val="18"/>
                      <w:lang w:eastAsia="ja-JP"/>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BE85E7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C7C88A4"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92E91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6398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cs="Arial"/>
                      <w:color w:val="000000" w:themeColor="text1"/>
                      <w:szCs w:val="18"/>
                      <w:lang w:eastAsia="ja-JP"/>
                    </w:rPr>
                    <w:t xml:space="preserve">BM </w:t>
                  </w:r>
                  <w:r w:rsidRPr="00BF0B82">
                    <w:rPr>
                      <w:rFonts w:cs="Arial"/>
                      <w:color w:val="000000" w:themeColor="text1"/>
                      <w:szCs w:val="18"/>
                    </w:rPr>
                    <w:t>Case 1 with predicted RSRP</w:t>
                  </w:r>
                  <w:del w:id="159" w:author="Keeth Jayasinghe (Nokia)" w:date="2025-08-12T09:23:00Z" w16du:dateUtc="2025-08-12T06:23:00Z">
                    <w:r w:rsidRPr="00BF0B82">
                      <w:rPr>
                        <w:rFonts w:cs="Arial"/>
                        <w:color w:val="000000" w:themeColor="text1"/>
                        <w:szCs w:val="18"/>
                        <w:lang w:eastAsia="ja-JP"/>
                      </w:rPr>
                      <w:delText xml:space="preserve"> </w:delText>
                    </w:r>
                    <w:r w:rsidRPr="00BF0B82">
                      <w:rPr>
                        <w:rFonts w:cs="Arial"/>
                        <w:color w:val="000000" w:themeColor="text1"/>
                        <w:szCs w:val="18"/>
                        <w:highlight w:val="yellow"/>
                        <w:lang w:eastAsia="ja-JP"/>
                      </w:rPr>
                      <w:delText>[for inference]</w:delText>
                    </w:r>
                  </w:del>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CD9E622"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5E6404"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2FDA1A"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CED975"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793851" w14:textId="77777777" w:rsidR="00D329A1" w:rsidRPr="007368C6" w:rsidRDefault="00D329A1" w:rsidP="00D329A1">
                  <w:pPr>
                    <w:keepNext/>
                    <w:keepLines/>
                    <w:spacing w:after="0"/>
                    <w:rPr>
                      <w:rFonts w:cs="Arial"/>
                      <w:color w:val="000000"/>
                      <w:sz w:val="18"/>
                      <w:szCs w:val="18"/>
                      <w:highlight w:val="yellow"/>
                      <w:lang w:eastAsia="ja-JP"/>
                    </w:rPr>
                  </w:pPr>
                  <w:del w:id="160" w:author="Kathiravetpillai Sivanesan (Nokia)" w:date="2025-08-15T01:41:00Z" w16du:dateUtc="2025-08-15T08:41:00Z">
                    <w:r w:rsidRPr="00BF0B82" w:rsidDel="000B536D">
                      <w:rPr>
                        <w:rFonts w:cs="Arial"/>
                        <w:color w:val="000000" w:themeColor="text1"/>
                        <w:szCs w:val="18"/>
                        <w:highlight w:val="yellow"/>
                        <w:lang w:eastAsia="ja-JP"/>
                      </w:rPr>
                      <w:delText>FFS: CPU/AIMLPU related information</w:delText>
                    </w:r>
                  </w:del>
                </w:p>
              </w:tc>
              <w:tc>
                <w:tcPr>
                  <w:tcW w:w="0" w:type="auto"/>
                  <w:tcBorders>
                    <w:top w:val="single" w:sz="4" w:space="0" w:color="auto"/>
                    <w:left w:val="single" w:sz="4" w:space="0" w:color="auto"/>
                    <w:bottom w:val="single" w:sz="4" w:space="0" w:color="auto"/>
                    <w:right w:val="single" w:sz="4" w:space="0" w:color="auto"/>
                  </w:tcBorders>
                </w:tcPr>
                <w:p w14:paraId="3B725AF6"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5A1029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703926" w14:textId="77777777" w:rsidTr="00AE410B">
        <w:tc>
          <w:tcPr>
            <w:tcW w:w="1844" w:type="dxa"/>
            <w:tcBorders>
              <w:top w:val="single" w:sz="4" w:space="0" w:color="auto"/>
              <w:left w:val="single" w:sz="4" w:space="0" w:color="auto"/>
              <w:bottom w:val="single" w:sz="4" w:space="0" w:color="auto"/>
              <w:right w:val="single" w:sz="4" w:space="0" w:color="auto"/>
            </w:tcBorders>
          </w:tcPr>
          <w:p w14:paraId="4CF10945"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59"/>
              <w:gridCol w:w="2983"/>
              <w:gridCol w:w="4625"/>
              <w:gridCol w:w="559"/>
              <w:gridCol w:w="456"/>
              <w:gridCol w:w="436"/>
              <w:gridCol w:w="3494"/>
              <w:gridCol w:w="517"/>
              <w:gridCol w:w="517"/>
              <w:gridCol w:w="517"/>
              <w:gridCol w:w="517"/>
              <w:gridCol w:w="2086"/>
              <w:gridCol w:w="1693"/>
            </w:tblGrid>
            <w:tr w:rsidR="00AC62BA" w:rsidRPr="00F435A9" w14:paraId="6F457EC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4D30A10"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F35C327"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4C8CA9FA" w14:textId="77777777" w:rsidR="00AC62BA" w:rsidRPr="00972371" w:rsidRDefault="00AC62BA" w:rsidP="00AC62BA">
                  <w:pPr>
                    <w:pStyle w:val="TAL"/>
                    <w:spacing w:after="120"/>
                    <w:rPr>
                      <w:rFonts w:ascii="Times New Roman" w:eastAsia="SimSun" w:hAnsi="Times New Roman"/>
                      <w:color w:val="000000" w:themeColor="text1"/>
                      <w:szCs w:val="18"/>
                    </w:rPr>
                  </w:pPr>
                  <w:r w:rsidRPr="00972371">
                    <w:rPr>
                      <w:rFonts w:ascii="Times New Roman" w:eastAsia="SimSun" w:hAnsi="Times New Roman"/>
                      <w:color w:val="000000" w:themeColor="text1"/>
                      <w:szCs w:val="18"/>
                    </w:rPr>
                    <w:t xml:space="preserve">UE-side beam prediction for </w:t>
                  </w:r>
                  <w:r w:rsidRPr="00972371">
                    <w:rPr>
                      <w:rFonts w:ascii="Times New Roman" w:eastAsia="Yu Mincho" w:hAnsi="Times New Roman"/>
                      <w:color w:val="000000" w:themeColor="text1"/>
                      <w:szCs w:val="18"/>
                    </w:rPr>
                    <w:t xml:space="preserve">BM </w:t>
                  </w:r>
                  <w:r w:rsidRPr="00972371">
                    <w:rPr>
                      <w:rFonts w:ascii="Times New Roman" w:hAnsi="Times New Roman"/>
                      <w:color w:val="000000" w:themeColor="text1"/>
                      <w:szCs w:val="18"/>
                    </w:rPr>
                    <w:t xml:space="preserve">Case1 with predicted RSRP </w:t>
                  </w:r>
                  <w:r w:rsidRPr="007A1145">
                    <w:rPr>
                      <w:strike/>
                      <w:color w:val="FF0000"/>
                      <w:szCs w:val="18"/>
                      <w:highlight w:val="yellow"/>
                    </w:rPr>
                    <w:t>[</w:t>
                  </w:r>
                  <w:r w:rsidRPr="00972371">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B61AA92" w14:textId="77777777" w:rsidR="00AC62BA" w:rsidRPr="00972371" w:rsidRDefault="00AC62BA" w:rsidP="00AC62BA">
                  <w:pPr>
                    <w:spacing w:line="256" w:lineRule="auto"/>
                    <w:rPr>
                      <w:rFonts w:eastAsia="Yu Mincho"/>
                      <w:color w:val="000000" w:themeColor="text1"/>
                      <w:sz w:val="18"/>
                      <w:szCs w:val="18"/>
                    </w:rPr>
                  </w:pPr>
                  <w:r w:rsidRPr="00972371">
                    <w:rPr>
                      <w:color w:val="000000" w:themeColor="text1"/>
                      <w:sz w:val="18"/>
                      <w:szCs w:val="18"/>
                    </w:rPr>
                    <w:t>1. Support of beam prediction, reporting of predicted beam</w:t>
                  </w:r>
                  <w:r w:rsidRPr="00972371">
                    <w:rPr>
                      <w:rFonts w:eastAsia="Yu Mincho"/>
                      <w:color w:val="000000" w:themeColor="text1"/>
                      <w:sz w:val="18"/>
                      <w:szCs w:val="18"/>
                    </w:rPr>
                    <w:t xml:space="preserve"> index</w:t>
                  </w:r>
                  <w:r w:rsidRPr="00972371">
                    <w:rPr>
                      <w:color w:val="000000" w:themeColor="text1"/>
                      <w:sz w:val="18"/>
                      <w:szCs w:val="18"/>
                    </w:rPr>
                    <w:t xml:space="preserve"> and predicted RSRP, for BM-Case1</w:t>
                  </w:r>
                  <w:r w:rsidRPr="00972371">
                    <w:rPr>
                      <w:rFonts w:eastAsia="Yu Mincho"/>
                      <w:color w:val="000000" w:themeColor="text1"/>
                      <w:sz w:val="18"/>
                      <w:szCs w:val="18"/>
                    </w:rPr>
                    <w:t xml:space="preserve"> </w:t>
                  </w:r>
                  <w:r w:rsidRPr="007A1145">
                    <w:rPr>
                      <w:strike/>
                      <w:color w:val="FF0000"/>
                      <w:szCs w:val="18"/>
                      <w:highlight w:val="yellow"/>
                      <w:lang w:eastAsia="ja-JP"/>
                    </w:rPr>
                    <w:t>[</w:t>
                  </w:r>
                  <w:r w:rsidRPr="00972371">
                    <w:rPr>
                      <w:color w:val="000000" w:themeColor="text1"/>
                      <w:sz w:val="18"/>
                      <w:szCs w:val="18"/>
                      <w:highlight w:val="yellow"/>
                    </w:rPr>
                    <w:t>for inference</w:t>
                  </w:r>
                  <w:r w:rsidRPr="007A1145">
                    <w:rPr>
                      <w:strike/>
                      <w:color w:val="FF0000"/>
                      <w:szCs w:val="18"/>
                      <w:highlight w:val="yellow"/>
                      <w:lang w:eastAsia="ja-JP"/>
                    </w:rPr>
                    <w:t>]</w:t>
                  </w:r>
                </w:p>
                <w:p w14:paraId="7CD97934" w14:textId="77777777" w:rsidR="00AC62BA" w:rsidRPr="00972371" w:rsidRDefault="00AC62BA" w:rsidP="00AC62BA">
                  <w:pPr>
                    <w:rPr>
                      <w:color w:val="000000" w:themeColor="text1"/>
                      <w:sz w:val="18"/>
                      <w:szCs w:val="18"/>
                    </w:rPr>
                  </w:pPr>
                  <w:r w:rsidRPr="00972371">
                    <w:rPr>
                      <w:rFonts w:eastAsia="Yu Mincho"/>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3E0BBBBF"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32E71F7" w14:textId="77777777" w:rsidR="00AC62BA" w:rsidRPr="00972371" w:rsidRDefault="00AC62BA" w:rsidP="00AC62BA">
                  <w:pPr>
                    <w:pStyle w:val="TAL"/>
                    <w:spacing w:after="120"/>
                    <w:rPr>
                      <w:rFonts w:ascii="Times New Roman" w:eastAsia="SimSun" w:hAnsi="Times New Roman"/>
                      <w:color w:val="000000" w:themeColor="text1"/>
                      <w:szCs w:val="18"/>
                    </w:rPr>
                  </w:pPr>
                  <w:r w:rsidRPr="00972371">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D6F9EF"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3EFA33"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eastAsia="SimSun" w:hAnsi="Times New Roman"/>
                      <w:color w:val="000000" w:themeColor="text1"/>
                      <w:szCs w:val="18"/>
                    </w:rPr>
                    <w:t>UE-side</w:t>
                  </w:r>
                  <w:r w:rsidRPr="00972371">
                    <w:rPr>
                      <w:rFonts w:ascii="Times New Roman" w:hAnsi="Times New Roman"/>
                      <w:color w:val="000000" w:themeColor="text1"/>
                      <w:szCs w:val="18"/>
                    </w:rPr>
                    <w:t xml:space="preserve"> beam prediction for BM Case 1 with predicted RSRP</w:t>
                  </w:r>
                  <w:r w:rsidRPr="007A1145">
                    <w:rPr>
                      <w:strike/>
                      <w:color w:val="FF0000"/>
                      <w:szCs w:val="18"/>
                      <w:highlight w:val="yellow"/>
                    </w:rPr>
                    <w:t>[</w:t>
                  </w:r>
                  <w:r w:rsidRPr="00972371">
                    <w:rPr>
                      <w:rFonts w:ascii="Times New Roman" w:hAnsi="Times New Roman"/>
                      <w:color w:val="000000" w:themeColor="text1"/>
                      <w:szCs w:val="18"/>
                      <w:highlight w:val="yellow"/>
                    </w:rPr>
                    <w:t>for inference</w:t>
                  </w:r>
                  <w:r w:rsidRPr="007A1145">
                    <w:rPr>
                      <w:strike/>
                      <w:color w:val="FF0000"/>
                      <w:szCs w:val="18"/>
                      <w:highlight w:val="yellow"/>
                    </w:rPr>
                    <w:t>]</w:t>
                  </w:r>
                  <w:r w:rsidRPr="00972371">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4114F17"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141A05"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37048A"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B5E9FD"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DE702B"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781F29F"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Optional with capability signalling</w:t>
                  </w:r>
                </w:p>
              </w:tc>
            </w:tr>
          </w:tbl>
          <w:p w14:paraId="55FD74A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039BD5" w14:textId="77777777" w:rsidTr="00AE410B">
        <w:tc>
          <w:tcPr>
            <w:tcW w:w="1844" w:type="dxa"/>
            <w:tcBorders>
              <w:top w:val="single" w:sz="4" w:space="0" w:color="auto"/>
              <w:left w:val="single" w:sz="4" w:space="0" w:color="auto"/>
              <w:bottom w:val="single" w:sz="4" w:space="0" w:color="auto"/>
              <w:right w:val="single" w:sz="4" w:space="0" w:color="auto"/>
            </w:tcBorders>
          </w:tcPr>
          <w:p w14:paraId="274D5FE4"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505256" w14:textId="77777777" w:rsidR="004D6EE0" w:rsidRDefault="004D6EE0" w:rsidP="004D6EE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58-1-2/58-1-3</w:t>
            </w:r>
          </w:p>
          <w:p w14:paraId="44737BD8"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lastRenderedPageBreak/>
              <w:t xml:space="preserve">Regarding the notation of the two FGs, there is square bracket </w:t>
            </w:r>
            <w:r>
              <w:rPr>
                <w:rFonts w:hint="eastAsia"/>
                <w:color w:val="000000" w:themeColor="text1"/>
                <w:sz w:val="22"/>
                <w:szCs w:val="22"/>
                <w:lang w:eastAsia="zh-CN"/>
              </w:rPr>
              <w:t>on</w:t>
            </w:r>
            <w:r>
              <w:rPr>
                <w:color w:val="000000" w:themeColor="text1"/>
                <w:sz w:val="22"/>
                <w:szCs w:val="22"/>
                <w:lang w:eastAsia="zh-CN"/>
              </w:rPr>
              <w:t xml:space="preserve"> [for inference]. We think [for inference] can be removed, since there is no previous BM UE feature for beam prediction.</w:t>
            </w:r>
          </w:p>
          <w:p w14:paraId="436BCA91" w14:textId="75896D18" w:rsidR="004D6EE0" w:rsidRP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579"/>
              <w:gridCol w:w="3537"/>
              <w:gridCol w:w="5173"/>
              <w:gridCol w:w="579"/>
              <w:gridCol w:w="465"/>
              <w:gridCol w:w="439"/>
              <w:gridCol w:w="4238"/>
              <w:gridCol w:w="2193"/>
              <w:gridCol w:w="1837"/>
            </w:tblGrid>
            <w:tr w:rsidR="004D6EE0" w:rsidRPr="003657E1" w14:paraId="4444DDDF" w14:textId="77777777" w:rsidTr="00BC574B">
              <w:trPr>
                <w:trHeight w:val="3258"/>
              </w:trPr>
              <w:tc>
                <w:tcPr>
                  <w:tcW w:w="0" w:type="auto"/>
                  <w:tcBorders>
                    <w:top w:val="single" w:sz="4" w:space="0" w:color="auto"/>
                    <w:left w:val="single" w:sz="4" w:space="0" w:color="auto"/>
                    <w:bottom w:val="single" w:sz="4" w:space="0" w:color="auto"/>
                    <w:right w:val="single" w:sz="4" w:space="0" w:color="auto"/>
                  </w:tcBorders>
                </w:tcPr>
                <w:p w14:paraId="155F5BA5" w14:textId="77777777" w:rsidR="004D6EE0" w:rsidRPr="009F3BD4" w:rsidRDefault="004D6EE0" w:rsidP="004D6EE0">
                  <w:pPr>
                    <w:pStyle w:val="TAL"/>
                    <w:snapToGrid w:val="0"/>
                    <w:rPr>
                      <w:rFonts w:eastAsia="Arial Unicode MS" w:cs="Arial"/>
                      <w:color w:val="000000"/>
                      <w:sz w:val="16"/>
                      <w:szCs w:val="16"/>
                    </w:rPr>
                  </w:pPr>
                  <w:r w:rsidRPr="009F3BD4">
                    <w:rPr>
                      <w:rFonts w:eastAsia="Arial Unicode M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064B7C6C" w14:textId="77777777" w:rsidR="004D6EE0" w:rsidRPr="009F3BD4" w:rsidRDefault="004D6EE0" w:rsidP="004D6EE0">
                  <w:pPr>
                    <w:pStyle w:val="TAL"/>
                    <w:snapToGrid w:val="0"/>
                    <w:rPr>
                      <w:rFonts w:eastAsia="Arial Unicode MS" w:cs="Arial"/>
                      <w:color w:val="000000"/>
                      <w:sz w:val="16"/>
                      <w:szCs w:val="16"/>
                    </w:rPr>
                  </w:pPr>
                  <w:r w:rsidRPr="009F3BD4">
                    <w:rPr>
                      <w:rFonts w:eastAsia="Arial Unicode MS" w:cs="Arial"/>
                      <w:color w:val="000000"/>
                      <w:sz w:val="16"/>
                      <w:szCs w:val="16"/>
                    </w:rPr>
                    <w:t>58-1-3</w:t>
                  </w:r>
                </w:p>
              </w:tc>
              <w:tc>
                <w:tcPr>
                  <w:tcW w:w="0" w:type="auto"/>
                  <w:tcBorders>
                    <w:top w:val="single" w:sz="4" w:space="0" w:color="auto"/>
                    <w:left w:val="single" w:sz="4" w:space="0" w:color="auto"/>
                    <w:bottom w:val="single" w:sz="4" w:space="0" w:color="auto"/>
                    <w:right w:val="single" w:sz="4" w:space="0" w:color="auto"/>
                  </w:tcBorders>
                </w:tcPr>
                <w:p w14:paraId="18F0E68C" w14:textId="77777777" w:rsidR="004D6EE0" w:rsidRPr="00FB5799" w:rsidRDefault="004D6EE0" w:rsidP="004D6EE0">
                  <w:pPr>
                    <w:pStyle w:val="TAL"/>
                    <w:snapToGrid w:val="0"/>
                    <w:rPr>
                      <w:rFonts w:eastAsia="Arial Unicode MS" w:cs="Arial"/>
                      <w:sz w:val="16"/>
                      <w:szCs w:val="16"/>
                    </w:rPr>
                  </w:pPr>
                  <w:r w:rsidRPr="00FB5799">
                    <w:rPr>
                      <w:rFonts w:eastAsia="SimSun" w:cs="Arial"/>
                      <w:color w:val="000000" w:themeColor="text1"/>
                      <w:sz w:val="16"/>
                      <w:szCs w:val="16"/>
                    </w:rPr>
                    <w:t xml:space="preserve">UE-side beam prediction for </w:t>
                  </w:r>
                  <w:r w:rsidRPr="00FB5799">
                    <w:rPr>
                      <w:rFonts w:eastAsia="Yu Mincho" w:cs="Arial"/>
                      <w:color w:val="000000" w:themeColor="text1"/>
                      <w:sz w:val="16"/>
                      <w:szCs w:val="16"/>
                    </w:rPr>
                    <w:t xml:space="preserve">BM </w:t>
                  </w:r>
                  <w:r w:rsidRPr="00FB5799">
                    <w:rPr>
                      <w:rFonts w:cs="Arial"/>
                      <w:color w:val="000000" w:themeColor="text1"/>
                      <w:sz w:val="16"/>
                      <w:szCs w:val="16"/>
                    </w:rPr>
                    <w:t xml:space="preserve">Case1 with predicted RSRP </w:t>
                  </w:r>
                  <w:r w:rsidRPr="006865FC">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6CC93BE2" w14:textId="77777777" w:rsidR="004D6EE0" w:rsidRPr="00FB5799" w:rsidRDefault="004D6EE0" w:rsidP="004D6EE0">
                  <w:pPr>
                    <w:spacing w:line="256" w:lineRule="auto"/>
                    <w:rPr>
                      <w:rFonts w:eastAsia="Yu Mincho" w:cs="Arial"/>
                      <w:color w:val="000000" w:themeColor="text1"/>
                      <w:sz w:val="16"/>
                      <w:szCs w:val="16"/>
                    </w:rPr>
                  </w:pPr>
                  <w:r w:rsidRPr="00FB5799">
                    <w:rPr>
                      <w:rFonts w:cs="Arial"/>
                      <w:color w:val="000000" w:themeColor="text1"/>
                      <w:sz w:val="16"/>
                      <w:szCs w:val="16"/>
                    </w:rPr>
                    <w:t>1. Support of beam prediction, reporting of predicted beam</w:t>
                  </w:r>
                  <w:r w:rsidRPr="00FB5799">
                    <w:rPr>
                      <w:rFonts w:eastAsia="Yu Mincho" w:cs="Arial"/>
                      <w:color w:val="000000" w:themeColor="text1"/>
                      <w:sz w:val="16"/>
                      <w:szCs w:val="16"/>
                    </w:rPr>
                    <w:t xml:space="preserve"> index</w:t>
                  </w:r>
                  <w:r w:rsidRPr="00FB5799">
                    <w:rPr>
                      <w:rFonts w:cs="Arial"/>
                      <w:color w:val="000000" w:themeColor="text1"/>
                      <w:sz w:val="16"/>
                      <w:szCs w:val="16"/>
                    </w:rPr>
                    <w:t xml:space="preserve"> and predicted RSRP, for BM-Case1</w:t>
                  </w:r>
                  <w:r w:rsidRPr="00FB5799">
                    <w:rPr>
                      <w:rFonts w:eastAsia="Yu Mincho" w:cs="Arial"/>
                      <w:color w:val="000000" w:themeColor="text1"/>
                      <w:sz w:val="16"/>
                      <w:szCs w:val="16"/>
                    </w:rPr>
                    <w:t xml:space="preserve"> </w:t>
                  </w:r>
                  <w:r w:rsidRPr="006865FC">
                    <w:rPr>
                      <w:rFonts w:cs="Arial"/>
                      <w:strike/>
                      <w:color w:val="000000" w:themeColor="text1"/>
                      <w:sz w:val="16"/>
                      <w:szCs w:val="16"/>
                      <w:highlight w:val="cyan"/>
                    </w:rPr>
                    <w:t>[for inference]</w:t>
                  </w:r>
                </w:p>
                <w:p w14:paraId="7F0B41B0" w14:textId="77777777" w:rsidR="004D6EE0" w:rsidRPr="00FB5799" w:rsidRDefault="004D6EE0" w:rsidP="004D6EE0">
                  <w:pPr>
                    <w:spacing w:after="0"/>
                    <w:rPr>
                      <w:rFonts w:eastAsia="Arial Unicode MS" w:cs="Arial"/>
                      <w:color w:val="000000"/>
                      <w:sz w:val="16"/>
                      <w:szCs w:val="16"/>
                      <w:lang w:eastAsia="ja-JP"/>
                    </w:rPr>
                  </w:pPr>
                  <w:r w:rsidRPr="00FB5799">
                    <w:rPr>
                      <w:rFonts w:eastAsia="Yu Mincho" w:cs="Arial"/>
                      <w:color w:val="000000" w:themeColor="text1"/>
                      <w:sz w:val="16"/>
                      <w:szCs w:val="16"/>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DE3EF0D" w14:textId="77777777" w:rsidR="004D6EE0" w:rsidRPr="009F3BD4" w:rsidRDefault="004D6EE0" w:rsidP="004D6EE0">
                  <w:pPr>
                    <w:pStyle w:val="TAL"/>
                    <w:snapToGrid w:val="0"/>
                    <w:rPr>
                      <w:rFonts w:eastAsia="Arial Unicode MS" w:cs="Arial"/>
                      <w:sz w:val="16"/>
                      <w:szCs w:val="16"/>
                      <w:highlight w:val="yellow"/>
                    </w:rPr>
                  </w:pPr>
                  <w:r w:rsidRPr="009F3BD4">
                    <w:rPr>
                      <w:rFonts w:eastAsia="Arial Unicode MS" w:cs="Arial"/>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5C56B823"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5E2FEA5"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04FB0F1"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 xml:space="preserve">UE-side beam prediction for BM Case 1 with predicted RSRP </w:t>
                  </w:r>
                  <w:r w:rsidRPr="009F3BD4">
                    <w:rPr>
                      <w:rFonts w:eastAsia="Arial Unicode MS" w:cs="Arial"/>
                      <w:strike/>
                      <w:sz w:val="16"/>
                      <w:szCs w:val="16"/>
                      <w:highlight w:val="cyan"/>
                    </w:rPr>
                    <w:t>[for inference]</w:t>
                  </w:r>
                  <w:r w:rsidRPr="009F3BD4">
                    <w:rPr>
                      <w:rFonts w:eastAsia="Arial Unicode MS" w:cs="Arial"/>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C4405D0" w14:textId="77777777" w:rsidR="004D6EE0" w:rsidRPr="00FB5799" w:rsidRDefault="004D6EE0" w:rsidP="004D6EE0">
                  <w:pPr>
                    <w:pStyle w:val="TAL"/>
                    <w:snapToGrid w:val="0"/>
                    <w:rPr>
                      <w:rFonts w:eastAsia="Arial Unicode MS" w:cs="Arial"/>
                      <w:sz w:val="16"/>
                      <w:szCs w:val="16"/>
                      <w:highlight w:val="yellow"/>
                      <w:lang w:val="en-US"/>
                    </w:rPr>
                  </w:pPr>
                  <w:r w:rsidRPr="00FB5799">
                    <w:rPr>
                      <w:rFonts w:cs="Arial"/>
                      <w:color w:val="000000" w:themeColor="text1"/>
                      <w:sz w:val="16"/>
                      <w:szCs w:val="16"/>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89FC492"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Optional with capability signalling</w:t>
                  </w:r>
                </w:p>
              </w:tc>
            </w:tr>
          </w:tbl>
          <w:p w14:paraId="5E6475A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12F5BF" w14:textId="77777777" w:rsidTr="00AE410B">
        <w:tc>
          <w:tcPr>
            <w:tcW w:w="1844" w:type="dxa"/>
            <w:tcBorders>
              <w:top w:val="single" w:sz="4" w:space="0" w:color="auto"/>
              <w:left w:val="single" w:sz="4" w:space="0" w:color="auto"/>
              <w:bottom w:val="single" w:sz="4" w:space="0" w:color="auto"/>
              <w:right w:val="single" w:sz="4" w:space="0" w:color="auto"/>
            </w:tcBorders>
          </w:tcPr>
          <w:p w14:paraId="587E0B60"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823D23"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1E701ABE"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41"/>
              <w:gridCol w:w="5917"/>
              <w:gridCol w:w="608"/>
              <w:gridCol w:w="497"/>
              <w:gridCol w:w="4839"/>
              <w:gridCol w:w="2311"/>
            </w:tblGrid>
            <w:tr w:rsidR="008652FA" w:rsidRPr="00BF0B82" w14:paraId="157D216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684DB6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1E232D8"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DC5714C"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3A982882" w14:textId="77777777" w:rsidR="008652FA" w:rsidRPr="00BF0B82" w:rsidRDefault="008652FA" w:rsidP="008652FA">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p>
                <w:p w14:paraId="7A56CA08"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E9187B2"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00F9BFE"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E04181"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33DD0B9"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r>
          </w:tbl>
          <w:p w14:paraId="76874946" w14:textId="77777777" w:rsidR="00487932" w:rsidRDefault="00487932" w:rsidP="001E0E3F">
            <w:pPr>
              <w:rPr>
                <w:rFonts w:ascii="Calibri" w:eastAsiaTheme="minorEastAsia" w:hAnsi="Calibri" w:cs="Calibri"/>
                <w:lang w:eastAsia="zh-CN"/>
              </w:rPr>
            </w:pPr>
          </w:p>
        </w:tc>
      </w:tr>
      <w:tr w:rsidR="00487932" w14:paraId="66215FC7" w14:textId="77777777" w:rsidTr="00AE410B">
        <w:tc>
          <w:tcPr>
            <w:tcW w:w="1844" w:type="dxa"/>
            <w:tcBorders>
              <w:top w:val="single" w:sz="4" w:space="0" w:color="auto"/>
              <w:left w:val="single" w:sz="4" w:space="0" w:color="auto"/>
              <w:bottom w:val="single" w:sz="4" w:space="0" w:color="auto"/>
              <w:right w:val="single" w:sz="4" w:space="0" w:color="auto"/>
            </w:tcBorders>
          </w:tcPr>
          <w:p w14:paraId="556A68D7"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66"/>
              <w:gridCol w:w="2782"/>
              <w:gridCol w:w="4241"/>
              <w:gridCol w:w="566"/>
              <w:gridCol w:w="497"/>
              <w:gridCol w:w="467"/>
              <w:gridCol w:w="3260"/>
              <w:gridCol w:w="556"/>
              <w:gridCol w:w="556"/>
              <w:gridCol w:w="556"/>
              <w:gridCol w:w="556"/>
              <w:gridCol w:w="2753"/>
              <w:gridCol w:w="1613"/>
            </w:tblGrid>
            <w:tr w:rsidR="00077207" w:rsidRPr="00B57D41" w14:paraId="4330924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ED059BE"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A0FBE0A"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58-1-3</w:t>
                  </w:r>
                </w:p>
              </w:tc>
              <w:tc>
                <w:tcPr>
                  <w:tcW w:w="0" w:type="auto"/>
                  <w:tcBorders>
                    <w:top w:val="single" w:sz="4" w:space="0" w:color="auto"/>
                    <w:left w:val="single" w:sz="4" w:space="0" w:color="auto"/>
                    <w:bottom w:val="single" w:sz="4" w:space="0" w:color="auto"/>
                    <w:right w:val="single" w:sz="4" w:space="0" w:color="auto"/>
                  </w:tcBorders>
                </w:tcPr>
                <w:p w14:paraId="58FA74C0"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Case1 with predicted RSRP </w:t>
                  </w:r>
                  <w:del w:id="161" w:author="李明菊" w:date="2025-08-04T11:22: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162" w:author="李明菊" w:date="2025-08-04T11:23:00Z">
                    <w:r w:rsidRPr="00B57D41" w:rsidDel="0002199A">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B5DD1E7"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reporting of predicted beam index and predicted RSRP, for BM-Case1 </w:t>
                  </w:r>
                  <w:del w:id="163" w:author="李明菊" w:date="2025-08-04T11:23:00Z">
                    <w:r w:rsidRPr="00B57D41" w:rsidDel="00A02025">
                      <w:rPr>
                        <w:rFonts w:cs="Arial"/>
                        <w:color w:val="000000" w:themeColor="text1"/>
                        <w:sz w:val="18"/>
                        <w:szCs w:val="18"/>
                      </w:rPr>
                      <w:delText>[</w:delText>
                    </w:r>
                  </w:del>
                  <w:r w:rsidRPr="00B57D41">
                    <w:rPr>
                      <w:rFonts w:cs="Arial"/>
                      <w:color w:val="000000" w:themeColor="text1"/>
                      <w:sz w:val="18"/>
                      <w:szCs w:val="18"/>
                    </w:rPr>
                    <w:t>for inference</w:t>
                  </w:r>
                  <w:del w:id="164" w:author="李明菊" w:date="2025-08-04T11:23:00Z">
                    <w:r w:rsidRPr="00B57D41" w:rsidDel="00A02025">
                      <w:rPr>
                        <w:rFonts w:cs="Arial"/>
                        <w:color w:val="000000" w:themeColor="text1"/>
                        <w:sz w:val="18"/>
                        <w:szCs w:val="18"/>
                      </w:rPr>
                      <w:delText>]</w:delText>
                    </w:r>
                  </w:del>
                </w:p>
                <w:p w14:paraId="794A50D3" w14:textId="77777777" w:rsidR="00077207" w:rsidRPr="00B57D41" w:rsidRDefault="00077207" w:rsidP="00077207">
                  <w:pPr>
                    <w:rPr>
                      <w:ins w:id="165" w:author="李明菊" w:date="2025-08-04T11:25:00Z"/>
                      <w:rFonts w:cs="Arial"/>
                      <w:color w:val="000000" w:themeColor="text1"/>
                      <w:sz w:val="18"/>
                      <w:szCs w:val="18"/>
                    </w:rPr>
                  </w:pPr>
                  <w:del w:id="166" w:author="李明菊" w:date="2025-08-04T11:24:00Z">
                    <w:r w:rsidRPr="00B57D41" w:rsidDel="00A02025">
                      <w:rPr>
                        <w:rFonts w:cs="Arial"/>
                        <w:color w:val="000000" w:themeColor="text1"/>
                        <w:sz w:val="18"/>
                        <w:szCs w:val="18"/>
                      </w:rPr>
                      <w:delText>[</w:delText>
                    </w:r>
                  </w:del>
                  <w:r w:rsidRPr="00B57D41">
                    <w:rPr>
                      <w:rFonts w:cs="Arial"/>
                      <w:color w:val="000000" w:themeColor="text1"/>
                      <w:sz w:val="18"/>
                      <w:szCs w:val="18"/>
                    </w:rPr>
                    <w:t>2. Supported maximum number of predicted beams with RSRP in each reporting instance</w:t>
                  </w:r>
                  <w:del w:id="167" w:author="李明菊" w:date="2025-08-04T11:24:00Z">
                    <w:r w:rsidRPr="00B57D41" w:rsidDel="00A02025">
                      <w:rPr>
                        <w:rFonts w:cs="Arial"/>
                        <w:color w:val="000000" w:themeColor="text1"/>
                        <w:sz w:val="18"/>
                        <w:szCs w:val="18"/>
                      </w:rPr>
                      <w:delText>]</w:delText>
                    </w:r>
                  </w:del>
                </w:p>
                <w:p w14:paraId="330B9A8D" w14:textId="77777777" w:rsidR="00077207" w:rsidRPr="00B57D41" w:rsidRDefault="00077207" w:rsidP="00077207">
                  <w:pPr>
                    <w:rPr>
                      <w:ins w:id="168" w:author="李明菊" w:date="2025-08-04T11:25:00Z"/>
                      <w:rFonts w:eastAsiaTheme="minorEastAsia" w:cs="Arial"/>
                      <w:sz w:val="18"/>
                      <w:szCs w:val="18"/>
                      <w:lang w:eastAsia="zh-CN"/>
                    </w:rPr>
                  </w:pPr>
                  <w:ins w:id="169" w:author="李明菊" w:date="2025-08-04T11:25:00Z">
                    <w:r w:rsidRPr="00B57D41">
                      <w:rPr>
                        <w:rFonts w:eastAsiaTheme="minorEastAsia" w:cs="Arial"/>
                        <w:sz w:val="18"/>
                        <w:szCs w:val="18"/>
                        <w:lang w:eastAsia="zh-CN"/>
                      </w:rPr>
                      <w:t>3. Number of occupied CPU</w:t>
                    </w:r>
                  </w:ins>
                </w:p>
                <w:p w14:paraId="5F34DC47" w14:textId="77777777" w:rsidR="00077207" w:rsidRPr="00B57D41" w:rsidRDefault="00077207" w:rsidP="00077207">
                  <w:pPr>
                    <w:rPr>
                      <w:ins w:id="170" w:author="李明菊" w:date="2025-08-04T13:40:00Z"/>
                      <w:rFonts w:eastAsiaTheme="minorEastAsia" w:cs="Arial"/>
                      <w:sz w:val="18"/>
                      <w:szCs w:val="18"/>
                      <w:lang w:eastAsia="zh-CN"/>
                    </w:rPr>
                  </w:pPr>
                  <w:ins w:id="171" w:author="李明菊" w:date="2025-08-04T11:25:00Z">
                    <w:r w:rsidRPr="00B57D41">
                      <w:rPr>
                        <w:rFonts w:eastAsiaTheme="minorEastAsia" w:cs="Arial"/>
                        <w:sz w:val="18"/>
                        <w:szCs w:val="18"/>
                        <w:lang w:eastAsia="zh-CN"/>
                      </w:rPr>
                      <w:t>4. Number of occupied APU</w:t>
                    </w:r>
                  </w:ins>
                </w:p>
                <w:p w14:paraId="09F36D75" w14:textId="77777777" w:rsidR="00077207" w:rsidRPr="00B57D41" w:rsidRDefault="00077207" w:rsidP="00077207">
                  <w:pPr>
                    <w:rPr>
                      <w:ins w:id="172" w:author="李明菊" w:date="2025-08-04T11:25:00Z"/>
                      <w:rFonts w:eastAsiaTheme="minorEastAsia" w:cs="Arial"/>
                      <w:sz w:val="18"/>
                      <w:szCs w:val="18"/>
                      <w:lang w:eastAsia="zh-CN"/>
                    </w:rPr>
                  </w:pPr>
                  <w:ins w:id="173" w:author="李明菊" w:date="2025-08-04T13:40:00Z">
                    <w:r w:rsidRPr="00B57D41">
                      <w:rPr>
                        <w:rFonts w:eastAsiaTheme="minorEastAsia" w:cs="Arial"/>
                        <w:sz w:val="18"/>
                        <w:szCs w:val="18"/>
                        <w:lang w:eastAsia="zh-CN"/>
                      </w:rPr>
                      <w:t>4a. APU pool index.</w:t>
                    </w:r>
                  </w:ins>
                </w:p>
                <w:p w14:paraId="5ABAD6ED" w14:textId="77777777" w:rsidR="00077207" w:rsidRPr="00B57D41" w:rsidRDefault="00077207" w:rsidP="00077207">
                  <w:pPr>
                    <w:rPr>
                      <w:rFonts w:cs="Arial"/>
                      <w:color w:val="000000" w:themeColor="text1"/>
                      <w:sz w:val="18"/>
                      <w:szCs w:val="18"/>
                    </w:rPr>
                  </w:pPr>
                </w:p>
                <w:p w14:paraId="4CD42F7E"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32ED61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36D8A1C6"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FC30C37"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8B857F2"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 1 with predicted RSRP </w:t>
                  </w:r>
                  <w:del w:id="174" w:author="李明菊" w:date="2025-08-04T11:23: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175" w:author="李明菊" w:date="2025-08-04T11:23: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312C11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85A76F"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750345"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70B7CE0"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C26BFA"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candidate values for Component 2 candidate values: {1, 2, 4}</w:t>
                  </w:r>
                </w:p>
                <w:p w14:paraId="23B51E0E" w14:textId="77777777" w:rsidR="00077207" w:rsidRPr="00B57D41" w:rsidRDefault="00077207" w:rsidP="00077207">
                  <w:pPr>
                    <w:pStyle w:val="TAL"/>
                    <w:rPr>
                      <w:rFonts w:cs="Arial"/>
                      <w:color w:val="000000" w:themeColor="text1"/>
                      <w:szCs w:val="18"/>
                    </w:rPr>
                  </w:pPr>
                </w:p>
                <w:p w14:paraId="764EB674"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4BA8942"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Optional with capability signalling</w:t>
                  </w:r>
                </w:p>
              </w:tc>
            </w:tr>
          </w:tbl>
          <w:p w14:paraId="6E44F2B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B77C4C" w14:textId="77777777" w:rsidTr="00AE410B">
        <w:tc>
          <w:tcPr>
            <w:tcW w:w="1844" w:type="dxa"/>
            <w:tcBorders>
              <w:top w:val="single" w:sz="4" w:space="0" w:color="auto"/>
              <w:left w:val="single" w:sz="4" w:space="0" w:color="auto"/>
              <w:bottom w:val="single" w:sz="4" w:space="0" w:color="auto"/>
              <w:right w:val="single" w:sz="4" w:space="0" w:color="auto"/>
            </w:tcBorders>
          </w:tcPr>
          <w:p w14:paraId="29643FC5"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CDF14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05EF2051" w14:textId="36F3B86B" w:rsidR="00487932" w:rsidRPr="009E4F10" w:rsidRDefault="009E4F10" w:rsidP="009E4F10">
            <w:pPr>
              <w:rPr>
                <w: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 xml:space="preserve">PU. </w:t>
            </w:r>
          </w:p>
        </w:tc>
      </w:tr>
      <w:tr w:rsidR="00487932" w14:paraId="358294B6" w14:textId="77777777" w:rsidTr="00AE410B">
        <w:tc>
          <w:tcPr>
            <w:tcW w:w="1844" w:type="dxa"/>
            <w:tcBorders>
              <w:top w:val="single" w:sz="4" w:space="0" w:color="auto"/>
              <w:left w:val="single" w:sz="4" w:space="0" w:color="auto"/>
              <w:bottom w:val="single" w:sz="4" w:space="0" w:color="auto"/>
              <w:right w:val="single" w:sz="4" w:space="0" w:color="auto"/>
            </w:tcBorders>
          </w:tcPr>
          <w:p w14:paraId="37284447"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77"/>
              <w:gridCol w:w="3011"/>
              <w:gridCol w:w="4275"/>
              <w:gridCol w:w="577"/>
              <w:gridCol w:w="497"/>
              <w:gridCol w:w="467"/>
              <w:gridCol w:w="3550"/>
              <w:gridCol w:w="556"/>
              <w:gridCol w:w="556"/>
              <w:gridCol w:w="556"/>
              <w:gridCol w:w="556"/>
              <w:gridCol w:w="2082"/>
              <w:gridCol w:w="1697"/>
            </w:tblGrid>
            <w:tr w:rsidR="00CF338A" w:rsidRPr="00C146E7" w14:paraId="39DA1132" w14:textId="77777777" w:rsidTr="00BC574B">
              <w:trPr>
                <w:trHeight w:val="113"/>
              </w:trPr>
              <w:tc>
                <w:tcPr>
                  <w:tcW w:w="0" w:type="auto"/>
                  <w:tcBorders>
                    <w:top w:val="single" w:sz="4" w:space="0" w:color="auto"/>
                    <w:left w:val="single" w:sz="4" w:space="0" w:color="auto"/>
                    <w:bottom w:val="single" w:sz="4" w:space="0" w:color="auto"/>
                    <w:right w:val="single" w:sz="4" w:space="0" w:color="auto"/>
                  </w:tcBorders>
                </w:tcPr>
                <w:p w14:paraId="53F56E2B"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9905B3D"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58-1-3</w:t>
                  </w:r>
                </w:p>
              </w:tc>
              <w:tc>
                <w:tcPr>
                  <w:tcW w:w="0" w:type="auto"/>
                  <w:tcBorders>
                    <w:top w:val="single" w:sz="4" w:space="0" w:color="auto"/>
                    <w:left w:val="single" w:sz="4" w:space="0" w:color="auto"/>
                    <w:bottom w:val="single" w:sz="4" w:space="0" w:color="auto"/>
                    <w:right w:val="single" w:sz="4" w:space="0" w:color="auto"/>
                  </w:tcBorders>
                </w:tcPr>
                <w:p w14:paraId="0208F10E" w14:textId="77777777" w:rsidR="00CF338A" w:rsidRPr="00E45A49" w:rsidRDefault="00CF338A" w:rsidP="00CF338A">
                  <w:pPr>
                    <w:keepNext/>
                    <w:keepLines/>
                    <w:spacing w:line="256" w:lineRule="auto"/>
                    <w:rPr>
                      <w:rFonts w:eastAsia="SimSun" w:cs="Arial"/>
                      <w:color w:val="000000" w:themeColor="text1"/>
                      <w:sz w:val="18"/>
                      <w:szCs w:val="18"/>
                      <w:lang w:eastAsia="ja-JP"/>
                    </w:rPr>
                  </w:pPr>
                  <w:r w:rsidRPr="00E45A49">
                    <w:rPr>
                      <w:rFonts w:eastAsia="SimSun"/>
                      <w:color w:val="000000" w:themeColor="text1"/>
                      <w:sz w:val="18"/>
                      <w:szCs w:val="18"/>
                    </w:rPr>
                    <w:t xml:space="preserve">UE-side beam prediction for </w:t>
                  </w:r>
                  <w:r w:rsidRPr="00E45A49">
                    <w:rPr>
                      <w:rFonts w:eastAsia="Yu Mincho"/>
                      <w:color w:val="000000" w:themeColor="text1"/>
                      <w:sz w:val="18"/>
                      <w:szCs w:val="18"/>
                    </w:rPr>
                    <w:t xml:space="preserve">BM </w:t>
                  </w:r>
                  <w:r w:rsidRPr="00E45A49">
                    <w:rPr>
                      <w:color w:val="000000" w:themeColor="text1"/>
                      <w:sz w:val="18"/>
                      <w:szCs w:val="18"/>
                    </w:rPr>
                    <w:t xml:space="preserve">Case1 with predicted RSRP </w:t>
                  </w:r>
                  <w:r w:rsidRPr="00C65971">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2C145AE9" w14:textId="77777777" w:rsidR="00CF338A" w:rsidRPr="00E45A49" w:rsidRDefault="00CF338A" w:rsidP="00CF338A">
                  <w:pPr>
                    <w:spacing w:line="254" w:lineRule="auto"/>
                    <w:rPr>
                      <w:rFonts w:eastAsia="Yu Mincho"/>
                      <w:color w:val="000000" w:themeColor="text1"/>
                      <w:sz w:val="18"/>
                      <w:szCs w:val="18"/>
                      <w:lang w:eastAsia="ja-JP"/>
                    </w:rPr>
                  </w:pPr>
                  <w:r w:rsidRPr="00E45A49">
                    <w:rPr>
                      <w:color w:val="000000" w:themeColor="text1"/>
                      <w:sz w:val="18"/>
                      <w:szCs w:val="18"/>
                    </w:rPr>
                    <w:t>1. Support of beam prediction, reporting of predicted beam</w:t>
                  </w:r>
                  <w:r w:rsidRPr="00E45A49">
                    <w:rPr>
                      <w:rFonts w:eastAsia="Yu Mincho"/>
                      <w:color w:val="000000" w:themeColor="text1"/>
                      <w:sz w:val="18"/>
                      <w:szCs w:val="18"/>
                    </w:rPr>
                    <w:t xml:space="preserve"> index</w:t>
                  </w:r>
                  <w:r w:rsidRPr="00E45A49">
                    <w:rPr>
                      <w:color w:val="000000" w:themeColor="text1"/>
                      <w:sz w:val="18"/>
                      <w:szCs w:val="18"/>
                    </w:rPr>
                    <w:t xml:space="preserve"> and predicted RSRP, for BM-Case1</w:t>
                  </w:r>
                  <w:r w:rsidRPr="00E45A49">
                    <w:rPr>
                      <w:rFonts w:eastAsia="Yu Mincho"/>
                      <w:color w:val="000000" w:themeColor="text1"/>
                      <w:sz w:val="18"/>
                      <w:szCs w:val="18"/>
                    </w:rPr>
                    <w:t xml:space="preserve"> </w:t>
                  </w:r>
                  <w:r w:rsidRPr="00C65971">
                    <w:rPr>
                      <w:strike/>
                      <w:color w:val="C00000"/>
                      <w:sz w:val="18"/>
                      <w:szCs w:val="18"/>
                      <w:highlight w:val="yellow"/>
                    </w:rPr>
                    <w:t>[for inference]</w:t>
                  </w:r>
                </w:p>
                <w:p w14:paraId="23F078A9" w14:textId="77777777" w:rsidR="00CF338A" w:rsidRPr="00E45A49" w:rsidRDefault="00CF338A" w:rsidP="00CF338A">
                  <w:pPr>
                    <w:rPr>
                      <w:rFonts w:eastAsia="Yu Mincho"/>
                      <w:color w:val="000000" w:themeColor="text1"/>
                      <w:sz w:val="18"/>
                      <w:szCs w:val="18"/>
                    </w:rPr>
                  </w:pPr>
                  <w:r w:rsidRPr="00E45A49">
                    <w:rPr>
                      <w:rFonts w:eastAsia="Yu Mincho"/>
                      <w:color w:val="000000" w:themeColor="text1"/>
                      <w:sz w:val="18"/>
                      <w:szCs w:val="18"/>
                    </w:rPr>
                    <w:t>2. Supported maximum number of predicted beams with RSRP in each reporting instance</w:t>
                  </w:r>
                </w:p>
                <w:p w14:paraId="5B51B7F8" w14:textId="77777777" w:rsidR="00CF338A" w:rsidRPr="00E45A49" w:rsidRDefault="00CF338A" w:rsidP="00CF338A">
                  <w:pPr>
                    <w:spacing w:line="256" w:lineRule="auto"/>
                    <w:rPr>
                      <w:rFonts w:eastAsia="Yu Mincho"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0B975B"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7CBA7E55" w14:textId="77777777" w:rsidR="00CF338A" w:rsidRPr="00E45A49" w:rsidRDefault="00CF338A" w:rsidP="00CF338A">
                  <w:pPr>
                    <w:keepNext/>
                    <w:keepLines/>
                    <w:spacing w:line="256" w:lineRule="auto"/>
                    <w:rPr>
                      <w:rFonts w:eastAsia="SimSun" w:cs="Arial"/>
                      <w:color w:val="000000" w:themeColor="text1"/>
                      <w:sz w:val="18"/>
                      <w:szCs w:val="18"/>
                    </w:rPr>
                  </w:pPr>
                  <w:r w:rsidRPr="00E45A49">
                    <w:rPr>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98D81E3" w14:textId="77777777" w:rsidR="00CF338A" w:rsidRPr="00E45A49" w:rsidRDefault="00CF338A" w:rsidP="00CF338A">
                  <w:pPr>
                    <w:keepNext/>
                    <w:keepLines/>
                    <w:spacing w:line="256" w:lineRule="auto"/>
                    <w:rPr>
                      <w:rFonts w:eastAsia="MS Mincho" w:cs="Arial"/>
                      <w:color w:val="000000" w:themeColor="text1"/>
                      <w:sz w:val="18"/>
                      <w:szCs w:val="18"/>
                    </w:rPr>
                  </w:pPr>
                  <w:r w:rsidRPr="00E45A49">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4BC9071" w14:textId="77777777" w:rsidR="00CF338A" w:rsidRPr="00E45A49" w:rsidRDefault="00CF338A" w:rsidP="00CF338A">
                  <w:pPr>
                    <w:keepNext/>
                    <w:keepLines/>
                    <w:spacing w:line="256" w:lineRule="auto"/>
                    <w:rPr>
                      <w:rFonts w:eastAsia="MS Mincho" w:cs="Arial"/>
                      <w:color w:val="000000" w:themeColor="text1"/>
                      <w:sz w:val="18"/>
                      <w:szCs w:val="18"/>
                    </w:rPr>
                  </w:pPr>
                  <w:r w:rsidRPr="00E45A49">
                    <w:rPr>
                      <w:rFonts w:eastAsia="SimSun"/>
                      <w:color w:val="000000" w:themeColor="text1"/>
                      <w:sz w:val="18"/>
                      <w:szCs w:val="18"/>
                    </w:rPr>
                    <w:t>UE-side</w:t>
                  </w:r>
                  <w:r w:rsidRPr="00E45A49">
                    <w:rPr>
                      <w:color w:val="000000" w:themeColor="text1"/>
                      <w:sz w:val="18"/>
                      <w:szCs w:val="18"/>
                    </w:rPr>
                    <w:t xml:space="preserve"> beam prediction for BM Case 1 with predicted RSRP </w:t>
                  </w:r>
                  <w:r w:rsidRPr="00C65971">
                    <w:rPr>
                      <w:strike/>
                      <w:color w:val="C00000"/>
                      <w:sz w:val="18"/>
                      <w:szCs w:val="18"/>
                      <w:highlight w:val="yellow"/>
                    </w:rPr>
                    <w:t>[for inference]</w:t>
                  </w:r>
                  <w:r w:rsidRPr="00E45A49">
                    <w:rPr>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0FE3AFC"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2999A9"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F8A024"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24644F"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925CF" w14:textId="77777777" w:rsidR="00CF338A" w:rsidRPr="00E45A49" w:rsidRDefault="00CF338A" w:rsidP="00CF338A">
                  <w:pPr>
                    <w:pStyle w:val="TAL"/>
                    <w:rPr>
                      <w:rFonts w:ascii="Times New Roman" w:hAnsi="Times New Roman"/>
                      <w:color w:val="000000" w:themeColor="text1"/>
                      <w:szCs w:val="18"/>
                    </w:rPr>
                  </w:pPr>
                  <w:r w:rsidRPr="00E45A49">
                    <w:rPr>
                      <w:rFonts w:ascii="Times New Roman" w:hAnsi="Times New Roman"/>
                      <w:color w:val="000000" w:themeColor="text1"/>
                      <w:szCs w:val="18"/>
                    </w:rPr>
                    <w:t>candidate values: {1, 2, 4}</w:t>
                  </w:r>
                </w:p>
                <w:p w14:paraId="4F9C3A62" w14:textId="77777777" w:rsidR="00CF338A" w:rsidRPr="00E45A49" w:rsidRDefault="00CF338A" w:rsidP="00CF338A">
                  <w:pPr>
                    <w:pStyle w:val="TAL"/>
                    <w:rPr>
                      <w:rFonts w:ascii="Times New Roman" w:hAnsi="Times New Roman"/>
                      <w:color w:val="000000" w:themeColor="text1"/>
                      <w:szCs w:val="18"/>
                    </w:rPr>
                  </w:pPr>
                </w:p>
                <w:p w14:paraId="3778A6AE" w14:textId="77777777" w:rsidR="00CF338A" w:rsidRPr="00735FBF" w:rsidRDefault="00CF338A" w:rsidP="00CF338A">
                  <w:pPr>
                    <w:keepNext/>
                    <w:keepLines/>
                    <w:spacing w:line="256" w:lineRule="auto"/>
                    <w:rPr>
                      <w:rFonts w:eastAsia="MS Mincho" w:cs="Arial"/>
                      <w:strike/>
                      <w:color w:val="000000" w:themeColor="text1"/>
                      <w:sz w:val="18"/>
                      <w:szCs w:val="18"/>
                      <w:highlight w:val="yellow"/>
                      <w:lang w:eastAsia="ja-JP"/>
                    </w:rPr>
                  </w:pPr>
                  <w:r w:rsidRPr="00735FBF">
                    <w:rPr>
                      <w:strike/>
                      <w:color w:val="C00000"/>
                      <w:sz w:val="18"/>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A9F3C53"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Optional with capability signalling</w:t>
                  </w:r>
                </w:p>
              </w:tc>
            </w:tr>
          </w:tbl>
          <w:p w14:paraId="1ED03B6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F325FED" w14:textId="77777777" w:rsidTr="00AE410B">
        <w:tc>
          <w:tcPr>
            <w:tcW w:w="1844" w:type="dxa"/>
            <w:tcBorders>
              <w:top w:val="single" w:sz="4" w:space="0" w:color="auto"/>
              <w:left w:val="single" w:sz="4" w:space="0" w:color="auto"/>
              <w:bottom w:val="single" w:sz="4" w:space="0" w:color="auto"/>
              <w:right w:val="single" w:sz="4" w:space="0" w:color="auto"/>
            </w:tcBorders>
          </w:tcPr>
          <w:p w14:paraId="6D8FE4DA"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4B7E2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4B0DB4" w14:textId="77777777" w:rsidTr="00AE410B">
        <w:tc>
          <w:tcPr>
            <w:tcW w:w="1844" w:type="dxa"/>
            <w:tcBorders>
              <w:top w:val="single" w:sz="4" w:space="0" w:color="auto"/>
              <w:left w:val="single" w:sz="4" w:space="0" w:color="auto"/>
              <w:bottom w:val="single" w:sz="4" w:space="0" w:color="auto"/>
              <w:right w:val="single" w:sz="4" w:space="0" w:color="auto"/>
            </w:tcBorders>
          </w:tcPr>
          <w:p w14:paraId="6A96D9D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68"/>
              <w:gridCol w:w="2827"/>
              <w:gridCol w:w="4077"/>
              <w:gridCol w:w="568"/>
              <w:gridCol w:w="497"/>
              <w:gridCol w:w="467"/>
              <w:gridCol w:w="3318"/>
              <w:gridCol w:w="556"/>
              <w:gridCol w:w="556"/>
              <w:gridCol w:w="556"/>
              <w:gridCol w:w="556"/>
              <w:gridCol w:w="2791"/>
              <w:gridCol w:w="1630"/>
            </w:tblGrid>
            <w:tr w:rsidR="0011237E" w:rsidRPr="00862405" w14:paraId="47C9DDD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39FB372" w14:textId="77777777" w:rsidR="0011237E" w:rsidRPr="005B519D" w:rsidRDefault="0011237E" w:rsidP="0011237E">
                  <w:pPr>
                    <w:pStyle w:val="TAL"/>
                    <w:rPr>
                      <w:rFonts w:cs="Arial"/>
                      <w:color w:val="000000" w:themeColor="text1"/>
                      <w:szCs w:val="18"/>
                    </w:rPr>
                  </w:pPr>
                  <w:r w:rsidRPr="0086240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0B3FA5F" w14:textId="77777777" w:rsidR="0011237E" w:rsidRPr="005B519D" w:rsidRDefault="0011237E" w:rsidP="0011237E">
                  <w:pPr>
                    <w:pStyle w:val="TAL"/>
                    <w:rPr>
                      <w:rFonts w:cs="Arial"/>
                      <w:color w:val="000000" w:themeColor="text1"/>
                      <w:szCs w:val="18"/>
                    </w:rPr>
                  </w:pPr>
                  <w:r w:rsidRPr="00862405">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7399062B" w14:textId="77777777" w:rsidR="0011237E" w:rsidRPr="00862405" w:rsidRDefault="0011237E" w:rsidP="0011237E">
                  <w:pPr>
                    <w:pStyle w:val="TAL"/>
                    <w:rPr>
                      <w:rFonts w:eastAsia="SimSun" w:cs="Arial"/>
                      <w:color w:val="000000" w:themeColor="text1"/>
                      <w:szCs w:val="18"/>
                    </w:rPr>
                  </w:pPr>
                  <w:r w:rsidRPr="00862405">
                    <w:rPr>
                      <w:rFonts w:eastAsia="SimSun" w:cs="Arial"/>
                      <w:color w:val="000000" w:themeColor="text1"/>
                      <w:szCs w:val="18"/>
                    </w:rPr>
                    <w:t xml:space="preserve">UE-side beam prediction for </w:t>
                  </w:r>
                  <w:r w:rsidRPr="005B519D">
                    <w:rPr>
                      <w:rFonts w:eastAsia="SimSun" w:cs="Arial"/>
                      <w:color w:val="000000" w:themeColor="text1"/>
                      <w:szCs w:val="18"/>
                    </w:rPr>
                    <w:t xml:space="preserve">BM Case1 with predicted RSRP </w:t>
                  </w:r>
                  <w:del w:id="176" w:author="Jeffrey Cao" w:date="2025-08-14T16:37:00Z" w16du:dateUtc="2025-08-14T08:37:00Z">
                    <w:r w:rsidRPr="005B519D" w:rsidDel="0058378E">
                      <w:rPr>
                        <w:rFonts w:eastAsia="SimSun" w:cs="Arial"/>
                        <w:color w:val="000000" w:themeColor="text1"/>
                        <w:szCs w:val="18"/>
                      </w:rPr>
                      <w:delText>[</w:delText>
                    </w:r>
                  </w:del>
                  <w:r w:rsidRPr="005B519D">
                    <w:rPr>
                      <w:rFonts w:eastAsia="SimSun" w:cs="Arial"/>
                      <w:color w:val="000000" w:themeColor="text1"/>
                      <w:szCs w:val="18"/>
                    </w:rPr>
                    <w:t>for inference</w:t>
                  </w:r>
                  <w:del w:id="177" w:author="Jeffrey Cao" w:date="2025-08-14T16:37:00Z" w16du:dateUtc="2025-08-14T08:37:00Z">
                    <w:r w:rsidRPr="005B519D" w:rsidDel="0058378E">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508EA2E5" w14:textId="77777777" w:rsidR="0011237E" w:rsidRDefault="0011237E" w:rsidP="0011237E">
                  <w:pPr>
                    <w:rPr>
                      <w:rFonts w:cs="Arial"/>
                      <w:color w:val="000000" w:themeColor="text1"/>
                      <w:sz w:val="18"/>
                      <w:szCs w:val="18"/>
                    </w:rPr>
                  </w:pPr>
                  <w:r w:rsidRPr="00862405">
                    <w:rPr>
                      <w:rFonts w:cs="Arial"/>
                      <w:color w:val="000000" w:themeColor="text1"/>
                      <w:sz w:val="18"/>
                      <w:szCs w:val="18"/>
                    </w:rPr>
                    <w:t>1. Support of beam prediction, reporting of predicted beam</w:t>
                  </w:r>
                  <w:r w:rsidRPr="005B519D">
                    <w:rPr>
                      <w:rFonts w:cs="Arial"/>
                      <w:color w:val="000000" w:themeColor="text1"/>
                      <w:sz w:val="18"/>
                      <w:szCs w:val="18"/>
                    </w:rPr>
                    <w:t xml:space="preserve"> index</w:t>
                  </w:r>
                  <w:r w:rsidRPr="00862405">
                    <w:rPr>
                      <w:rFonts w:cs="Arial"/>
                      <w:color w:val="000000" w:themeColor="text1"/>
                      <w:sz w:val="18"/>
                      <w:szCs w:val="18"/>
                    </w:rPr>
                    <w:t xml:space="preserve"> and predicted RSRP, for BM-Case1</w:t>
                  </w:r>
                  <w:r w:rsidRPr="005B519D">
                    <w:rPr>
                      <w:rFonts w:cs="Arial"/>
                      <w:color w:val="000000" w:themeColor="text1"/>
                      <w:sz w:val="18"/>
                      <w:szCs w:val="18"/>
                    </w:rPr>
                    <w:t xml:space="preserve"> </w:t>
                  </w:r>
                  <w:del w:id="178" w:author="Jeffrey Cao" w:date="2025-08-14T16:37:00Z" w16du:dateUtc="2025-08-14T08:37:00Z">
                    <w:r w:rsidRPr="005B519D" w:rsidDel="0058378E">
                      <w:rPr>
                        <w:rFonts w:cs="Arial"/>
                        <w:color w:val="000000" w:themeColor="text1"/>
                        <w:sz w:val="18"/>
                        <w:szCs w:val="18"/>
                      </w:rPr>
                      <w:delText>[</w:delText>
                    </w:r>
                  </w:del>
                  <w:r w:rsidRPr="005B519D">
                    <w:rPr>
                      <w:rFonts w:cs="Arial"/>
                      <w:color w:val="000000" w:themeColor="text1"/>
                      <w:sz w:val="18"/>
                      <w:szCs w:val="18"/>
                    </w:rPr>
                    <w:t>for inference</w:t>
                  </w:r>
                  <w:del w:id="179" w:author="Jeffrey Cao" w:date="2025-08-14T16:37:00Z" w16du:dateUtc="2025-08-14T08:37:00Z">
                    <w:r w:rsidRPr="005B519D" w:rsidDel="0058378E">
                      <w:rPr>
                        <w:rFonts w:cs="Arial"/>
                        <w:color w:val="000000" w:themeColor="text1"/>
                        <w:sz w:val="18"/>
                        <w:szCs w:val="18"/>
                      </w:rPr>
                      <w:delText>]</w:delText>
                    </w:r>
                  </w:del>
                </w:p>
                <w:p w14:paraId="0B0C0E06" w14:textId="77777777" w:rsidR="0011237E" w:rsidRPr="005B519D" w:rsidRDefault="0011237E" w:rsidP="0011237E">
                  <w:pPr>
                    <w:rPr>
                      <w:rFonts w:cs="Arial"/>
                      <w:color w:val="000000" w:themeColor="text1"/>
                      <w:sz w:val="18"/>
                      <w:szCs w:val="18"/>
                    </w:rPr>
                  </w:pPr>
                </w:p>
                <w:p w14:paraId="6882C60F" w14:textId="77777777" w:rsidR="0011237E" w:rsidRPr="005B519D" w:rsidRDefault="0011237E" w:rsidP="0011237E">
                  <w:pPr>
                    <w:rPr>
                      <w:rFonts w:cs="Arial"/>
                      <w:color w:val="000000" w:themeColor="text1"/>
                      <w:sz w:val="18"/>
                      <w:szCs w:val="18"/>
                    </w:rPr>
                  </w:pPr>
                  <w:del w:id="180" w:author="Jeffrey Cao" w:date="2025-08-14T16:37:00Z" w16du:dateUtc="2025-08-14T08:37:00Z">
                    <w:r w:rsidRPr="005B519D" w:rsidDel="0058378E">
                      <w:rPr>
                        <w:rFonts w:cs="Arial"/>
                        <w:color w:val="000000" w:themeColor="text1"/>
                        <w:sz w:val="18"/>
                        <w:szCs w:val="18"/>
                      </w:rPr>
                      <w:delText>[</w:delText>
                    </w:r>
                  </w:del>
                  <w:r w:rsidRPr="005B519D">
                    <w:rPr>
                      <w:rFonts w:cs="Arial"/>
                      <w:color w:val="000000" w:themeColor="text1"/>
                      <w:sz w:val="18"/>
                      <w:szCs w:val="18"/>
                    </w:rPr>
                    <w:t>2. Supported maximum number of predicted beams with RSRP in each reporting instance</w:t>
                  </w:r>
                  <w:del w:id="181" w:author="Jeffrey Cao" w:date="2025-08-14T16:37:00Z" w16du:dateUtc="2025-08-14T08:37:00Z">
                    <w:r w:rsidRPr="005B519D" w:rsidDel="0058378E">
                      <w:rPr>
                        <w:rFonts w:cs="Arial"/>
                        <w:color w:val="000000" w:themeColor="text1"/>
                        <w:sz w:val="18"/>
                        <w:szCs w:val="18"/>
                      </w:rPr>
                      <w:delText>]</w:delText>
                    </w:r>
                  </w:del>
                </w:p>
                <w:p w14:paraId="7BF50B08" w14:textId="77777777" w:rsidR="0011237E" w:rsidRPr="005B519D" w:rsidRDefault="0011237E" w:rsidP="0011237E">
                  <w:pPr>
                    <w:rPr>
                      <w:rFonts w:cs="Arial"/>
                      <w:color w:val="000000" w:themeColor="text1"/>
                      <w:sz w:val="18"/>
                      <w:szCs w:val="18"/>
                    </w:rPr>
                  </w:pPr>
                  <w:r w:rsidRPr="005B519D">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2B52D18" w14:textId="77777777" w:rsidR="0011237E" w:rsidRPr="005B519D" w:rsidRDefault="0011237E" w:rsidP="0011237E">
                  <w:pPr>
                    <w:pStyle w:val="TAL"/>
                    <w:rPr>
                      <w:rFonts w:cs="Arial"/>
                      <w:color w:val="000000" w:themeColor="text1"/>
                      <w:szCs w:val="18"/>
                      <w:highlight w:val="yellow"/>
                    </w:rPr>
                  </w:pPr>
                  <w:r w:rsidRPr="005B519D">
                    <w:rPr>
                      <w:rFonts w:cs="Arial"/>
                      <w:color w:val="000000" w:themeColor="text1"/>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7B8F9681" w14:textId="77777777" w:rsidR="0011237E" w:rsidRPr="00862405" w:rsidRDefault="0011237E" w:rsidP="0011237E">
                  <w:pPr>
                    <w:pStyle w:val="TAL"/>
                    <w:rPr>
                      <w:rFonts w:eastAsia="SimSun" w:cs="Arial"/>
                      <w:color w:val="000000" w:themeColor="text1"/>
                      <w:szCs w:val="18"/>
                    </w:rPr>
                  </w:pPr>
                  <w:r w:rsidRPr="005B519D">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8DDA2F" w14:textId="77777777" w:rsidR="0011237E" w:rsidRPr="00862405" w:rsidRDefault="0011237E" w:rsidP="0011237E">
                  <w:pPr>
                    <w:pStyle w:val="TAL"/>
                    <w:rPr>
                      <w:rFonts w:cs="Arial"/>
                      <w:color w:val="000000" w:themeColor="text1"/>
                      <w:szCs w:val="18"/>
                    </w:rPr>
                  </w:pPr>
                  <w:r w:rsidRPr="0086240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F82F7E" w14:textId="77777777" w:rsidR="0011237E" w:rsidRPr="005B519D" w:rsidRDefault="0011237E" w:rsidP="0011237E">
                  <w:pPr>
                    <w:pStyle w:val="TAL"/>
                    <w:rPr>
                      <w:rFonts w:cs="Arial"/>
                      <w:color w:val="000000" w:themeColor="text1"/>
                      <w:szCs w:val="18"/>
                    </w:rPr>
                  </w:pPr>
                  <w:r w:rsidRPr="005B519D">
                    <w:rPr>
                      <w:rFonts w:cs="Arial"/>
                      <w:color w:val="000000" w:themeColor="text1"/>
                      <w:szCs w:val="18"/>
                    </w:rPr>
                    <w:t>UE-side</w:t>
                  </w:r>
                  <w:r w:rsidRPr="00862405">
                    <w:rPr>
                      <w:rFonts w:cs="Arial"/>
                      <w:color w:val="000000" w:themeColor="text1"/>
                      <w:szCs w:val="18"/>
                    </w:rPr>
                    <w:t xml:space="preserve"> beam prediction for BM Case 1 with predicted RSRP </w:t>
                  </w:r>
                  <w:del w:id="182" w:author="Jeffrey Cao" w:date="2025-08-14T16:37:00Z" w16du:dateUtc="2025-08-14T08:37:00Z">
                    <w:r w:rsidRPr="005B519D" w:rsidDel="0058378E">
                      <w:rPr>
                        <w:rFonts w:cs="Arial"/>
                        <w:color w:val="000000" w:themeColor="text1"/>
                        <w:szCs w:val="18"/>
                      </w:rPr>
                      <w:delText>[</w:delText>
                    </w:r>
                  </w:del>
                  <w:r w:rsidRPr="005B519D">
                    <w:rPr>
                      <w:rFonts w:cs="Arial"/>
                      <w:color w:val="000000" w:themeColor="text1"/>
                      <w:szCs w:val="18"/>
                    </w:rPr>
                    <w:t>for inference</w:t>
                  </w:r>
                  <w:del w:id="183" w:author="Jeffrey Cao" w:date="2025-08-14T16:37:00Z" w16du:dateUtc="2025-08-14T08:37:00Z">
                    <w:r w:rsidRPr="005B519D" w:rsidDel="0058378E">
                      <w:rPr>
                        <w:rFonts w:cs="Arial"/>
                        <w:color w:val="000000" w:themeColor="text1"/>
                        <w:szCs w:val="18"/>
                      </w:rPr>
                      <w:delText>]</w:delText>
                    </w:r>
                  </w:del>
                  <w:r w:rsidRPr="00862405">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642B642"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56F8BC"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9140C1"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6DFAB6"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3806B5" w14:textId="77777777" w:rsidR="0011237E" w:rsidRPr="005B519D" w:rsidRDefault="0011237E" w:rsidP="0011237E">
                  <w:pPr>
                    <w:pStyle w:val="TAL"/>
                    <w:rPr>
                      <w:rFonts w:cs="Arial"/>
                      <w:strike/>
                      <w:color w:val="FF0000"/>
                      <w:szCs w:val="18"/>
                    </w:rPr>
                  </w:pPr>
                  <w:r w:rsidRPr="00862405">
                    <w:rPr>
                      <w:rFonts w:cs="Arial"/>
                      <w:strike/>
                      <w:color w:val="FF0000"/>
                      <w:szCs w:val="18"/>
                    </w:rPr>
                    <w:t>FFS: candidate values for</w:t>
                  </w:r>
                  <w:r w:rsidRPr="005B519D">
                    <w:rPr>
                      <w:rFonts w:cs="Arial"/>
                      <w:strike/>
                      <w:color w:val="FF0000"/>
                      <w:szCs w:val="18"/>
                    </w:rPr>
                    <w:t xml:space="preserve"> Component 2 candidate values: {1, 2, 4}</w:t>
                  </w:r>
                </w:p>
                <w:p w14:paraId="3C6651DA" w14:textId="77777777" w:rsidR="0011237E" w:rsidRPr="005B519D" w:rsidRDefault="0011237E" w:rsidP="0011237E">
                  <w:pPr>
                    <w:pStyle w:val="TAL"/>
                    <w:rPr>
                      <w:rFonts w:cs="Arial"/>
                      <w:strike/>
                      <w:color w:val="FF0000"/>
                      <w:szCs w:val="18"/>
                    </w:rPr>
                  </w:pPr>
                </w:p>
                <w:p w14:paraId="3C5EFB07" w14:textId="77777777" w:rsidR="0011237E" w:rsidRPr="005B519D" w:rsidRDefault="0011237E" w:rsidP="0011237E">
                  <w:pPr>
                    <w:pStyle w:val="TAL"/>
                    <w:rPr>
                      <w:rFonts w:cs="Arial"/>
                      <w:strike/>
                      <w:color w:val="FF0000"/>
                      <w:szCs w:val="18"/>
                    </w:rPr>
                  </w:pPr>
                  <w:r w:rsidRPr="005B519D">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2D1056D" w14:textId="77777777" w:rsidR="0011237E" w:rsidRPr="00862405" w:rsidRDefault="0011237E" w:rsidP="0011237E">
                  <w:pPr>
                    <w:pStyle w:val="TAL"/>
                    <w:rPr>
                      <w:rFonts w:cs="Arial"/>
                      <w:color w:val="000000" w:themeColor="text1"/>
                      <w:szCs w:val="18"/>
                    </w:rPr>
                  </w:pPr>
                  <w:r w:rsidRPr="00862405">
                    <w:rPr>
                      <w:rFonts w:cs="Arial"/>
                      <w:color w:val="000000" w:themeColor="text1"/>
                      <w:szCs w:val="18"/>
                    </w:rPr>
                    <w:t>Optional with capability signalling</w:t>
                  </w:r>
                </w:p>
              </w:tc>
            </w:tr>
          </w:tbl>
          <w:p w14:paraId="382F152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D67AA8B" w14:textId="77777777" w:rsidTr="00AE410B">
        <w:tc>
          <w:tcPr>
            <w:tcW w:w="1844" w:type="dxa"/>
            <w:tcBorders>
              <w:top w:val="single" w:sz="4" w:space="0" w:color="auto"/>
              <w:left w:val="single" w:sz="4" w:space="0" w:color="auto"/>
              <w:bottom w:val="single" w:sz="4" w:space="0" w:color="auto"/>
              <w:right w:val="single" w:sz="4" w:space="0" w:color="auto"/>
            </w:tcBorders>
          </w:tcPr>
          <w:p w14:paraId="37595D0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8"/>
              <w:gridCol w:w="2630"/>
              <w:gridCol w:w="5242"/>
              <w:gridCol w:w="558"/>
              <w:gridCol w:w="497"/>
              <w:gridCol w:w="467"/>
              <w:gridCol w:w="3069"/>
              <w:gridCol w:w="556"/>
              <w:gridCol w:w="556"/>
              <w:gridCol w:w="556"/>
              <w:gridCol w:w="556"/>
              <w:gridCol w:w="2174"/>
              <w:gridCol w:w="1558"/>
            </w:tblGrid>
            <w:tr w:rsidR="00413705" w:rsidRPr="00C91B99" w14:paraId="28D956AA"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38F9F69"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58. NR_AIML_air</w:t>
                  </w:r>
                </w:p>
              </w:tc>
              <w:tc>
                <w:tcPr>
                  <w:tcW w:w="0" w:type="auto"/>
                  <w:tcBorders>
                    <w:top w:val="single" w:sz="4" w:space="0" w:color="auto"/>
                    <w:left w:val="single" w:sz="4" w:space="0" w:color="auto"/>
                    <w:bottom w:val="single" w:sz="4" w:space="0" w:color="auto"/>
                    <w:right w:val="single" w:sz="4" w:space="0" w:color="auto"/>
                  </w:tcBorders>
                </w:tcPr>
                <w:p w14:paraId="37E3322C"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58-1-3</w:t>
                  </w:r>
                </w:p>
              </w:tc>
              <w:tc>
                <w:tcPr>
                  <w:tcW w:w="0" w:type="auto"/>
                  <w:tcBorders>
                    <w:top w:val="single" w:sz="4" w:space="0" w:color="auto"/>
                    <w:left w:val="single" w:sz="4" w:space="0" w:color="auto"/>
                    <w:bottom w:val="single" w:sz="4" w:space="0" w:color="auto"/>
                    <w:right w:val="single" w:sz="4" w:space="0" w:color="auto"/>
                  </w:tcBorders>
                </w:tcPr>
                <w:p w14:paraId="22089036"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Case1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D91335F" w14:textId="77777777" w:rsidR="00413705" w:rsidRPr="00C91B99" w:rsidRDefault="00413705" w:rsidP="00413705">
                  <w:pPr>
                    <w:spacing w:line="256" w:lineRule="auto"/>
                    <w:rPr>
                      <w:rFonts w:eastAsia="Yu Mincho" w:cs="Arial"/>
                      <w:color w:val="000000"/>
                      <w:sz w:val="18"/>
                      <w:szCs w:val="18"/>
                      <w:lang w:val="en-GB" w:eastAsia="ja-JP"/>
                    </w:rPr>
                  </w:pPr>
                  <w:r w:rsidRPr="00C91B99">
                    <w:rPr>
                      <w:rFonts w:eastAsia="MS Gothic" w:cs="Arial"/>
                      <w:color w:val="000000"/>
                      <w:sz w:val="18"/>
                      <w:szCs w:val="18"/>
                      <w:lang w:val="en-GB" w:eastAsia="ja-JP"/>
                    </w:rPr>
                    <w:t>1. Support of beam prediction, reporting of predicted beam</w:t>
                  </w:r>
                  <w:r w:rsidRPr="00C91B99">
                    <w:rPr>
                      <w:rFonts w:eastAsia="Yu Mincho" w:cs="Arial"/>
                      <w:color w:val="000000"/>
                      <w:sz w:val="18"/>
                      <w:szCs w:val="18"/>
                      <w:lang w:val="en-GB" w:eastAsia="ja-JP"/>
                    </w:rPr>
                    <w:t xml:space="preserve"> index</w:t>
                  </w:r>
                  <w:r w:rsidRPr="00C91B99">
                    <w:rPr>
                      <w:rFonts w:eastAsia="MS Gothic" w:cs="Arial"/>
                      <w:color w:val="000000"/>
                      <w:sz w:val="18"/>
                      <w:szCs w:val="18"/>
                      <w:lang w:val="en-GB" w:eastAsia="ja-JP"/>
                    </w:rPr>
                    <w:t xml:space="preserve"> and predicted RSRP, for BM-Case1</w:t>
                  </w:r>
                  <w:r w:rsidRPr="00C91B99">
                    <w:rPr>
                      <w:rFonts w:eastAsia="Yu Mincho" w:cs="Arial"/>
                      <w:color w:val="000000"/>
                      <w:sz w:val="18"/>
                      <w:szCs w:val="18"/>
                      <w:lang w:val="en-GB" w:eastAsia="ja-JP"/>
                    </w:rPr>
                    <w:t xml:space="preserve"> </w:t>
                  </w:r>
                  <w:r w:rsidRPr="00C91B99">
                    <w:rPr>
                      <w:rFonts w:eastAsia="MS Gothic" w:cs="Arial"/>
                      <w:color w:val="000000"/>
                      <w:sz w:val="18"/>
                      <w:szCs w:val="18"/>
                      <w:highlight w:val="yellow"/>
                      <w:lang w:val="en-GB" w:eastAsia="ja-JP"/>
                    </w:rPr>
                    <w:t>[for inference]</w:t>
                  </w:r>
                </w:p>
                <w:p w14:paraId="066C8F7E" w14:textId="77777777" w:rsidR="00413705" w:rsidRDefault="00413705" w:rsidP="00413705">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2. Supported maximum number of predicted beams with RSRP in each reporting instance</w:t>
                  </w:r>
                </w:p>
                <w:p w14:paraId="0DC98F4C" w14:textId="77777777" w:rsidR="00413705" w:rsidRPr="004145D8" w:rsidRDefault="00413705" w:rsidP="00413705">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p>
                <w:p w14:paraId="088B04C5" w14:textId="77777777" w:rsidR="00413705" w:rsidRDefault="00413705" w:rsidP="00413705">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5842A8D8" w14:textId="77777777" w:rsidR="00413705" w:rsidRPr="004145D8" w:rsidRDefault="00413705" w:rsidP="00413705">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p>
                <w:p w14:paraId="105457EA" w14:textId="77777777" w:rsidR="00413705" w:rsidRPr="00C91B99" w:rsidRDefault="00413705" w:rsidP="00413705">
                  <w:pPr>
                    <w:spacing w:after="0"/>
                    <w:jc w:val="left"/>
                    <w:rPr>
                      <w:rFonts w:eastAsia="MS Gothic" w:cs="Arial"/>
                      <w:color w:val="00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0EBD5FA3"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lang w:val="en-GB"/>
                    </w:rPr>
                    <w:t>58-1-2</w:t>
                  </w:r>
                </w:p>
              </w:tc>
              <w:tc>
                <w:tcPr>
                  <w:tcW w:w="0" w:type="auto"/>
                  <w:tcBorders>
                    <w:top w:val="single" w:sz="4" w:space="0" w:color="auto"/>
                    <w:left w:val="single" w:sz="4" w:space="0" w:color="auto"/>
                    <w:bottom w:val="single" w:sz="4" w:space="0" w:color="auto"/>
                    <w:right w:val="single" w:sz="4" w:space="0" w:color="auto"/>
                  </w:tcBorders>
                </w:tcPr>
                <w:p w14:paraId="120AA977"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E13E504"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45996E"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cs="Arial"/>
                      <w:color w:val="000000"/>
                      <w:sz w:val="18"/>
                      <w:szCs w:val="18"/>
                      <w:lang w:val="en-GB" w:eastAsia="ja-JP"/>
                    </w:rPr>
                    <w:t xml:space="preserve">BM </w:t>
                  </w:r>
                  <w:r w:rsidRPr="00C91B99">
                    <w:rPr>
                      <w:rFonts w:cs="Arial"/>
                      <w:color w:val="000000"/>
                      <w:sz w:val="18"/>
                      <w:szCs w:val="18"/>
                      <w:lang w:val="en-GB"/>
                    </w:rPr>
                    <w:t>Case 1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51BD5AC"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7E0F09E"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B7B9BAA"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300FA06D"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628A3D01" w14:textId="77777777" w:rsidR="00413705" w:rsidRDefault="00413705" w:rsidP="00413705">
                  <w:pPr>
                    <w:keepNext/>
                    <w:keepLines/>
                    <w:spacing w:after="0"/>
                    <w:jc w:val="left"/>
                    <w:rPr>
                      <w:rFonts w:cs="Arial"/>
                      <w:color w:val="FF0000"/>
                      <w:sz w:val="18"/>
                      <w:szCs w:val="18"/>
                      <w:lang w:val="en-GB"/>
                    </w:rPr>
                  </w:pPr>
                  <w:r w:rsidRPr="00EC7EFC">
                    <w:rPr>
                      <w:rFonts w:cs="Arial"/>
                      <w:color w:val="FF0000"/>
                      <w:sz w:val="18"/>
                      <w:szCs w:val="18"/>
                      <w:lang w:val="en-GB"/>
                    </w:rPr>
                    <w:t>Component 2</w:t>
                  </w:r>
                  <w:r>
                    <w:rPr>
                      <w:rFonts w:cs="Arial"/>
                      <w:color w:val="FF0000"/>
                      <w:sz w:val="18"/>
                      <w:szCs w:val="18"/>
                      <w:lang w:val="en-GB"/>
                    </w:rPr>
                    <w:t xml:space="preserve"> candidate values: {</w:t>
                  </w:r>
                  <w:r w:rsidRPr="000D5DD6">
                    <w:rPr>
                      <w:rFonts w:cs="Arial"/>
                      <w:color w:val="FF0000"/>
                      <w:sz w:val="18"/>
                      <w:szCs w:val="18"/>
                      <w:highlight w:val="yellow"/>
                      <w:lang w:val="en-GB"/>
                    </w:rPr>
                    <w:t>FFS</w:t>
                  </w:r>
                  <w:r>
                    <w:rPr>
                      <w:rFonts w:cs="Arial"/>
                      <w:color w:val="FF0000"/>
                      <w:sz w:val="18"/>
                      <w:szCs w:val="18"/>
                      <w:lang w:val="en-GB"/>
                    </w:rPr>
                    <w:t>: 1, 2, 3, 4}</w:t>
                  </w:r>
                </w:p>
                <w:p w14:paraId="6C532D2C" w14:textId="77777777" w:rsidR="00413705" w:rsidRPr="00EC7EFC" w:rsidRDefault="00413705" w:rsidP="00413705">
                  <w:pPr>
                    <w:keepNext/>
                    <w:keepLines/>
                    <w:spacing w:after="0"/>
                    <w:jc w:val="left"/>
                    <w:rPr>
                      <w:rFonts w:cs="Arial"/>
                      <w:color w:val="FF0000"/>
                      <w:sz w:val="18"/>
                      <w:szCs w:val="18"/>
                      <w:lang w:val="en-GB"/>
                    </w:rPr>
                  </w:pPr>
                </w:p>
                <w:p w14:paraId="4DF8DAB5" w14:textId="77777777" w:rsidR="00413705" w:rsidRPr="004145D8" w:rsidRDefault="00413705" w:rsidP="00413705">
                  <w:pPr>
                    <w:keepNext/>
                    <w:keepLines/>
                    <w:spacing w:after="0"/>
                    <w:jc w:val="left"/>
                    <w:rPr>
                      <w:rFonts w:cs="Arial"/>
                      <w:color w:val="FF0000"/>
                      <w:sz w:val="18"/>
                      <w:szCs w:val="18"/>
                      <w:lang w:val="en-GB"/>
                    </w:rPr>
                  </w:pPr>
                  <w:r w:rsidRPr="004145D8">
                    <w:rPr>
                      <w:rFonts w:cs="Arial"/>
                      <w:color w:val="FF0000"/>
                      <w:sz w:val="18"/>
                      <w:szCs w:val="18"/>
                      <w:lang w:val="en-GB"/>
                    </w:rPr>
                    <w:t>Component 3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5EEB36FB" w14:textId="77777777" w:rsidR="00413705" w:rsidRPr="004145D8" w:rsidRDefault="00413705" w:rsidP="00413705">
                  <w:pPr>
                    <w:keepNext/>
                    <w:keepLines/>
                    <w:spacing w:after="0"/>
                    <w:jc w:val="left"/>
                    <w:rPr>
                      <w:rFonts w:cs="Arial"/>
                      <w:color w:val="FF0000"/>
                      <w:sz w:val="18"/>
                      <w:szCs w:val="18"/>
                      <w:lang w:val="en-GB"/>
                    </w:rPr>
                  </w:pPr>
                </w:p>
                <w:p w14:paraId="00A9243D" w14:textId="77777777" w:rsidR="00413705" w:rsidRPr="004145D8" w:rsidRDefault="00413705" w:rsidP="00413705">
                  <w:pPr>
                    <w:keepNext/>
                    <w:keepLines/>
                    <w:spacing w:after="0"/>
                    <w:jc w:val="left"/>
                    <w:rPr>
                      <w:rFonts w:cs="Arial"/>
                      <w:color w:val="FF0000"/>
                      <w:sz w:val="18"/>
                      <w:szCs w:val="18"/>
                      <w:lang w:val="en-GB"/>
                    </w:rPr>
                  </w:pPr>
                  <w:r w:rsidRPr="004145D8">
                    <w:rPr>
                      <w:rFonts w:cs="Arial"/>
                      <w:color w:val="FF0000"/>
                      <w:sz w:val="18"/>
                      <w:szCs w:val="18"/>
                      <w:lang w:val="en-GB"/>
                    </w:rPr>
                    <w:t>Component 4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73DFDE98" w14:textId="77777777" w:rsidR="00413705" w:rsidRDefault="00413705" w:rsidP="00413705">
                  <w:pPr>
                    <w:keepNext/>
                    <w:keepLines/>
                    <w:spacing w:after="0"/>
                    <w:jc w:val="left"/>
                    <w:rPr>
                      <w:rFonts w:cs="Arial"/>
                      <w:color w:val="000000"/>
                      <w:sz w:val="18"/>
                      <w:szCs w:val="18"/>
                      <w:highlight w:val="yellow"/>
                      <w:lang w:val="en-GB" w:eastAsia="ja-JP"/>
                    </w:rPr>
                  </w:pPr>
                </w:p>
                <w:p w14:paraId="6E6B7463"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eastAsia="ja-JP"/>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B5CF96B"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7A52969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64B6397" w14:textId="77777777" w:rsidTr="00AE410B">
        <w:tc>
          <w:tcPr>
            <w:tcW w:w="1844" w:type="dxa"/>
            <w:tcBorders>
              <w:top w:val="single" w:sz="4" w:space="0" w:color="auto"/>
              <w:left w:val="single" w:sz="4" w:space="0" w:color="auto"/>
              <w:bottom w:val="single" w:sz="4" w:space="0" w:color="auto"/>
              <w:right w:val="single" w:sz="4" w:space="0" w:color="auto"/>
            </w:tcBorders>
          </w:tcPr>
          <w:p w14:paraId="1D067D3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33167D"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2-3a</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58-1-3. </w:t>
            </w:r>
          </w:p>
          <w:p w14:paraId="1CFECEA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BFA1087" w14:textId="77777777" w:rsidTr="00AE410B">
        <w:tc>
          <w:tcPr>
            <w:tcW w:w="1844" w:type="dxa"/>
            <w:tcBorders>
              <w:top w:val="single" w:sz="4" w:space="0" w:color="auto"/>
              <w:left w:val="single" w:sz="4" w:space="0" w:color="auto"/>
              <w:bottom w:val="single" w:sz="4" w:space="0" w:color="auto"/>
              <w:right w:val="single" w:sz="4" w:space="0" w:color="auto"/>
            </w:tcBorders>
          </w:tcPr>
          <w:p w14:paraId="4538802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8F4C23"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It is fine to remain purpose </w:t>
            </w:r>
            <w:r>
              <w:rPr>
                <w:rFonts w:ascii="Times" w:hAnsi="Times"/>
                <w:szCs w:val="24"/>
                <w:lang w:eastAsia="zh-CN"/>
              </w:rPr>
              <w:t>“</w:t>
            </w:r>
            <w:r>
              <w:rPr>
                <w:rFonts w:ascii="Times" w:hAnsi="Times" w:hint="eastAsia"/>
                <w:szCs w:val="24"/>
                <w:lang w:eastAsia="zh-CN"/>
              </w:rPr>
              <w:t>for inference</w:t>
            </w:r>
            <w:r>
              <w:rPr>
                <w:rFonts w:ascii="Times" w:hAnsi="Times"/>
                <w:szCs w:val="24"/>
                <w:lang w:eastAsia="zh-CN"/>
              </w:rPr>
              <w:t>”</w:t>
            </w:r>
            <w:r>
              <w:rPr>
                <w:rFonts w:ascii="Times" w:hAnsi="Times" w:hint="eastAsia"/>
                <w:szCs w:val="24"/>
                <w:lang w:eastAsia="zh-CN"/>
              </w:rPr>
              <w:t xml:space="preserve"> since UE feature for inference seems can not apply for other purposes like data collection or monitoring.</w:t>
            </w:r>
          </w:p>
          <w:p w14:paraId="3C68BC32" w14:textId="77777777" w:rsidR="005E51BB" w:rsidRDefault="005E51BB" w:rsidP="005E51BB">
            <w:pPr>
              <w:spacing w:after="0"/>
              <w:rPr>
                <w:bCs/>
              </w:rPr>
            </w:pPr>
          </w:p>
          <w:p w14:paraId="1908B012" w14:textId="77777777" w:rsidR="005E51BB" w:rsidRDefault="005E51BB" w:rsidP="005E51BB">
            <w:pPr>
              <w:spacing w:before="0" w:after="0"/>
              <w:rPr>
                <w:bCs/>
                <w:lang w:eastAsia="zh-CN"/>
              </w:rPr>
            </w:pPr>
            <w:r>
              <w:rPr>
                <w:bCs/>
              </w:rPr>
              <w:t xml:space="preserve">Based on RAN1#118b meeting agreement below, </w:t>
            </w:r>
            <w:r>
              <w:rPr>
                <w:rFonts w:eastAsia="DengXian"/>
                <w:bCs/>
              </w:rPr>
              <w:t>m</w:t>
            </w:r>
            <w:r>
              <w:rPr>
                <w:bCs/>
              </w:rPr>
              <w:t>ultiple CSI reports for inference for UE-side model can be configured/activated</w:t>
            </w:r>
            <w:r>
              <w:rPr>
                <w:rFonts w:eastAsia="DengXian"/>
                <w:bCs/>
              </w:rPr>
              <w:t>/triggered. T</w:t>
            </w:r>
            <w:r>
              <w:rPr>
                <w:bCs/>
              </w:rPr>
              <w:t>he maximum number of configured/activated</w:t>
            </w:r>
            <w:r>
              <w:rPr>
                <w:rFonts w:eastAsia="DengXian"/>
                <w:bCs/>
              </w:rPr>
              <w:t xml:space="preserve">/triggered </w:t>
            </w:r>
            <w:r>
              <w:rPr>
                <w:bCs/>
              </w:rPr>
              <w:t xml:space="preserve">CSI reports </w:t>
            </w:r>
            <w:r>
              <w:rPr>
                <w:rFonts w:eastAsia="Yu Mincho" w:cs="Arial" w:hint="eastAsia"/>
              </w:rPr>
              <w:t xml:space="preserve">across </w:t>
            </w:r>
            <w:r>
              <w:rPr>
                <w:rFonts w:cs="Arial" w:hint="eastAsia"/>
                <w:lang w:eastAsia="zh-CN"/>
              </w:rPr>
              <w:t>BM-C</w:t>
            </w:r>
            <w:r>
              <w:rPr>
                <w:rFonts w:eastAsia="Yu Mincho" w:cs="Arial" w:hint="eastAsia"/>
              </w:rPr>
              <w:t>ase</w:t>
            </w:r>
            <w:r>
              <w:rPr>
                <w:rFonts w:cs="Arial" w:hint="eastAsia"/>
                <w:lang w:eastAsia="zh-CN"/>
              </w:rPr>
              <w:t xml:space="preserve"> 1 and BM-C</w:t>
            </w:r>
            <w:r>
              <w:rPr>
                <w:rFonts w:eastAsia="Yu Mincho" w:cs="Arial" w:hint="eastAsia"/>
              </w:rPr>
              <w:t>ase</w:t>
            </w:r>
            <w:r>
              <w:rPr>
                <w:rFonts w:cs="Arial" w:hint="eastAsia"/>
                <w:lang w:eastAsia="zh-CN"/>
              </w:rPr>
              <w:t xml:space="preserve"> 2 </w:t>
            </w:r>
            <w:r>
              <w:rPr>
                <w:bCs/>
              </w:rPr>
              <w:t>should be reported in UE capability.</w:t>
            </w:r>
          </w:p>
          <w:tbl>
            <w:tblPr>
              <w:tblStyle w:val="TableGrid"/>
              <w:tblW w:w="0" w:type="auto"/>
              <w:tblLook w:val="04A0" w:firstRow="1" w:lastRow="0" w:firstColumn="1" w:lastColumn="0" w:noHBand="0" w:noVBand="1"/>
            </w:tblPr>
            <w:tblGrid>
              <w:gridCol w:w="20369"/>
            </w:tblGrid>
            <w:tr w:rsidR="005E51BB" w14:paraId="5F4AA843" w14:textId="77777777" w:rsidTr="00BC574B">
              <w:tc>
                <w:tcPr>
                  <w:tcW w:w="20921" w:type="dxa"/>
                </w:tcPr>
                <w:p w14:paraId="7D575736" w14:textId="77777777" w:rsidR="005E51BB" w:rsidRDefault="005E51BB" w:rsidP="005E51BB">
                  <w:pPr>
                    <w:snapToGrid w:val="0"/>
                    <w:spacing w:after="0"/>
                    <w:rPr>
                      <w:rFonts w:eastAsia="DengXian"/>
                      <w:bCs/>
                      <w:highlight w:val="green"/>
                    </w:rPr>
                  </w:pPr>
                  <w:r>
                    <w:rPr>
                      <w:rFonts w:eastAsia="DengXian"/>
                      <w:bCs/>
                      <w:highlight w:val="green"/>
                    </w:rPr>
                    <w:t>Agreement</w:t>
                  </w:r>
                  <w:r>
                    <w:rPr>
                      <w:rFonts w:eastAsia="DengXian" w:hint="eastAsia"/>
                      <w:bCs/>
                      <w:highlight w:val="green"/>
                    </w:rPr>
                    <w:t>@118b</w:t>
                  </w:r>
                </w:p>
                <w:p w14:paraId="1AB9A70F" w14:textId="77777777" w:rsidR="005E51BB" w:rsidRDefault="005E51BB" w:rsidP="005E51BB">
                  <w:pPr>
                    <w:snapToGrid w:val="0"/>
                    <w:spacing w:after="0"/>
                    <w:rPr>
                      <w:rFonts w:eastAsia="DengXian"/>
                      <w:bCs/>
                      <w:highlight w:val="green"/>
                    </w:rPr>
                  </w:pPr>
                  <w:r>
                    <w:rPr>
                      <w:rFonts w:eastAsia="DengXian"/>
                      <w:bCs/>
                    </w:rPr>
                    <w:t>For beam management, m</w:t>
                  </w:r>
                  <w:r>
                    <w:rPr>
                      <w:bCs/>
                    </w:rPr>
                    <w:t>ultiple CSI reports for inference for UE-side model can be configured/activated</w:t>
                  </w:r>
                  <w:r>
                    <w:rPr>
                      <w:rFonts w:eastAsia="DengXian"/>
                      <w:bCs/>
                    </w:rPr>
                    <w:t>/triggered</w:t>
                  </w:r>
                  <w:r>
                    <w:rPr>
                      <w:bCs/>
                    </w:rPr>
                    <w:t>, which is up to UE capability</w:t>
                  </w:r>
                  <w:r>
                    <w:rPr>
                      <w:rFonts w:eastAsia="DengXian"/>
                      <w:bCs/>
                    </w:rPr>
                    <w:t>.</w:t>
                  </w:r>
                </w:p>
              </w:tc>
            </w:tr>
          </w:tbl>
          <w:p w14:paraId="4E260CEC" w14:textId="77777777" w:rsidR="005E51BB" w:rsidRDefault="005E51BB" w:rsidP="005E51BB">
            <w:pPr>
              <w:spacing w:before="0" w:after="0"/>
              <w:rPr>
                <w:rFonts w:ascii="Times" w:hAnsi="Times"/>
                <w:szCs w:val="24"/>
                <w:lang w:eastAsia="zh-CN"/>
              </w:rPr>
            </w:pPr>
          </w:p>
          <w:p w14:paraId="24CA99DF"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Regarding to </w:t>
            </w:r>
            <w:r>
              <w:rPr>
                <w:rFonts w:ascii="Times" w:hAnsi="Times" w:hint="eastAsia"/>
                <w:szCs w:val="24"/>
              </w:rPr>
              <w:t>RS type for Set A</w:t>
            </w:r>
            <w:r>
              <w:rPr>
                <w:rFonts w:ascii="Times" w:hAnsi="Times" w:hint="eastAsia"/>
                <w:szCs w:val="24"/>
                <w:lang w:eastAsia="zh-CN"/>
              </w:rPr>
              <w:t xml:space="preserve">, since following RAN1 agreement has agreed RS type of set A can be CSI-RS or SSB, similar as component 6 and 6a, the support of two </w:t>
            </w:r>
            <w:r>
              <w:rPr>
                <w:rFonts w:ascii="Times" w:hAnsi="Times" w:hint="eastAsia"/>
                <w:szCs w:val="24"/>
              </w:rPr>
              <w:t>RS type for Set A</w:t>
            </w:r>
            <w:r>
              <w:rPr>
                <w:rFonts w:ascii="Times" w:hAnsi="Times" w:hint="eastAsia"/>
                <w:szCs w:val="24"/>
                <w:lang w:eastAsia="zh-CN"/>
              </w:rPr>
              <w:t xml:space="preserve"> can be reported in UE capability. </w:t>
            </w:r>
          </w:p>
          <w:tbl>
            <w:tblPr>
              <w:tblStyle w:val="TableGrid"/>
              <w:tblW w:w="0" w:type="auto"/>
              <w:tblLook w:val="04A0" w:firstRow="1" w:lastRow="0" w:firstColumn="1" w:lastColumn="0" w:noHBand="0" w:noVBand="1"/>
            </w:tblPr>
            <w:tblGrid>
              <w:gridCol w:w="20369"/>
            </w:tblGrid>
            <w:tr w:rsidR="005E51BB" w14:paraId="5FA1F6A3" w14:textId="77777777" w:rsidTr="00BC574B">
              <w:tc>
                <w:tcPr>
                  <w:tcW w:w="20921" w:type="dxa"/>
                </w:tcPr>
                <w:p w14:paraId="0B7DB537" w14:textId="77777777" w:rsidR="005E51BB" w:rsidRDefault="005E51BB" w:rsidP="005E51BB">
                  <w:pPr>
                    <w:tabs>
                      <w:tab w:val="left" w:pos="720"/>
                      <w:tab w:val="left" w:pos="1440"/>
                    </w:tabs>
                    <w:rPr>
                      <w:color w:val="493118"/>
                      <w:highlight w:val="green"/>
                      <w:lang w:eastAsia="zh-CN"/>
                    </w:rPr>
                  </w:pPr>
                  <w:r>
                    <w:rPr>
                      <w:rFonts w:hint="eastAsia"/>
                      <w:color w:val="493118"/>
                      <w:highlight w:val="green"/>
                      <w:lang w:eastAsia="zh-CN"/>
                    </w:rPr>
                    <w:t>Agreement@120</w:t>
                  </w:r>
                </w:p>
                <w:p w14:paraId="709DB11B" w14:textId="77777777" w:rsidR="005E51BB" w:rsidRDefault="005E51BB" w:rsidP="005E51BB">
                  <w:pPr>
                    <w:spacing w:after="0"/>
                  </w:pPr>
                  <w:r>
                    <w:t>F</w:t>
                  </w:r>
                  <w:r>
                    <w:rPr>
                      <w:rFonts w:hint="eastAsia"/>
                    </w:rPr>
                    <w:t>or UE-sided model, for configuring the resource for data collection purpose</w:t>
                  </w:r>
                  <w:r>
                    <w:t>, support</w:t>
                  </w:r>
                </w:p>
                <w:p w14:paraId="6CA04680" w14:textId="77777777" w:rsidR="005E51BB" w:rsidRDefault="005E51BB">
                  <w:pPr>
                    <w:numPr>
                      <w:ilvl w:val="0"/>
                      <w:numId w:val="38"/>
                    </w:numPr>
                    <w:autoSpaceDE w:val="0"/>
                    <w:autoSpaceDN w:val="0"/>
                    <w:adjustRightInd w:val="0"/>
                    <w:spacing w:before="120" w:after="0" w:line="240" w:lineRule="auto"/>
                    <w:jc w:val="left"/>
                    <w:textAlignment w:val="baseline"/>
                    <w:rPr>
                      <w:lang w:eastAsia="zh-CN"/>
                    </w:rPr>
                  </w:pPr>
                  <w:r>
                    <w:rPr>
                      <w:rFonts w:hint="eastAsia"/>
                      <w:i/>
                      <w:iCs/>
                      <w:lang w:eastAsia="zh-CN"/>
                    </w:rPr>
                    <w:t>CSI-ReportConfig</w:t>
                  </w:r>
                  <w:r>
                    <w:rPr>
                      <w:rFonts w:hint="eastAsia"/>
                      <w:lang w:eastAsia="zh-CN"/>
                    </w:rPr>
                    <w:t xml:space="preserve"> can used for configuring the resource</w:t>
                  </w:r>
                  <w:r>
                    <w:rPr>
                      <w:lang w:eastAsia="zh-CN"/>
                    </w:rPr>
                    <w:t>s</w:t>
                  </w:r>
                  <w:r>
                    <w:rPr>
                      <w:rFonts w:hint="eastAsia"/>
                      <w:lang w:eastAsia="zh-CN"/>
                    </w:rPr>
                    <w:t xml:space="preserve"> for data collection purpose</w:t>
                  </w:r>
                  <w:r>
                    <w:rPr>
                      <w:lang w:eastAsia="zh-CN"/>
                    </w:rPr>
                    <w:t xml:space="preserve"> without CSI report. </w:t>
                  </w:r>
                  <w:r>
                    <w:rPr>
                      <w:rFonts w:hint="eastAsia"/>
                      <w:lang w:eastAsia="zh-CN"/>
                    </w:rPr>
                    <w:t xml:space="preserve"> </w:t>
                  </w:r>
                </w:p>
                <w:p w14:paraId="5BBD99B4"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r>
                    <w:rPr>
                      <w:i/>
                      <w:iCs/>
                      <w:lang w:eastAsia="zh-CN"/>
                    </w:rPr>
                    <w:t>-</w:t>
                  </w:r>
                  <w:r>
                    <w:rPr>
                      <w:rFonts w:hint="eastAsia"/>
                      <w:i/>
                      <w:iCs/>
                      <w:lang w:eastAsia="zh-CN"/>
                    </w:rPr>
                    <w:t>ResourceConfigId</w:t>
                  </w:r>
                  <w:r>
                    <w:rPr>
                      <w:i/>
                      <w:iCs/>
                      <w:lang w:eastAsia="zh-CN"/>
                    </w:rPr>
                    <w:t xml:space="preserve"> </w:t>
                  </w:r>
                  <w:r>
                    <w:rPr>
                      <w:lang w:eastAsia="zh-CN"/>
                    </w:rPr>
                    <w:t>is configured for Set A.</w:t>
                  </w:r>
                </w:p>
                <w:p w14:paraId="13BE7C50"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CSI-ResourceConfigId</w:t>
                  </w:r>
                  <w:r>
                    <w:rPr>
                      <w:i/>
                      <w:iCs/>
                      <w:lang w:eastAsia="zh-CN"/>
                    </w:rPr>
                    <w:t xml:space="preserve"> </w:t>
                  </w:r>
                  <w:r>
                    <w:rPr>
                      <w:lang w:eastAsia="zh-CN"/>
                    </w:rPr>
                    <w:t>is configured for Set B.</w:t>
                  </w:r>
                </w:p>
                <w:p w14:paraId="0DB3CE73"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Note: </w:t>
                  </w:r>
                  <w:r>
                    <w:rPr>
                      <w:rFonts w:hint="eastAsia"/>
                      <w:lang w:eastAsia="zh-CN"/>
                    </w:rPr>
                    <w:t xml:space="preserve">UE performs measurement on </w:t>
                  </w:r>
                  <w:r>
                    <w:rPr>
                      <w:lang w:eastAsia="zh-CN"/>
                    </w:rPr>
                    <w:t>all</w:t>
                  </w:r>
                  <w:r>
                    <w:rPr>
                      <w:rFonts w:hint="eastAsia"/>
                      <w:lang w:eastAsia="zh-CN"/>
                    </w:rPr>
                    <w:t xml:space="preserve"> resource</w:t>
                  </w:r>
                  <w:r>
                    <w:rPr>
                      <w:lang w:eastAsia="zh-CN"/>
                    </w:rPr>
                    <w:t>s</w:t>
                  </w:r>
                </w:p>
                <w:p w14:paraId="4603CCE5" w14:textId="77777777" w:rsidR="005E51BB" w:rsidRDefault="005E51BB">
                  <w:pPr>
                    <w:numPr>
                      <w:ilvl w:val="1"/>
                      <w:numId w:val="38"/>
                    </w:numPr>
                    <w:autoSpaceDE w:val="0"/>
                    <w:autoSpaceDN w:val="0"/>
                    <w:adjustRightInd w:val="0"/>
                    <w:spacing w:before="120" w:after="0" w:line="240" w:lineRule="auto"/>
                    <w:jc w:val="left"/>
                    <w:textAlignment w:val="baseline"/>
                    <w:rPr>
                      <w:color w:val="493118"/>
                      <w:lang w:eastAsia="zh-CN"/>
                    </w:rPr>
                  </w:pPr>
                  <w:r>
                    <w:rPr>
                      <w:color w:val="493118"/>
                      <w:lang w:eastAsia="zh-CN"/>
                    </w:rPr>
                    <w:t xml:space="preserve">One or </w:t>
                  </w:r>
                  <w:r>
                    <w:rPr>
                      <w:rFonts w:hint="eastAsia"/>
                      <w:color w:val="493118"/>
                      <w:lang w:eastAsia="zh-CN"/>
                    </w:rPr>
                    <w:t>two</w:t>
                  </w:r>
                  <w:r>
                    <w:rPr>
                      <w:color w:val="493118"/>
                      <w:lang w:eastAsia="zh-CN"/>
                    </w:rPr>
                    <w:t xml:space="preserve"> associated IDs can be configured in </w:t>
                  </w:r>
                  <w:r>
                    <w:rPr>
                      <w:i/>
                      <w:iCs/>
                      <w:color w:val="493118"/>
                      <w:lang w:eastAsia="zh-CN"/>
                    </w:rPr>
                    <w:t>CSI-ReportConfig</w:t>
                  </w:r>
                </w:p>
                <w:p w14:paraId="1AD85319"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77F89AC1"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pPr>
                  <w:r>
                    <w:t>Otherwise, one associated ID is configured for Set A and another one associated ID is configured for Set B</w:t>
                  </w:r>
                </w:p>
                <w:p w14:paraId="1755D28E" w14:textId="77777777" w:rsidR="005E51BB" w:rsidRDefault="005E51BB">
                  <w:pPr>
                    <w:numPr>
                      <w:ilvl w:val="0"/>
                      <w:numId w:val="38"/>
                    </w:numPr>
                    <w:autoSpaceDE w:val="0"/>
                    <w:autoSpaceDN w:val="0"/>
                    <w:adjustRightInd w:val="0"/>
                    <w:spacing w:before="120" w:after="0" w:line="240" w:lineRule="auto"/>
                    <w:jc w:val="left"/>
                    <w:textAlignment w:val="baseline"/>
                    <w:rPr>
                      <w:color w:val="000000"/>
                    </w:rPr>
                  </w:pPr>
                  <w:r>
                    <w:rPr>
                      <w:rFonts w:eastAsia="Malgun Gothic"/>
                    </w:rPr>
                    <w:t>FFS: whether/how to support</w:t>
                  </w:r>
                  <w:r>
                    <w:rPr>
                      <w:color w:val="000000"/>
                    </w:rPr>
                    <w:t xml:space="preserve"> 'aperiodic' CSI RS</w:t>
                  </w:r>
                </w:p>
                <w:p w14:paraId="527B4F67" w14:textId="77777777" w:rsidR="005E51BB" w:rsidRDefault="005E51BB" w:rsidP="005E51BB">
                  <w:pPr>
                    <w:spacing w:after="0"/>
                    <w:rPr>
                      <w:rFonts w:eastAsia="DengXian"/>
                      <w:bCs/>
                      <w:highlight w:val="green"/>
                    </w:rPr>
                  </w:pPr>
                  <w:r>
                    <w:rPr>
                      <w:rFonts w:hint="eastAsia"/>
                    </w:rPr>
                    <w:t xml:space="preserve">Note: This is not related to whether/how to support delivery/transmission of the collected data for training for UE-sided model. </w:t>
                  </w:r>
                </w:p>
              </w:tc>
            </w:tr>
          </w:tbl>
          <w:p w14:paraId="637FAB59" w14:textId="77777777" w:rsidR="005E51BB" w:rsidRDefault="005E51BB" w:rsidP="005E51BB">
            <w:pPr>
              <w:spacing w:before="0" w:after="0"/>
              <w:rPr>
                <w:rFonts w:ascii="Times" w:hAnsi="Times"/>
                <w:szCs w:val="24"/>
                <w:lang w:eastAsia="zh-CN"/>
              </w:rPr>
            </w:pPr>
          </w:p>
          <w:p w14:paraId="33DD50E5" w14:textId="77777777" w:rsidR="005E51BB" w:rsidRDefault="005E51BB" w:rsidP="005E51BB">
            <w:pPr>
              <w:spacing w:before="0" w:after="0"/>
              <w:rPr>
                <w:rFonts w:ascii="Times" w:eastAsia="Yu Mincho" w:hAnsi="Times"/>
                <w:szCs w:val="24"/>
              </w:rPr>
            </w:pPr>
            <w:r>
              <w:rPr>
                <w:rFonts w:ascii="Times" w:hAnsi="Times" w:hint="eastAsia"/>
                <w:szCs w:val="24"/>
                <w:lang w:eastAsia="zh-CN"/>
              </w:rPr>
              <w:t>Components 7a+7b of FG 58-1-2 are preferred than component 7. In UE capability reporting, UE should report maximum capability. On the other hand, if we go with component 7, there will be too many combinations of set B size and set A size, the overhead is huge. With components 7a+7b, UE can check whether set B size or set A size in inference configuration or inference related parameters can match that of AI models during applicable function reporting procedure.</w:t>
            </w:r>
          </w:p>
          <w:p w14:paraId="4C7539AE" w14:textId="77777777" w:rsidR="005E51BB" w:rsidRDefault="005E51BB" w:rsidP="005E51BB">
            <w:pPr>
              <w:spacing w:before="0" w:after="0"/>
              <w:rPr>
                <w:rFonts w:ascii="Times" w:eastAsia="Yu Mincho" w:hAnsi="Times"/>
                <w:szCs w:val="24"/>
              </w:rPr>
            </w:pPr>
          </w:p>
          <w:p w14:paraId="4832B5E8" w14:textId="77777777" w:rsidR="005E51BB" w:rsidRDefault="005E51BB" w:rsidP="005E51BB">
            <w:pPr>
              <w:spacing w:before="0" w:after="0"/>
              <w:rPr>
                <w:rFonts w:ascii="Times" w:hAnsi="Times"/>
                <w:szCs w:val="24"/>
                <w:lang w:eastAsia="zh-CN"/>
              </w:rPr>
            </w:pPr>
            <w:r>
              <w:rPr>
                <w:rFonts w:ascii="Times" w:hAnsi="Times" w:hint="eastAsia"/>
                <w:szCs w:val="24"/>
                <w:lang w:eastAsia="zh-CN"/>
              </w:rPr>
              <w:t>Components 8,9,11 of FG 58-1-2 are supported to assist gNB to provide proper inference configuration during applica</w:t>
            </w:r>
            <w:r>
              <w:rPr>
                <w:rFonts w:ascii="Times" w:hAnsi="Times" w:hint="eastAsia"/>
                <w:lang w:eastAsia="zh-CN"/>
              </w:rPr>
              <w:t xml:space="preserve">ble function reporting procedure. </w:t>
            </w:r>
          </w:p>
          <w:p w14:paraId="5C795C1F" w14:textId="77777777" w:rsidR="005E51BB" w:rsidRDefault="005E51BB" w:rsidP="005E51BB">
            <w:pPr>
              <w:spacing w:before="0" w:after="0"/>
              <w:rPr>
                <w:rFonts w:ascii="Times" w:hAnsi="Times"/>
                <w:szCs w:val="24"/>
              </w:rPr>
            </w:pPr>
          </w:p>
          <w:p w14:paraId="36CFFF1C" w14:textId="77777777" w:rsidR="005E51BB" w:rsidRDefault="005E51BB" w:rsidP="005E51BB">
            <w:pPr>
              <w:spacing w:before="0" w:after="0"/>
              <w:rPr>
                <w:rFonts w:ascii="Times" w:hAnsi="Times"/>
                <w:szCs w:val="24"/>
                <w:lang w:eastAsia="zh-CN"/>
              </w:rPr>
            </w:pPr>
            <w:r>
              <w:rPr>
                <w:rFonts w:ascii="Times" w:hAnsi="Times" w:hint="eastAsia"/>
                <w:szCs w:val="24"/>
                <w:lang w:eastAsia="zh-CN"/>
              </w:rPr>
              <w:t>Component 10 should at least include Type 1 Option 1 monitoring to guarantee gNB can control the inference performance of AI model.</w:t>
            </w:r>
          </w:p>
          <w:p w14:paraId="647A9396" w14:textId="77777777" w:rsidR="005E51BB" w:rsidRDefault="005E51BB" w:rsidP="005E51BB">
            <w:pPr>
              <w:spacing w:before="0" w:after="0"/>
              <w:rPr>
                <w:rFonts w:ascii="Times" w:hAnsi="Times"/>
                <w:szCs w:val="24"/>
                <w:lang w:eastAsia="zh-CN"/>
              </w:rPr>
            </w:pPr>
          </w:p>
          <w:p w14:paraId="4D7CC718" w14:textId="77777777" w:rsidR="005E51BB" w:rsidRDefault="005E51BB" w:rsidP="005E51BB">
            <w:pPr>
              <w:spacing w:before="0" w:after="0"/>
              <w:rPr>
                <w:rFonts w:ascii="Times" w:hAnsi="Times"/>
                <w:szCs w:val="24"/>
                <w:lang w:eastAsia="zh-CN"/>
              </w:rPr>
            </w:pPr>
            <w:r>
              <w:rPr>
                <w:rFonts w:ascii="Times" w:hAnsi="Times" w:hint="eastAsia"/>
                <w:szCs w:val="24"/>
                <w:lang w:eastAsia="zh-CN"/>
              </w:rPr>
              <w:t>In RAN#108 meeting, the proposal in RP-251823 (Revision of RP-251658) was endorsed for AI/ML PU sharing A UE can report support for N (up to 2) AI/ML PU pools for AI/ML features. For each of the N AI/ML PU pools, UE reports the maximum number of simultaneous AI/ML PUs, respectively. If N = 2, for each AI/ML feature, UE reports which AI/ML PU pool it belongs to. Thus, UE should report number of AI/ML PU pools for AI/ML features, which AI/ML PU pool AI-based beam prediction belongs to, and the maximum number of simultaneous AI/ML PUs for this pool in UE feature.</w:t>
            </w:r>
          </w:p>
          <w:p w14:paraId="46EEC93F" w14:textId="77777777" w:rsidR="005E51BB" w:rsidRDefault="005E51BB" w:rsidP="005E51B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32"/>
              <w:gridCol w:w="2904"/>
              <w:gridCol w:w="4517"/>
              <w:gridCol w:w="532"/>
              <w:gridCol w:w="430"/>
              <w:gridCol w:w="412"/>
              <w:gridCol w:w="3432"/>
              <w:gridCol w:w="483"/>
              <w:gridCol w:w="483"/>
              <w:gridCol w:w="483"/>
              <w:gridCol w:w="483"/>
              <w:gridCol w:w="2775"/>
              <w:gridCol w:w="1612"/>
            </w:tblGrid>
            <w:tr w:rsidR="005E51BB" w14:paraId="73E3AB12" w14:textId="77777777" w:rsidTr="005E51BB">
              <w:trPr>
                <w:trHeight w:val="116"/>
              </w:trPr>
              <w:tc>
                <w:tcPr>
                  <w:tcW w:w="0" w:type="auto"/>
                  <w:tcBorders>
                    <w:top w:val="single" w:sz="4" w:space="0" w:color="auto"/>
                    <w:left w:val="single" w:sz="4" w:space="0" w:color="auto"/>
                    <w:bottom w:val="single" w:sz="4" w:space="0" w:color="auto"/>
                    <w:right w:val="single" w:sz="4" w:space="0" w:color="auto"/>
                  </w:tcBorders>
                </w:tcPr>
                <w:p w14:paraId="493751D2"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6A4ABA7B"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58-1-3</w:t>
                  </w:r>
                </w:p>
              </w:tc>
              <w:tc>
                <w:tcPr>
                  <w:tcW w:w="0" w:type="auto"/>
                  <w:tcBorders>
                    <w:top w:val="single" w:sz="4" w:space="0" w:color="auto"/>
                    <w:left w:val="single" w:sz="4" w:space="0" w:color="auto"/>
                    <w:bottom w:val="single" w:sz="4" w:space="0" w:color="auto"/>
                    <w:right w:val="single" w:sz="4" w:space="0" w:color="auto"/>
                  </w:tcBorders>
                </w:tcPr>
                <w:p w14:paraId="4FE0EEA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 xml:space="preserve">Case1 with predicted RSRP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03315591" w14:textId="77777777" w:rsidR="005E51BB" w:rsidRDefault="005E51BB" w:rsidP="005E51BB">
                  <w:pPr>
                    <w:spacing w:line="254" w:lineRule="auto"/>
                    <w:rPr>
                      <w:rFonts w:eastAsia="Yu Mincho"/>
                      <w:color w:val="000000" w:themeColor="text1"/>
                      <w:sz w:val="16"/>
                      <w:szCs w:val="16"/>
                    </w:rPr>
                  </w:pPr>
                  <w:r>
                    <w:rPr>
                      <w:color w:val="000000" w:themeColor="text1"/>
                      <w:sz w:val="16"/>
                      <w:szCs w:val="16"/>
                    </w:rPr>
                    <w:t>1. Support of beam prediction, reporting of predicted beam</w:t>
                  </w:r>
                  <w:r>
                    <w:rPr>
                      <w:rFonts w:eastAsia="Yu Mincho"/>
                      <w:color w:val="000000" w:themeColor="text1"/>
                      <w:sz w:val="16"/>
                      <w:szCs w:val="16"/>
                    </w:rPr>
                    <w:t xml:space="preserve"> index</w:t>
                  </w:r>
                  <w:r>
                    <w:rPr>
                      <w:color w:val="000000" w:themeColor="text1"/>
                      <w:sz w:val="16"/>
                      <w:szCs w:val="16"/>
                    </w:rPr>
                    <w:t xml:space="preserve"> and predicted RSRP, for BM-Case1</w:t>
                  </w:r>
                  <w:r>
                    <w:rPr>
                      <w:rFonts w:eastAsia="Yu Mincho"/>
                      <w:color w:val="000000" w:themeColor="text1"/>
                      <w:sz w:val="16"/>
                      <w:szCs w:val="16"/>
                    </w:rPr>
                    <w:t xml:space="preserve"> </w:t>
                  </w:r>
                  <w:r>
                    <w:rPr>
                      <w:strike/>
                      <w:color w:val="FF0000"/>
                      <w:sz w:val="16"/>
                      <w:szCs w:val="16"/>
                    </w:rPr>
                    <w:t>[</w:t>
                  </w:r>
                  <w:r>
                    <w:rPr>
                      <w:sz w:val="16"/>
                      <w:szCs w:val="16"/>
                    </w:rPr>
                    <w:t>for inference</w:t>
                  </w:r>
                  <w:r>
                    <w:rPr>
                      <w:strike/>
                      <w:color w:val="FF0000"/>
                      <w:sz w:val="16"/>
                      <w:szCs w:val="16"/>
                    </w:rPr>
                    <w:t>]</w:t>
                  </w:r>
                </w:p>
                <w:p w14:paraId="16AC52AD" w14:textId="77777777" w:rsidR="005E51BB" w:rsidRDefault="005E51BB" w:rsidP="005E51BB">
                  <w:pPr>
                    <w:rPr>
                      <w:rFonts w:eastAsia="Yu Mincho"/>
                      <w:sz w:val="16"/>
                      <w:szCs w:val="16"/>
                    </w:rPr>
                  </w:pPr>
                  <w:r>
                    <w:rPr>
                      <w:strike/>
                      <w:color w:val="FF0000"/>
                      <w:sz w:val="16"/>
                      <w:szCs w:val="16"/>
                    </w:rPr>
                    <w:t>[</w:t>
                  </w:r>
                  <w:r>
                    <w:rPr>
                      <w:rFonts w:eastAsia="Yu Mincho"/>
                      <w:color w:val="000000" w:themeColor="text1"/>
                      <w:sz w:val="16"/>
                      <w:szCs w:val="16"/>
                    </w:rPr>
                    <w:t xml:space="preserve">2. Supported maximum number of predicted </w:t>
                  </w:r>
                  <w:r>
                    <w:rPr>
                      <w:rFonts w:eastAsia="Yu Mincho"/>
                      <w:sz w:val="16"/>
                      <w:szCs w:val="16"/>
                    </w:rPr>
                    <w:t xml:space="preserve">beams with RSRP in each </w:t>
                  </w:r>
                  <w:r>
                    <w:rPr>
                      <w:rFonts w:eastAsia="Yu Mincho"/>
                      <w:color w:val="000000" w:themeColor="text1"/>
                      <w:sz w:val="16"/>
                      <w:szCs w:val="16"/>
                    </w:rPr>
                    <w:t>reporting instance</w:t>
                  </w:r>
                  <w:r>
                    <w:rPr>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BEC76C3"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6995055B"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4FB7144"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D35053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UE-side beam prediction for BM Case 1 with predicted RSRP [for inference] is not supported</w:t>
                  </w:r>
                </w:p>
              </w:tc>
              <w:tc>
                <w:tcPr>
                  <w:tcW w:w="0" w:type="auto"/>
                  <w:tcBorders>
                    <w:top w:val="single" w:sz="4" w:space="0" w:color="auto"/>
                    <w:left w:val="single" w:sz="4" w:space="0" w:color="auto"/>
                    <w:bottom w:val="single" w:sz="4" w:space="0" w:color="auto"/>
                    <w:right w:val="single" w:sz="4" w:space="0" w:color="auto"/>
                  </w:tcBorders>
                </w:tcPr>
                <w:p w14:paraId="4614C0DA"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53750C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62387A3"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C1756C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668CC9D" w14:textId="77777777" w:rsidR="005E51BB" w:rsidRDefault="005E51BB" w:rsidP="005E51BB">
                  <w:pPr>
                    <w:pStyle w:val="TAL"/>
                    <w:rPr>
                      <w:rFonts w:ascii="Times New Roman" w:hAnsi="Times New Roman"/>
                      <w:color w:val="FF0000"/>
                      <w:sz w:val="16"/>
                      <w:szCs w:val="16"/>
                      <w:lang w:val="en-US"/>
                    </w:rPr>
                  </w:pPr>
                  <w:r>
                    <w:rPr>
                      <w:rFonts w:ascii="Times New Roman" w:hAnsi="Times New Roman"/>
                      <w:strike/>
                      <w:color w:val="FF0000"/>
                      <w:sz w:val="16"/>
                      <w:szCs w:val="16"/>
                    </w:rPr>
                    <w:t>FFS: candidate values for</w:t>
                  </w:r>
                  <w:r>
                    <w:rPr>
                      <w:rFonts w:ascii="Times New Roman" w:hAnsi="Times New Roman"/>
                      <w:color w:val="FF0000"/>
                      <w:sz w:val="16"/>
                      <w:szCs w:val="16"/>
                    </w:rPr>
                    <w:t xml:space="preserve"> Component 2 </w:t>
                  </w:r>
                  <w:r>
                    <w:rPr>
                      <w:rFonts w:ascii="Times New Roman" w:hAnsi="Times New Roman"/>
                      <w:color w:val="FF0000"/>
                      <w:sz w:val="16"/>
                      <w:szCs w:val="16"/>
                      <w:lang w:val="en-US"/>
                    </w:rPr>
                    <w:t>candidate values: {1, 2, 4}</w:t>
                  </w:r>
                </w:p>
                <w:p w14:paraId="4D7E5EFA" w14:textId="77777777" w:rsidR="005E51BB" w:rsidRDefault="005E51BB" w:rsidP="005E51BB">
                  <w:pPr>
                    <w:pStyle w:val="TAL"/>
                    <w:rPr>
                      <w:rFonts w:ascii="Times New Roman" w:hAnsi="Times New Roman"/>
                      <w:color w:val="FF0000"/>
                      <w:sz w:val="16"/>
                      <w:szCs w:val="16"/>
                      <w:lang w:val="en-US"/>
                    </w:rPr>
                  </w:pPr>
                </w:p>
                <w:p w14:paraId="040E82A7" w14:textId="77777777" w:rsidR="005E51BB" w:rsidRDefault="005E51BB" w:rsidP="005E51BB">
                  <w:pPr>
                    <w:pStyle w:val="TAL"/>
                    <w:rPr>
                      <w:rFonts w:ascii="Times New Roman" w:hAnsi="Times New Roman"/>
                      <w:sz w:val="16"/>
                      <w:szCs w:val="16"/>
                    </w:rPr>
                  </w:pPr>
                  <w:r>
                    <w:rPr>
                      <w:rFonts w:ascii="Times New Roman" w:hAnsi="Times New Roman"/>
                      <w:color w:val="FF0000"/>
                      <w:sz w:val="16"/>
                      <w:szCs w:val="16"/>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3BB6EE6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2399526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4305FBC" w14:textId="77777777" w:rsidTr="00AE410B">
        <w:tc>
          <w:tcPr>
            <w:tcW w:w="1844" w:type="dxa"/>
            <w:tcBorders>
              <w:top w:val="single" w:sz="4" w:space="0" w:color="auto"/>
              <w:left w:val="single" w:sz="4" w:space="0" w:color="auto"/>
              <w:bottom w:val="single" w:sz="4" w:space="0" w:color="auto"/>
              <w:right w:val="single" w:sz="4" w:space="0" w:color="auto"/>
            </w:tcBorders>
          </w:tcPr>
          <w:p w14:paraId="5358FB3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98"/>
              <w:gridCol w:w="3425"/>
              <w:gridCol w:w="4942"/>
              <w:gridCol w:w="598"/>
              <w:gridCol w:w="497"/>
              <w:gridCol w:w="467"/>
              <w:gridCol w:w="4073"/>
              <w:gridCol w:w="556"/>
              <w:gridCol w:w="556"/>
              <w:gridCol w:w="556"/>
              <w:gridCol w:w="556"/>
              <w:gridCol w:w="2296"/>
              <w:gridCol w:w="1848"/>
            </w:tblGrid>
            <w:tr w:rsidR="00592382" w:rsidRPr="009A0E39" w14:paraId="338775F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B4CC0DD"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A8FE634"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0D7F45C4" w14:textId="77777777" w:rsidR="00592382" w:rsidRPr="009A0E39" w:rsidRDefault="00592382" w:rsidP="00592382">
                  <w:pPr>
                    <w:pStyle w:val="TAL"/>
                    <w:rPr>
                      <w:rFonts w:eastAsia="SimSun" w:cs="Arial"/>
                      <w:color w:val="000000" w:themeColor="text1"/>
                      <w:szCs w:val="18"/>
                    </w:rPr>
                  </w:pPr>
                  <w:r w:rsidRPr="00862405">
                    <w:rPr>
                      <w:rFonts w:eastAsia="SimSun" w:cs="Arial"/>
                      <w:color w:val="000000" w:themeColor="text1"/>
                      <w:szCs w:val="18"/>
                    </w:rPr>
                    <w:t xml:space="preserve">UE-side beam prediction for </w:t>
                  </w:r>
                  <w:r w:rsidRPr="00CE4112">
                    <w:rPr>
                      <w:rFonts w:eastAsia="SimSun" w:cs="Arial"/>
                      <w:color w:val="000000" w:themeColor="text1"/>
                      <w:szCs w:val="18"/>
                    </w:rPr>
                    <w:t xml:space="preserve">BM Case1 with predicted RSRP </w:t>
                  </w:r>
                  <w:r w:rsidRPr="006E22B4">
                    <w:rPr>
                      <w:rFonts w:eastAsia="SimSun"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66A420C1" w14:textId="77777777" w:rsidR="00592382" w:rsidRPr="00CE4112" w:rsidRDefault="00592382" w:rsidP="00592382">
                  <w:pPr>
                    <w:rPr>
                      <w:rFonts w:cs="Arial"/>
                      <w:color w:val="000000" w:themeColor="text1"/>
                      <w:sz w:val="18"/>
                      <w:szCs w:val="18"/>
                    </w:rPr>
                  </w:pPr>
                  <w:r w:rsidRPr="00862405">
                    <w:rPr>
                      <w:rFonts w:cs="Arial"/>
                      <w:color w:val="000000" w:themeColor="text1"/>
                      <w:sz w:val="18"/>
                      <w:szCs w:val="18"/>
                    </w:rPr>
                    <w:t>1. Support of beam prediction, reporting of predicted beam</w:t>
                  </w:r>
                  <w:r w:rsidRPr="00CE4112">
                    <w:rPr>
                      <w:rFonts w:cs="Arial"/>
                      <w:color w:val="000000" w:themeColor="text1"/>
                      <w:sz w:val="18"/>
                      <w:szCs w:val="18"/>
                    </w:rPr>
                    <w:t xml:space="preserve"> index</w:t>
                  </w:r>
                  <w:r w:rsidRPr="00862405">
                    <w:rPr>
                      <w:rFonts w:cs="Arial"/>
                      <w:color w:val="000000" w:themeColor="text1"/>
                      <w:sz w:val="18"/>
                      <w:szCs w:val="18"/>
                    </w:rPr>
                    <w:t xml:space="preserve"> and predicted RSRP, for BM-Case1</w:t>
                  </w:r>
                  <w:r w:rsidRPr="00CE4112">
                    <w:rPr>
                      <w:rFonts w:cs="Arial"/>
                      <w:color w:val="000000" w:themeColor="text1"/>
                      <w:sz w:val="18"/>
                      <w:szCs w:val="18"/>
                    </w:rPr>
                    <w:t xml:space="preserve"> </w:t>
                  </w:r>
                  <w:r w:rsidRPr="006E22B4">
                    <w:rPr>
                      <w:rFonts w:cs="Arial"/>
                      <w:color w:val="000000" w:themeColor="text1"/>
                      <w:sz w:val="18"/>
                      <w:szCs w:val="18"/>
                      <w:highlight w:val="green"/>
                    </w:rPr>
                    <w:t>[for inference]</w:t>
                  </w:r>
                </w:p>
                <w:p w14:paraId="418980ED" w14:textId="77777777" w:rsidR="00592382" w:rsidRPr="002B4011" w:rsidRDefault="00592382" w:rsidP="00592382">
                  <w:pPr>
                    <w:rPr>
                      <w:rFonts w:eastAsia="Yu Mincho" w:cs="Arial"/>
                      <w:color w:val="000000" w:themeColor="text1"/>
                      <w:sz w:val="18"/>
                      <w:szCs w:val="18"/>
                    </w:rPr>
                  </w:pPr>
                  <w:r w:rsidRPr="00CE4112">
                    <w:rPr>
                      <w:rFonts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323E4C1" w14:textId="77777777" w:rsidR="00592382" w:rsidRPr="009A0E39" w:rsidRDefault="00592382" w:rsidP="00592382">
                  <w:pPr>
                    <w:pStyle w:val="TAL"/>
                    <w:rPr>
                      <w:rFonts w:cs="Arial"/>
                      <w:color w:val="000000" w:themeColor="text1"/>
                      <w:szCs w:val="18"/>
                      <w:highlight w:val="yellow"/>
                    </w:rPr>
                  </w:pPr>
                  <w:r w:rsidRPr="00CE4112">
                    <w:rPr>
                      <w:rFonts w:cs="Arial"/>
                      <w:color w:val="000000" w:themeColor="text1"/>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230BA618" w14:textId="77777777" w:rsidR="00592382" w:rsidRPr="009A0E39" w:rsidRDefault="00592382" w:rsidP="00592382">
                  <w:pPr>
                    <w:pStyle w:val="TAL"/>
                    <w:rPr>
                      <w:rFonts w:eastAsia="SimSun" w:cs="Arial"/>
                      <w:color w:val="000000" w:themeColor="text1"/>
                      <w:szCs w:val="18"/>
                    </w:rPr>
                  </w:pPr>
                  <w:r w:rsidRPr="00CE411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EFA25D"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493BD" w14:textId="77777777" w:rsidR="00592382" w:rsidRPr="009A0E39" w:rsidRDefault="00592382" w:rsidP="00592382">
                  <w:pPr>
                    <w:pStyle w:val="TAL"/>
                    <w:rPr>
                      <w:rFonts w:cs="Arial"/>
                      <w:color w:val="000000" w:themeColor="text1"/>
                      <w:szCs w:val="18"/>
                    </w:rPr>
                  </w:pPr>
                  <w:r w:rsidRPr="00862405">
                    <w:rPr>
                      <w:rFonts w:eastAsia="SimSun" w:cs="Arial"/>
                      <w:color w:val="000000" w:themeColor="text1"/>
                      <w:szCs w:val="18"/>
                    </w:rPr>
                    <w:t>UE-side</w:t>
                  </w:r>
                  <w:r w:rsidRPr="00CE4112">
                    <w:rPr>
                      <w:rFonts w:eastAsia="SimSun" w:cs="Arial"/>
                      <w:color w:val="000000" w:themeColor="text1"/>
                      <w:szCs w:val="18"/>
                    </w:rPr>
                    <w:t xml:space="preserve"> beam prediction for BM Case 1 with predicted RSRP </w:t>
                  </w:r>
                  <w:r w:rsidRPr="006E22B4">
                    <w:rPr>
                      <w:rFonts w:eastAsia="SimSun" w:cs="Arial"/>
                      <w:color w:val="000000" w:themeColor="text1"/>
                      <w:szCs w:val="18"/>
                      <w:highlight w:val="green"/>
                    </w:rPr>
                    <w:t>[for inference]</w:t>
                  </w:r>
                  <w:r w:rsidRPr="00CE4112">
                    <w:rPr>
                      <w:rFonts w:eastAsia="SimSun"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49E38"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0674AE"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B702BE"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F0F7BB"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5CB06D" w14:textId="77777777" w:rsidR="00592382" w:rsidRPr="00CE4112" w:rsidRDefault="00592382" w:rsidP="00592382">
                  <w:pPr>
                    <w:pStyle w:val="TAL"/>
                    <w:rPr>
                      <w:rFonts w:cs="Arial"/>
                      <w:strike/>
                      <w:color w:val="000000" w:themeColor="text1"/>
                      <w:szCs w:val="18"/>
                      <w:highlight w:val="yellow"/>
                    </w:rPr>
                  </w:pPr>
                  <w:r w:rsidRPr="00CE4112">
                    <w:rPr>
                      <w:rFonts w:cs="Arial"/>
                      <w:strike/>
                      <w:color w:val="000000" w:themeColor="text1"/>
                      <w:szCs w:val="18"/>
                      <w:highlight w:val="yellow"/>
                    </w:rPr>
                    <w:t>Component 2 candidate values: {1, 2, 4}</w:t>
                  </w:r>
                </w:p>
                <w:p w14:paraId="24E92A3A" w14:textId="77777777" w:rsidR="00592382" w:rsidRPr="00CE4112" w:rsidRDefault="00592382" w:rsidP="00592382">
                  <w:pPr>
                    <w:pStyle w:val="TAL"/>
                    <w:rPr>
                      <w:rFonts w:cs="Arial"/>
                      <w:strike/>
                      <w:color w:val="000000" w:themeColor="text1"/>
                      <w:szCs w:val="18"/>
                      <w:highlight w:val="yellow"/>
                    </w:rPr>
                  </w:pPr>
                </w:p>
                <w:p w14:paraId="2005CABD" w14:textId="77777777" w:rsidR="00592382" w:rsidRPr="002B4011" w:rsidRDefault="00592382" w:rsidP="00592382">
                  <w:pPr>
                    <w:pStyle w:val="TAL"/>
                    <w:rPr>
                      <w:rFonts w:cs="Arial"/>
                      <w:strike/>
                      <w:color w:val="000000" w:themeColor="text1"/>
                      <w:szCs w:val="18"/>
                      <w:highlight w:val="yellow"/>
                    </w:rPr>
                  </w:pPr>
                  <w:r w:rsidRPr="00CE4112">
                    <w:rPr>
                      <w:rFonts w:cs="Arial"/>
                      <w:strike/>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93F7C12"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Optional with capability signalling</w:t>
                  </w:r>
                </w:p>
              </w:tc>
            </w:tr>
          </w:tbl>
          <w:p w14:paraId="17AA1D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963B46E" w14:textId="77777777" w:rsidTr="00AE410B">
        <w:tc>
          <w:tcPr>
            <w:tcW w:w="1844" w:type="dxa"/>
            <w:tcBorders>
              <w:top w:val="single" w:sz="4" w:space="0" w:color="auto"/>
              <w:left w:val="single" w:sz="4" w:space="0" w:color="auto"/>
              <w:bottom w:val="single" w:sz="4" w:space="0" w:color="auto"/>
              <w:right w:val="single" w:sz="4" w:space="0" w:color="auto"/>
            </w:tcBorders>
          </w:tcPr>
          <w:p w14:paraId="7ED5A06F"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6B3DCE" w14:textId="77777777" w:rsidR="00A1082D" w:rsidRDefault="00A1082D" w:rsidP="00A1082D">
            <w:pPr>
              <w:spacing w:before="240"/>
              <w:ind w:firstLineChars="200" w:firstLine="440"/>
              <w:rPr>
                <w:sz w:val="22"/>
                <w:szCs w:val="18"/>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BM-case1.  If the predicted RSRP is available, the top-K predicted beams can be obtained from the predicted RSRP. Hence, the FG for reporting only beam indication can be the prerequisite of the FG for reporting predicted RSRP.</w:t>
            </w:r>
          </w:p>
          <w:p w14:paraId="212EC2E2" w14:textId="77777777" w:rsidR="00A1082D" w:rsidRDefault="00A1082D" w:rsidP="00A1082D">
            <w:pPr>
              <w:spacing w:before="240" w:after="240"/>
              <w:ind w:firstLineChars="200" w:firstLine="440"/>
              <w:rPr>
                <w:sz w:val="22"/>
                <w:szCs w:val="18"/>
              </w:rPr>
            </w:pPr>
            <w:r>
              <w:rPr>
                <w:sz w:val="22"/>
                <w:szCs w:val="18"/>
              </w:rPr>
              <w:t>According</w:t>
            </w:r>
            <w:r>
              <w:rPr>
                <w:rFonts w:hint="eastAsia"/>
                <w:sz w:val="22"/>
                <w:szCs w:val="18"/>
              </w:rPr>
              <w:t xml:space="preserve"> to the AI/ML model deployed at UE, the applicable combination of the number of Set A and the number of Set B is different. For example, some UE is capable of beam prediction </w:t>
            </w:r>
            <w:r>
              <w:rPr>
                <w:sz w:val="22"/>
                <w:szCs w:val="18"/>
              </w:rPr>
              <w:t>“</w:t>
            </w:r>
            <w:r>
              <w:rPr>
                <w:rFonts w:hint="eastAsia"/>
                <w:sz w:val="22"/>
                <w:szCs w:val="18"/>
              </w:rPr>
              <w:t>from 4 Set B beams to 16 beams</w:t>
            </w:r>
            <w:r>
              <w:rPr>
                <w:sz w:val="22"/>
                <w:szCs w:val="18"/>
              </w:rPr>
              <w:t>”</w:t>
            </w:r>
            <w:r>
              <w:rPr>
                <w:rFonts w:hint="eastAsia"/>
                <w:sz w:val="22"/>
                <w:szCs w:val="18"/>
              </w:rPr>
              <w:t xml:space="preserve"> and </w:t>
            </w:r>
            <w:r>
              <w:rPr>
                <w:sz w:val="22"/>
                <w:szCs w:val="18"/>
              </w:rPr>
              <w:t>“</w:t>
            </w:r>
            <w:r>
              <w:rPr>
                <w:rFonts w:hint="eastAsia"/>
                <w:sz w:val="22"/>
                <w:szCs w:val="18"/>
              </w:rPr>
              <w:t>from 8 Set B beams to 64 beams</w:t>
            </w:r>
            <w:r>
              <w:rPr>
                <w:sz w:val="22"/>
                <w:szCs w:val="18"/>
              </w:rPr>
              <w:t>”</w:t>
            </w:r>
            <w:r>
              <w:rPr>
                <w:rFonts w:hint="eastAsia"/>
                <w:sz w:val="22"/>
                <w:szCs w:val="18"/>
              </w:rPr>
              <w:t xml:space="preserve">, while the prediction </w:t>
            </w:r>
            <w:r>
              <w:rPr>
                <w:sz w:val="22"/>
                <w:szCs w:val="18"/>
              </w:rPr>
              <w:t>“</w:t>
            </w:r>
            <w:r>
              <w:rPr>
                <w:rFonts w:hint="eastAsia"/>
                <w:sz w:val="22"/>
                <w:szCs w:val="18"/>
              </w:rPr>
              <w:t>from 4 Set B beams to 64 beams</w:t>
            </w:r>
            <w:r>
              <w:rPr>
                <w:sz w:val="22"/>
                <w:szCs w:val="18"/>
              </w:rPr>
              <w:t>”</w:t>
            </w:r>
            <w:r>
              <w:rPr>
                <w:rFonts w:hint="eastAsia"/>
                <w:sz w:val="22"/>
                <w:szCs w:val="18"/>
              </w:rPr>
              <w:t xml:space="preserve"> cannot be performed. Taking it into consideration, the combination of the maximum number of Set A and the minimum number of Set B should be reported as component in these FG.</w:t>
            </w:r>
          </w:p>
          <w:tbl>
            <w:tblPr>
              <w:tblStyle w:val="TableGrid"/>
              <w:tblW w:w="5000" w:type="pct"/>
              <w:tblLook w:val="04A0" w:firstRow="1" w:lastRow="0" w:firstColumn="1" w:lastColumn="0" w:noHBand="0" w:noVBand="1"/>
            </w:tblPr>
            <w:tblGrid>
              <w:gridCol w:w="20369"/>
            </w:tblGrid>
            <w:tr w:rsidR="00A1082D" w:rsidRPr="00515BB9" w14:paraId="6E7908A4" w14:textId="77777777" w:rsidTr="00BC574B">
              <w:tc>
                <w:tcPr>
                  <w:tcW w:w="5000" w:type="pct"/>
                </w:tcPr>
                <w:p w14:paraId="19F710AD" w14:textId="77777777" w:rsidR="00A1082D" w:rsidRPr="005B784B" w:rsidRDefault="00A1082D" w:rsidP="00A1082D">
                  <w:pPr>
                    <w:rPr>
                      <w:rFonts w:eastAsia="DengXian"/>
                      <w:sz w:val="22"/>
                      <w:szCs w:val="18"/>
                      <w:highlight w:val="green"/>
                      <w:lang w:eastAsia="zh-CN"/>
                    </w:rPr>
                  </w:pPr>
                  <w:r w:rsidRPr="005B784B">
                    <w:rPr>
                      <w:rFonts w:eastAsia="DengXian" w:hint="eastAsia"/>
                      <w:sz w:val="22"/>
                      <w:szCs w:val="18"/>
                      <w:highlight w:val="green"/>
                      <w:lang w:eastAsia="zh-CN"/>
                    </w:rPr>
                    <w:t>Agreement</w:t>
                  </w:r>
                </w:p>
                <w:p w14:paraId="364775A5" w14:textId="77777777" w:rsidR="00A1082D" w:rsidRPr="00515BB9" w:rsidRDefault="00A1082D" w:rsidP="00A1082D">
                  <w:pPr>
                    <w:rPr>
                      <w:rFonts w:eastAsiaTheme="minorEastAsia"/>
                      <w:highlight w:val="yellow"/>
                    </w:rPr>
                  </w:pPr>
                  <w:r w:rsidRPr="005B784B">
                    <w:rPr>
                      <w:rFonts w:eastAsia="DengXian" w:hint="eastAsia"/>
                      <w:sz w:val="22"/>
                      <w:szCs w:val="18"/>
                      <w:lang w:eastAsia="zh-CN"/>
                    </w:rPr>
                    <w:t>For beam management, m</w:t>
                  </w:r>
                  <w:r w:rsidRPr="005B784B">
                    <w:rPr>
                      <w:sz w:val="22"/>
                      <w:szCs w:val="18"/>
                    </w:rPr>
                    <w:t>ultiple CSI reports for inference for UE-side model can be configured/activated</w:t>
                  </w:r>
                  <w:r w:rsidRPr="005B784B">
                    <w:rPr>
                      <w:rFonts w:eastAsia="DengXian" w:hint="eastAsia"/>
                      <w:sz w:val="22"/>
                      <w:szCs w:val="18"/>
                      <w:lang w:eastAsia="zh-CN"/>
                    </w:rPr>
                    <w:t>/</w:t>
                  </w:r>
                  <w:r w:rsidRPr="005B784B">
                    <w:rPr>
                      <w:rFonts w:eastAsia="DengXian"/>
                      <w:sz w:val="22"/>
                      <w:szCs w:val="18"/>
                      <w:lang w:eastAsia="zh-CN"/>
                    </w:rPr>
                    <w:t>triggered</w:t>
                  </w:r>
                  <w:r w:rsidRPr="005B784B">
                    <w:rPr>
                      <w:sz w:val="22"/>
                      <w:szCs w:val="18"/>
                    </w:rPr>
                    <w:t>, which is up to UE capability</w:t>
                  </w:r>
                  <w:r w:rsidRPr="005B784B">
                    <w:rPr>
                      <w:rFonts w:eastAsia="DengXian" w:hint="eastAsia"/>
                      <w:sz w:val="22"/>
                      <w:szCs w:val="18"/>
                      <w:lang w:eastAsia="zh-CN"/>
                    </w:rPr>
                    <w:t>.</w:t>
                  </w:r>
                </w:p>
              </w:tc>
            </w:tr>
          </w:tbl>
          <w:p w14:paraId="344D6348" w14:textId="77777777" w:rsidR="00A1082D" w:rsidRDefault="00A1082D" w:rsidP="00A1082D">
            <w:pPr>
              <w:spacing w:before="240" w:afterLines="50"/>
              <w:ind w:firstLineChars="200" w:firstLine="440"/>
              <w:rPr>
                <w:sz w:val="22"/>
                <w:szCs w:val="18"/>
              </w:rPr>
            </w:pPr>
            <w:r>
              <w:rPr>
                <w:rFonts w:hint="eastAsia"/>
                <w:sz w:val="22"/>
                <w:szCs w:val="18"/>
              </w:rPr>
              <w:t xml:space="preserve">In the previous RAN1 meeting, it was agreed that the maximum number of configured/activated/triggered CSI reporting for UE side model is up to UE capability, as above. In the legacy CSI reporting, the number of processed activated CSI reporting is restricted by the maximum CSI processing units UE supports. This principle can be reused in AI/ML too. Also, the number of activated AI/ML-based CSI reporting </w:t>
            </w:r>
            <w:r>
              <w:rPr>
                <w:rFonts w:eastAsia="SimSun" w:hint="eastAsia"/>
                <w:sz w:val="22"/>
                <w:szCs w:val="18"/>
                <w:lang w:eastAsia="zh-CN"/>
              </w:rPr>
              <w:t>can be</w:t>
            </w:r>
            <w:r>
              <w:rPr>
                <w:rFonts w:hint="eastAsia"/>
                <w:sz w:val="22"/>
                <w:szCs w:val="18"/>
              </w:rPr>
              <w:t xml:space="preserve"> covered by 58-0-1</w:t>
            </w:r>
            <w:r>
              <w:rPr>
                <w:rFonts w:eastAsia="SimSun" w:hint="eastAsia"/>
                <w:sz w:val="22"/>
                <w:szCs w:val="18"/>
                <w:lang w:eastAsia="zh-CN"/>
              </w:rPr>
              <w:t xml:space="preserve"> regarding maximum number of APUs</w:t>
            </w:r>
            <w:r>
              <w:rPr>
                <w:rFonts w:hint="eastAsia"/>
                <w:sz w:val="22"/>
                <w:szCs w:val="18"/>
              </w:rPr>
              <w:t xml:space="preserve">. Hence, there is no need for UE to report the maximum number of activated/triggered CSI reporting even for AI/ML-based CSI reporting. </w:t>
            </w:r>
          </w:p>
          <w:p w14:paraId="17E6839F" w14:textId="77777777" w:rsidR="00A1082D"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beam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1082D" w14:paraId="2A65C4EF" w14:textId="77777777" w:rsidTr="00BC574B">
              <w:tc>
                <w:tcPr>
                  <w:tcW w:w="14412" w:type="dxa"/>
                </w:tcPr>
                <w:p w14:paraId="015422AA" w14:textId="77777777" w:rsidR="00A1082D" w:rsidRPr="00130D2F" w:rsidRDefault="00A1082D" w:rsidP="00A1082D">
                  <w:pPr>
                    <w:rPr>
                      <w:rFonts w:eastAsia="DengXian"/>
                      <w:sz w:val="22"/>
                      <w:szCs w:val="18"/>
                      <w:highlight w:val="green"/>
                      <w:lang w:eastAsia="zh-CN"/>
                    </w:rPr>
                  </w:pPr>
                  <w:r w:rsidRPr="00130D2F">
                    <w:rPr>
                      <w:rFonts w:eastAsia="DengXian" w:hint="eastAsia"/>
                      <w:sz w:val="22"/>
                      <w:szCs w:val="18"/>
                      <w:highlight w:val="green"/>
                      <w:lang w:eastAsia="zh-CN"/>
                    </w:rPr>
                    <w:t>Agreement</w:t>
                  </w:r>
                </w:p>
                <w:p w14:paraId="13C27434" w14:textId="77777777" w:rsidR="00A1082D" w:rsidRPr="00130D2F" w:rsidRDefault="00A1082D" w:rsidP="00A1082D">
                  <w:pPr>
                    <w:widowControl w:val="0"/>
                    <w:suppressAutoHyphens/>
                    <w:spacing w:before="156" w:after="156"/>
                    <w:rPr>
                      <w:rFonts w:eastAsia="DengXian"/>
                      <w:sz w:val="22"/>
                      <w:szCs w:val="18"/>
                      <w:lang w:eastAsia="zh-CN"/>
                    </w:rPr>
                  </w:pPr>
                  <w:r w:rsidRPr="00130D2F">
                    <w:rPr>
                      <w:rFonts w:eastAsia="DengXian"/>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25F0BB52" w14:textId="77777777" w:rsidR="00A1082D" w:rsidRPr="00130D2F" w:rsidRDefault="00A1082D">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1F4F0242"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3516686B"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37B0A92D"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0F56EC72"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14B9790E" w14:textId="77777777" w:rsidR="00A1082D" w:rsidRPr="00332F6E" w:rsidRDefault="00A1082D">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1D40DD2B" w14:textId="77777777" w:rsidR="00A1082D" w:rsidRPr="00332F6E"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It is noted in the agreements that detailed values of X1/X2 and Y1/Y2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N_small and N_large besides the value 0 for UE using small- or large-scale models. For CPU occupation, the number of candidate values should also be restricted. Besides O_CPU=0, O_CPU can be 1 when both CPU and APU are occupied and the AI/ML models run on the APU; and O_CPU can be a large number, e.g., 8, for CPU based prediction.</w:t>
            </w:r>
          </w:p>
          <w:p w14:paraId="5C717404" w14:textId="77777777" w:rsidR="00A1082D" w:rsidRDefault="00A1082D" w:rsidP="00A1082D">
            <w:pPr>
              <w:spacing w:afterLines="50"/>
              <w:ind w:firstLineChars="200" w:firstLine="440"/>
              <w:rPr>
                <w:rFonts w:eastAsiaTheme="minorEastAsia"/>
                <w:sz w:val="22"/>
                <w:szCs w:val="22"/>
              </w:rPr>
            </w:pPr>
            <w:r>
              <w:rPr>
                <w:rFonts w:hint="eastAsia"/>
                <w:sz w:val="22"/>
                <w:szCs w:val="18"/>
              </w:rPr>
              <w:t>Also, t</w:t>
            </w:r>
            <w:r>
              <w:rPr>
                <w:rFonts w:eastAsiaTheme="minorEastAsia" w:hint="eastAsia"/>
                <w:sz w:val="22"/>
                <w:szCs w:val="22"/>
              </w:rPr>
              <w:t xml:space="preserve">his feature is not related to CA, so the type should be per UE (or per band). </w:t>
            </w:r>
          </w:p>
          <w:p w14:paraId="077C9C8A" w14:textId="77777777" w:rsidR="00A1082D" w:rsidRPr="00536D00" w:rsidRDefault="00A1082D" w:rsidP="00A1082D">
            <w:pPr>
              <w:spacing w:afterLines="50"/>
              <w:rPr>
                <w:rFonts w:eastAsia="SimSun"/>
                <w:b/>
                <w:bCs/>
                <w:sz w:val="22"/>
                <w:szCs w:val="22"/>
                <w:lang w:eastAsia="zh-CN"/>
              </w:rPr>
            </w:pPr>
            <w:r w:rsidRPr="00943EFD">
              <w:rPr>
                <w:b/>
                <w:bCs/>
                <w:sz w:val="22"/>
                <w:szCs w:val="22"/>
                <w:u w:val="single"/>
              </w:rPr>
              <w:t xml:space="preserve">Proposal </w:t>
            </w:r>
            <w:r>
              <w:rPr>
                <w:rFonts w:eastAsia="SimSun" w:hint="eastAsia"/>
                <w:b/>
                <w:bCs/>
                <w:sz w:val="22"/>
                <w:szCs w:val="22"/>
                <w:u w:val="single"/>
                <w:lang w:eastAsia="zh-CN"/>
              </w:rPr>
              <w:t>4</w:t>
            </w:r>
            <w:r w:rsidRPr="00943EFD">
              <w:rPr>
                <w:b/>
                <w:bCs/>
                <w:sz w:val="22"/>
                <w:szCs w:val="22"/>
                <w:u w:val="single"/>
              </w:rPr>
              <w:t>:</w:t>
            </w:r>
            <w:r w:rsidRPr="00536D00">
              <w:rPr>
                <w:b/>
                <w:bCs/>
                <w:sz w:val="22"/>
                <w:szCs w:val="22"/>
              </w:rPr>
              <w:t xml:space="preserve"> </w:t>
            </w:r>
            <w:r w:rsidRPr="00536D00">
              <w:rPr>
                <w:rFonts w:hint="eastAsia"/>
                <w:b/>
                <w:bCs/>
                <w:sz w:val="22"/>
                <w:szCs w:val="22"/>
              </w:rPr>
              <w:t>Update FG 58-1-2 and 58-1-3 as follows.</w:t>
            </w:r>
            <w:r>
              <w:rPr>
                <w:rFonts w:eastAsia="SimSun" w:hint="eastAsia"/>
                <w:b/>
                <w:bCs/>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554"/>
              <w:gridCol w:w="2912"/>
              <w:gridCol w:w="4480"/>
              <w:gridCol w:w="555"/>
              <w:gridCol w:w="456"/>
              <w:gridCol w:w="436"/>
              <w:gridCol w:w="3473"/>
              <w:gridCol w:w="573"/>
              <w:gridCol w:w="436"/>
              <w:gridCol w:w="436"/>
              <w:gridCol w:w="222"/>
              <w:gridCol w:w="2767"/>
              <w:gridCol w:w="1663"/>
            </w:tblGrid>
            <w:tr w:rsidR="00A1082D" w:rsidRPr="00862405" w14:paraId="0A7629D1" w14:textId="77777777" w:rsidTr="00A1082D">
              <w:trPr>
                <w:trHeight w:val="20"/>
              </w:trPr>
              <w:tc>
                <w:tcPr>
                  <w:tcW w:w="0" w:type="auto"/>
                  <w:tcBorders>
                    <w:top w:val="single" w:sz="4" w:space="0" w:color="auto"/>
                    <w:left w:val="single" w:sz="4" w:space="0" w:color="auto"/>
                    <w:bottom w:val="single" w:sz="4" w:space="0" w:color="auto"/>
                    <w:right w:val="single" w:sz="4" w:space="0" w:color="auto"/>
                  </w:tcBorders>
                </w:tcPr>
                <w:p w14:paraId="2EA42E5D" w14:textId="77777777" w:rsidR="00A1082D" w:rsidRPr="00EC385C" w:rsidRDefault="00A1082D" w:rsidP="00A1082D">
                  <w:pPr>
                    <w:pStyle w:val="TAL"/>
                    <w:rPr>
                      <w:rFonts w:ascii="Times New Roman" w:hAnsi="Times New Roman"/>
                      <w:szCs w:val="18"/>
                    </w:rPr>
                  </w:pPr>
                  <w:r w:rsidRPr="00EC385C">
                    <w:rPr>
                      <w:rFonts w:ascii="Times New Roman" w:hAnsi="Times New Roman"/>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B93846B"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58-1-3</w:t>
                  </w:r>
                </w:p>
              </w:tc>
              <w:tc>
                <w:tcPr>
                  <w:tcW w:w="0" w:type="auto"/>
                  <w:tcBorders>
                    <w:top w:val="single" w:sz="4" w:space="0" w:color="auto"/>
                    <w:left w:val="single" w:sz="4" w:space="0" w:color="auto"/>
                    <w:bottom w:val="single" w:sz="4" w:space="0" w:color="auto"/>
                    <w:right w:val="single" w:sz="4" w:space="0" w:color="auto"/>
                  </w:tcBorders>
                </w:tcPr>
                <w:p w14:paraId="154BE686" w14:textId="77777777" w:rsidR="00A1082D" w:rsidRPr="009F1442" w:rsidRDefault="00A1082D" w:rsidP="00A1082D">
                  <w:pPr>
                    <w:pStyle w:val="TAL"/>
                    <w:rPr>
                      <w:rFonts w:ascii="Times New Roman" w:eastAsia="SimSun" w:hAnsi="Times New Roman"/>
                      <w:szCs w:val="18"/>
                    </w:rPr>
                  </w:pPr>
                  <w:r w:rsidRPr="009F1442">
                    <w:rPr>
                      <w:rFonts w:ascii="Times New Roman" w:eastAsia="SimSun" w:hAnsi="Times New Roman"/>
                      <w:szCs w:val="18"/>
                    </w:rPr>
                    <w:t xml:space="preserve">UE-side beam prediction for BM Case1 with predicted RSRP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BD75A81" w14:textId="77777777" w:rsidR="00A1082D" w:rsidRPr="009F1442" w:rsidRDefault="00A1082D" w:rsidP="00A1082D">
                  <w:pPr>
                    <w:rPr>
                      <w:sz w:val="18"/>
                      <w:szCs w:val="18"/>
                    </w:rPr>
                  </w:pPr>
                  <w:r w:rsidRPr="009F1442">
                    <w:rPr>
                      <w:sz w:val="18"/>
                      <w:szCs w:val="18"/>
                    </w:rPr>
                    <w:t xml:space="preserve">1. Support of beam prediction, reporting of predicted beam index and predicted RSRP, for BM-Case1 </w:t>
                  </w:r>
                  <w:r w:rsidRPr="0085032B">
                    <w:rPr>
                      <w:rFonts w:eastAsiaTheme="minorEastAsia" w:hint="eastAsia"/>
                      <w:strike/>
                      <w:color w:val="FF0000"/>
                      <w:sz w:val="18"/>
                      <w:szCs w:val="18"/>
                    </w:rPr>
                    <w:t>[</w:t>
                  </w:r>
                  <w:r w:rsidRPr="0085032B">
                    <w:rPr>
                      <w:color w:val="000000" w:themeColor="text1"/>
                      <w:sz w:val="18"/>
                      <w:szCs w:val="18"/>
                    </w:rPr>
                    <w:t>for inference</w:t>
                  </w:r>
                  <w:r w:rsidRPr="0085032B">
                    <w:rPr>
                      <w:rFonts w:eastAsiaTheme="minorEastAsia" w:hint="eastAsia"/>
                      <w:strike/>
                      <w:color w:val="EE0000"/>
                      <w:sz w:val="18"/>
                      <w:szCs w:val="18"/>
                    </w:rPr>
                    <w:t>]</w:t>
                  </w:r>
                </w:p>
                <w:p w14:paraId="2FB7C6B4" w14:textId="77777777" w:rsidR="00A1082D" w:rsidRPr="0085032B" w:rsidRDefault="00A1082D" w:rsidP="00A1082D">
                  <w:pPr>
                    <w:rPr>
                      <w:rFonts w:eastAsia="SimSun"/>
                      <w:color w:val="000000" w:themeColor="text1"/>
                      <w:sz w:val="18"/>
                      <w:szCs w:val="18"/>
                      <w:lang w:eastAsia="zh-CN"/>
                    </w:rPr>
                  </w:pPr>
                  <w:r w:rsidRPr="0085032B">
                    <w:rPr>
                      <w:color w:val="000000" w:themeColor="text1"/>
                      <w:sz w:val="18"/>
                      <w:szCs w:val="18"/>
                    </w:rPr>
                    <w:t xml:space="preserve">2. Supported maximum number of predicted beams with </w:t>
                  </w:r>
                  <w:r w:rsidRPr="0085032B">
                    <w:rPr>
                      <w:rFonts w:eastAsia="SimSun" w:hint="eastAsia"/>
                      <w:color w:val="000000" w:themeColor="text1"/>
                      <w:sz w:val="18"/>
                      <w:szCs w:val="18"/>
                      <w:lang w:eastAsia="zh-CN"/>
                    </w:rPr>
                    <w:t xml:space="preserve">predicted </w:t>
                  </w:r>
                  <w:r w:rsidRPr="0085032B">
                    <w:rPr>
                      <w:color w:val="000000" w:themeColor="text1"/>
                      <w:sz w:val="18"/>
                      <w:szCs w:val="18"/>
                    </w:rPr>
                    <w:t>RSRP in each reporting instance</w:t>
                  </w:r>
                </w:p>
                <w:p w14:paraId="384EB7F0" w14:textId="77777777" w:rsidR="00A1082D" w:rsidRPr="00AC6686" w:rsidRDefault="00A1082D" w:rsidP="00A1082D">
                  <w:pPr>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F35624" w14:textId="77777777" w:rsidR="00A1082D" w:rsidRPr="009F1442" w:rsidRDefault="00A1082D" w:rsidP="00A1082D">
                  <w:pPr>
                    <w:pStyle w:val="TAL"/>
                    <w:rPr>
                      <w:rFonts w:ascii="Times New Roman" w:eastAsia="MS Mincho" w:hAnsi="Times New Roman"/>
                      <w:szCs w:val="18"/>
                      <w:lang w:val="en-US"/>
                    </w:rPr>
                  </w:pPr>
                  <w:r w:rsidRPr="009F1442">
                    <w:rPr>
                      <w:rFonts w:ascii="Times New Roman" w:eastAsia="MS Mincho" w:hAnsi="Times New Roman"/>
                      <w:szCs w:val="18"/>
                      <w:lang w:val="en-US"/>
                    </w:rPr>
                    <w:lastRenderedPageBreak/>
                    <w:t>58-1-2</w:t>
                  </w:r>
                </w:p>
              </w:tc>
              <w:tc>
                <w:tcPr>
                  <w:tcW w:w="0" w:type="auto"/>
                  <w:tcBorders>
                    <w:top w:val="single" w:sz="4" w:space="0" w:color="auto"/>
                    <w:left w:val="single" w:sz="4" w:space="0" w:color="auto"/>
                    <w:bottom w:val="single" w:sz="4" w:space="0" w:color="auto"/>
                    <w:right w:val="single" w:sz="4" w:space="0" w:color="auto"/>
                  </w:tcBorders>
                </w:tcPr>
                <w:p w14:paraId="183C88C2" w14:textId="77777777" w:rsidR="00A1082D" w:rsidRPr="009F1442" w:rsidRDefault="00A1082D" w:rsidP="00A1082D">
                  <w:pPr>
                    <w:pStyle w:val="TAL"/>
                    <w:rPr>
                      <w:rFonts w:ascii="Times New Roman" w:eastAsia="SimSun" w:hAnsi="Times New Roman"/>
                      <w:szCs w:val="18"/>
                    </w:rPr>
                  </w:pPr>
                  <w:r w:rsidRPr="009F1442">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557409C"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F567B1C"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UE-side beam prediction for BM Case 1 with predicted RSRP</w:t>
                  </w:r>
                  <w:r>
                    <w:rPr>
                      <w:rFonts w:ascii="Times New Roman" w:eastAsiaTheme="minorEastAsia" w:hAnsi="Times New Roman" w:hint="eastAsia"/>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w:t>
                  </w:r>
                  <w:r>
                    <w:rPr>
                      <w:rFonts w:ascii="Times New Roman" w:eastAsiaTheme="minorEastAsia" w:hAnsi="Times New Roman" w:hint="eastAsia"/>
                      <w:color w:val="000000" w:themeColor="text1"/>
                      <w:szCs w:val="18"/>
                    </w:rPr>
                    <w:t xml:space="preserve"> </w:t>
                  </w:r>
                  <w:r w:rsidRPr="00180044">
                    <w:rPr>
                      <w:rFonts w:ascii="Times New Roman" w:hAnsi="Times New Roman"/>
                      <w:color w:val="000000" w:themeColor="text1"/>
                      <w:szCs w:val="18"/>
                    </w:rPr>
                    <w:t>inference</w:t>
                  </w:r>
                  <w:r w:rsidRPr="00180044">
                    <w:rPr>
                      <w:rFonts w:ascii="Times New Roman" w:eastAsiaTheme="minorEastAsia" w:hAnsi="Times New Roman" w:hint="eastAsia"/>
                      <w:strike/>
                      <w:color w:val="EE0000"/>
                      <w:szCs w:val="18"/>
                    </w:rPr>
                    <w:t>]</w:t>
                  </w:r>
                  <w:r w:rsidRPr="009F1442">
                    <w:rPr>
                      <w:rFonts w:ascii="Times New Roma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3BDC43B" w14:textId="77777777" w:rsidR="00A1082D" w:rsidRPr="009F1442" w:rsidRDefault="00A1082D" w:rsidP="00A1082D">
                  <w:pPr>
                    <w:pStyle w:val="TAL"/>
                    <w:rPr>
                      <w:rFonts w:ascii="Times New Roman" w:eastAsia="SimSun" w:hAnsi="Times New Roman"/>
                      <w:szCs w:val="18"/>
                      <w:lang w:eastAsia="zh-CN"/>
                    </w:rPr>
                  </w:pPr>
                  <w:r w:rsidRPr="00E418A6">
                    <w:rPr>
                      <w:rFonts w:ascii="Times New Roman" w:eastAsia="SimSun" w:hAnsi="Times New Roman"/>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21DC3DA" w14:textId="77777777" w:rsidR="00A1082D" w:rsidRPr="009F1442" w:rsidRDefault="00A1082D" w:rsidP="00A1082D">
                  <w:pPr>
                    <w:pStyle w:val="TAL"/>
                    <w:rPr>
                      <w:rFonts w:ascii="Times New Roman" w:eastAsia="SimSun" w:hAnsi="Times New Roman"/>
                      <w:szCs w:val="18"/>
                      <w:lang w:eastAsia="zh-CN"/>
                    </w:rPr>
                  </w:pPr>
                  <w:r w:rsidRPr="00E418A6">
                    <w:rPr>
                      <w:rFonts w:ascii="Times New Roman" w:eastAsia="SimSun" w:hAnsi="Times New Roman"/>
                      <w:color w:val="EE0000"/>
                      <w:szCs w:val="18"/>
                      <w:lang w:eastAsia="zh-CN"/>
                    </w:rPr>
                    <w:t>N</w:t>
                  </w:r>
                  <w:r>
                    <w:rPr>
                      <w:rFonts w:ascii="Times New Roman" w:eastAsiaTheme="minorEastAsia" w:hAnsi="Times New Roman" w:hint="eastAsia"/>
                      <w:color w:val="EE0000"/>
                      <w:szCs w:val="18"/>
                    </w:rPr>
                    <w:t>o</w:t>
                  </w:r>
                </w:p>
              </w:tc>
              <w:tc>
                <w:tcPr>
                  <w:tcW w:w="0" w:type="auto"/>
                  <w:tcBorders>
                    <w:top w:val="single" w:sz="4" w:space="0" w:color="auto"/>
                    <w:left w:val="single" w:sz="4" w:space="0" w:color="auto"/>
                    <w:bottom w:val="single" w:sz="4" w:space="0" w:color="auto"/>
                    <w:right w:val="single" w:sz="4" w:space="0" w:color="auto"/>
                  </w:tcBorders>
                </w:tcPr>
                <w:p w14:paraId="7AEF79C7" w14:textId="77777777" w:rsidR="00A1082D" w:rsidRPr="00476F6F" w:rsidRDefault="00A1082D" w:rsidP="00A1082D">
                  <w:pPr>
                    <w:pStyle w:val="TAL"/>
                    <w:rPr>
                      <w:rFonts w:ascii="Times New Roman" w:eastAsiaTheme="minorEastAsia" w:hAnsi="Times New Roman"/>
                      <w:szCs w:val="18"/>
                    </w:rPr>
                  </w:pPr>
                  <w:r w:rsidRPr="00E418A6">
                    <w:rPr>
                      <w:rFonts w:ascii="Times New Roman" w:eastAsia="SimSun" w:hAnsi="Times New Roman"/>
                      <w:color w:val="EE0000"/>
                      <w:szCs w:val="18"/>
                      <w:lang w:eastAsia="zh-CN"/>
                    </w:rPr>
                    <w:t>N</w:t>
                  </w:r>
                  <w:r>
                    <w:rPr>
                      <w:rFonts w:ascii="Times New Roman" w:eastAsiaTheme="minorEastAsia" w:hAnsi="Times New Roman" w:hint="eastAsia"/>
                      <w:color w:val="EE0000"/>
                      <w:szCs w:val="18"/>
                    </w:rPr>
                    <w:t>o</w:t>
                  </w:r>
                </w:p>
              </w:tc>
              <w:tc>
                <w:tcPr>
                  <w:tcW w:w="0" w:type="auto"/>
                  <w:tcBorders>
                    <w:top w:val="single" w:sz="4" w:space="0" w:color="auto"/>
                    <w:left w:val="single" w:sz="4" w:space="0" w:color="auto"/>
                    <w:bottom w:val="single" w:sz="4" w:space="0" w:color="auto"/>
                    <w:right w:val="single" w:sz="4" w:space="0" w:color="auto"/>
                  </w:tcBorders>
                </w:tcPr>
                <w:p w14:paraId="501FC399" w14:textId="77777777" w:rsidR="00A1082D" w:rsidRPr="009F1442" w:rsidRDefault="00A1082D" w:rsidP="00A1082D">
                  <w:pPr>
                    <w:pStyle w:val="TAL"/>
                    <w:rPr>
                      <w:rFonts w:ascii="Times New Roman" w:hAnsi="Times New Roman"/>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D9FAB9B" w14:textId="77777777" w:rsidR="00A1082D" w:rsidRPr="008A59DD" w:rsidRDefault="00A1082D" w:rsidP="00A1082D">
                  <w:pPr>
                    <w:pStyle w:val="TAL"/>
                    <w:rPr>
                      <w:rFonts w:ascii="Times New Roman" w:hAnsi="Times New Roman"/>
                      <w:color w:val="EE0000"/>
                      <w:szCs w:val="18"/>
                    </w:rPr>
                  </w:pPr>
                  <w:r w:rsidRPr="008A59DD">
                    <w:rPr>
                      <w:rFonts w:ascii="Times New Roman" w:eastAsia="SimSun" w:hAnsi="Times New Roman" w:hint="eastAsia"/>
                      <w:color w:val="EE0000"/>
                      <w:szCs w:val="18"/>
                      <w:lang w:eastAsia="zh-CN"/>
                    </w:rPr>
                    <w:t>C</w:t>
                  </w:r>
                  <w:r w:rsidRPr="008A59DD">
                    <w:rPr>
                      <w:rFonts w:ascii="Times New Roman" w:hAnsi="Times New Roman"/>
                      <w:color w:val="EE0000"/>
                      <w:szCs w:val="18"/>
                    </w:rPr>
                    <w:t xml:space="preserve">andidate values for Component 2 candidate values: {1, 2, </w:t>
                  </w:r>
                  <w:r w:rsidRPr="008A59DD">
                    <w:rPr>
                      <w:rFonts w:ascii="Times New Roman" w:eastAsia="SimSun" w:hAnsi="Times New Roman" w:hint="eastAsia"/>
                      <w:color w:val="EE0000"/>
                      <w:szCs w:val="18"/>
                      <w:lang w:eastAsia="zh-CN"/>
                    </w:rPr>
                    <w:t xml:space="preserve">3, </w:t>
                  </w:r>
                  <w:r w:rsidRPr="008A59DD">
                    <w:rPr>
                      <w:rFonts w:ascii="Times New Roman" w:hAnsi="Times New Roman"/>
                      <w:color w:val="EE0000"/>
                      <w:szCs w:val="18"/>
                    </w:rPr>
                    <w:t>4}</w:t>
                  </w:r>
                </w:p>
                <w:p w14:paraId="21875026" w14:textId="77777777" w:rsidR="00A1082D" w:rsidRPr="009F1442" w:rsidRDefault="00A1082D" w:rsidP="00A1082D">
                  <w:pPr>
                    <w:pStyle w:val="TAL"/>
                    <w:rPr>
                      <w:rFonts w:ascii="Times New Roman" w:hAnsi="Times New Roman"/>
                      <w:szCs w:val="18"/>
                    </w:rPr>
                  </w:pPr>
                </w:p>
                <w:p w14:paraId="5F1A786D" w14:textId="77777777" w:rsidR="00A1082D" w:rsidRPr="00D0677B" w:rsidRDefault="00A1082D" w:rsidP="00A1082D">
                  <w:pPr>
                    <w:pStyle w:val="TAL"/>
                    <w:rPr>
                      <w:rFonts w:ascii="Times New Roman" w:hAnsi="Times New Roman"/>
                      <w:strike/>
                      <w:szCs w:val="18"/>
                    </w:rPr>
                  </w:pPr>
                  <w:r w:rsidRPr="00D0677B">
                    <w:rPr>
                      <w:rFonts w:ascii="Times New Roman" w:hAnsi="Times New Roman"/>
                      <w:strike/>
                      <w:color w:val="EE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58AD766"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Optional with capability signalling</w:t>
                  </w:r>
                </w:p>
              </w:tc>
            </w:tr>
          </w:tbl>
          <w:p w14:paraId="6478CD2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04F5A541" w14:textId="77777777" w:rsidR="00693AA5" w:rsidRPr="004C7ECF" w:rsidRDefault="00693AA5">
      <w:pPr>
        <w:rPr>
          <w:rFonts w:cs="Arial"/>
          <w:sz w:val="18"/>
          <w:szCs w:val="18"/>
        </w:rPr>
      </w:pPr>
    </w:p>
    <w:p w14:paraId="0C1ABD0C"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06"/>
        <w:gridCol w:w="2740"/>
        <w:gridCol w:w="6219"/>
        <w:gridCol w:w="556"/>
        <w:gridCol w:w="497"/>
        <w:gridCol w:w="467"/>
        <w:gridCol w:w="3413"/>
        <w:gridCol w:w="556"/>
        <w:gridCol w:w="556"/>
        <w:gridCol w:w="556"/>
        <w:gridCol w:w="556"/>
        <w:gridCol w:w="2303"/>
        <w:gridCol w:w="1909"/>
      </w:tblGrid>
      <w:tr w:rsidR="003B129A" w:rsidRPr="004C7ECF" w14:paraId="5C7F88A4"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43C6E80E" w14:textId="5ECA4C47" w:rsidR="003B129A" w:rsidRPr="004C7ECF" w:rsidRDefault="003B129A" w:rsidP="003B129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0C1383A" w14:textId="031029BE" w:rsidR="003B129A" w:rsidRPr="004C7ECF" w:rsidRDefault="003B129A" w:rsidP="003B129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F96EC6D" w14:textId="1E1E0045"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7FFD0AEA"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BF0B82">
              <w:rPr>
                <w:rFonts w:eastAsia="Yu Mincho" w:cs="Arial"/>
                <w:color w:val="000000" w:themeColor="text1"/>
                <w:sz w:val="18"/>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2998BE87"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63D1FCC2"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09DA95C4"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21B03A46"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00B8608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3C5AFCDF"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09A3BFD9"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6A0395B0"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26926113"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58A2CB1A"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8567CEF"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w:t>
            </w:r>
            <w:r w:rsidRPr="00BF0B82">
              <w:rPr>
                <w:rFonts w:cs="Arial"/>
                <w:color w:val="000000" w:themeColor="text1"/>
                <w:sz w:val="18"/>
                <w:szCs w:val="18"/>
                <w:highlight w:val="yellow"/>
              </w:rPr>
              <w:t>. Supported combinations of the number of resources for Set B and the number of resources for Set A</w:t>
            </w:r>
            <w:r w:rsidRPr="00BF0B82">
              <w:rPr>
                <w:rFonts w:eastAsia="Yu Mincho" w:cs="Arial"/>
                <w:color w:val="000000" w:themeColor="text1"/>
                <w:sz w:val="18"/>
                <w:szCs w:val="18"/>
                <w:highlight w:val="yellow"/>
              </w:rPr>
              <w:t>]</w:t>
            </w:r>
          </w:p>
          <w:p w14:paraId="2903CA85"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[7a: Supported maximum number of resources for Set B]</w:t>
            </w:r>
          </w:p>
          <w:p w14:paraId="117D2729" w14:textId="77777777" w:rsidR="003B129A" w:rsidRPr="00BF0B82" w:rsidRDefault="003B129A" w:rsidP="003B129A">
            <w:pPr>
              <w:rPr>
                <w:rFonts w:cs="Arial"/>
                <w:color w:val="000000" w:themeColor="text1"/>
                <w:sz w:val="18"/>
                <w:szCs w:val="18"/>
                <w:highlight w:val="yellow"/>
              </w:rPr>
            </w:pPr>
            <w:r w:rsidRPr="00BF0B82">
              <w:rPr>
                <w:rFonts w:eastAsia="Yu Mincho" w:cs="Arial"/>
                <w:color w:val="000000" w:themeColor="text1"/>
                <w:sz w:val="18"/>
                <w:szCs w:val="18"/>
                <w:highlight w:val="yellow"/>
              </w:rPr>
              <w:t>[7b: Supported maximum number of resources for Set A]</w:t>
            </w: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p>
          <w:p w14:paraId="09541761" w14:textId="77777777" w:rsidR="003B129A" w:rsidRPr="00BF0B82" w:rsidRDefault="003B129A" w:rsidP="003B129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7A11A2A6"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xml:space="preserve">. Supported options for 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with UE side model]</w:t>
            </w:r>
          </w:p>
          <w:p w14:paraId="1199C646"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53582A98"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7866E7C6"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[13. Supported maximum total number of reported predicted beams for predicted time instances in one report]</w:t>
            </w:r>
          </w:p>
          <w:p w14:paraId="5A4C7BE7" w14:textId="1ED69FFA" w:rsidR="003B129A" w:rsidRPr="004C7ECF" w:rsidRDefault="003B129A" w:rsidP="003B129A">
            <w:pPr>
              <w:rPr>
                <w:rFonts w:cs="Arial"/>
                <w:color w:val="000000" w:themeColor="text1"/>
                <w:sz w:val="18"/>
                <w:szCs w:val="18"/>
              </w:rPr>
            </w:pPr>
            <w:r w:rsidRPr="00BF0B82">
              <w:rPr>
                <w:rFonts w:eastAsia="Yu Mincho" w:cs="Arial"/>
                <w:color w:val="000000" w:themeColor="text1"/>
                <w:sz w:val="18"/>
                <w:szCs w:val="18"/>
                <w:highlight w:val="yellow"/>
              </w:rPr>
              <w:t>[20. Supported BM-Case 2 sub usecase(s): e.g., setB-equals-to-setA, setB-subset-of-setA, setB-different-from-setA, or merged version(s)]</w:t>
            </w:r>
          </w:p>
        </w:tc>
        <w:tc>
          <w:tcPr>
            <w:tcW w:w="0" w:type="auto"/>
            <w:tcBorders>
              <w:top w:val="single" w:sz="4" w:space="0" w:color="auto"/>
              <w:left w:val="single" w:sz="4" w:space="0" w:color="auto"/>
              <w:bottom w:val="single" w:sz="4" w:space="0" w:color="auto"/>
              <w:right w:val="single" w:sz="4" w:space="0" w:color="auto"/>
            </w:tcBorders>
          </w:tcPr>
          <w:p w14:paraId="433A25C8" w14:textId="2AC3F5D7"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C853D5" w14:textId="3ABAFF8A"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44D49E" w14:textId="32EA2115"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9D7AC0" w14:textId="5B03F533"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Pr="00BF0B82">
              <w:rPr>
                <w:rFonts w:cs="Arial"/>
                <w:color w:val="000000" w:themeColor="text1"/>
                <w:szCs w:val="18"/>
                <w:highlight w:val="yellow"/>
              </w:rPr>
              <w:t>[for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B7B1148" w14:textId="41E285CF"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52E8D3" w14:textId="2A343FB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BAAF41" w14:textId="317C8647"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2E25130" w14:textId="113819E1"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45762D" w14:textId="77777777" w:rsidR="003B129A" w:rsidRPr="00BF0B82" w:rsidRDefault="003B129A" w:rsidP="003B129A">
            <w:pPr>
              <w:pStyle w:val="TAL"/>
              <w:rPr>
                <w:rFonts w:cs="Arial"/>
                <w:color w:val="000000" w:themeColor="text1"/>
                <w:szCs w:val="18"/>
              </w:rPr>
            </w:pPr>
            <w:r w:rsidRPr="00BF0B82">
              <w:rPr>
                <w:rFonts w:cs="Arial"/>
                <w:color w:val="000000" w:themeColor="text1"/>
                <w:szCs w:val="18"/>
                <w:highlight w:val="yellow"/>
              </w:rPr>
              <w:t>FFS: CPU/AIMLPU related information</w:t>
            </w:r>
          </w:p>
          <w:p w14:paraId="73D360FB" w14:textId="77777777" w:rsidR="003B129A" w:rsidRPr="00BF0B82" w:rsidRDefault="003B129A" w:rsidP="003B129A">
            <w:pPr>
              <w:pStyle w:val="TAL"/>
              <w:rPr>
                <w:rFonts w:cs="Arial"/>
                <w:color w:val="000000" w:themeColor="text1"/>
                <w:szCs w:val="18"/>
              </w:rPr>
            </w:pPr>
          </w:p>
          <w:p w14:paraId="6F5192F3" w14:textId="0F3C65B6"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77F5F80" w14:textId="1B16B995"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7B559982"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3E1F2412"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06266E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A133684"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AA5278B" w14:textId="77777777" w:rsidTr="00AE410B">
        <w:tc>
          <w:tcPr>
            <w:tcW w:w="1844" w:type="dxa"/>
            <w:tcBorders>
              <w:top w:val="single" w:sz="4" w:space="0" w:color="auto"/>
              <w:left w:val="single" w:sz="4" w:space="0" w:color="auto"/>
              <w:bottom w:val="single" w:sz="4" w:space="0" w:color="auto"/>
              <w:right w:val="single" w:sz="4" w:space="0" w:color="auto"/>
            </w:tcBorders>
          </w:tcPr>
          <w:p w14:paraId="4BB7904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3DEAD1"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78661DBA"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390591A1" w14:textId="77777777" w:rsidTr="00B26BE1">
              <w:tc>
                <w:tcPr>
                  <w:tcW w:w="0" w:type="auto"/>
                </w:tcPr>
                <w:p w14:paraId="008F658E"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1837AB2A"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2AAE350A"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78358A3F"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54FB2C0A" w14:textId="775D5390" w:rsidR="00B26BE1" w:rsidRDefault="00B26BE1" w:rsidP="00B26BE1">
            <w:pPr>
              <w:rPr>
                <w:rFonts w:cs="Arial"/>
              </w:rPr>
            </w:pPr>
            <w:r>
              <w:rPr>
                <w:rFonts w:cs="Arial"/>
              </w:rPr>
              <w:lastRenderedPageBreak/>
              <w:t xml:space="preserve">This means that when the UE supports N=2 APU pools, then the APU pool index associated with AI/ML UE feature needs to be included as part of the capability report.  </w:t>
            </w:r>
          </w:p>
          <w:p w14:paraId="42D565E2"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0FB2584F"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525BB3B9"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230A9627"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0FD0CE1E"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5C2676B7" w14:textId="17555102"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252E79EC" w14:textId="77777777" w:rsidTr="00AE410B">
        <w:tc>
          <w:tcPr>
            <w:tcW w:w="1844" w:type="dxa"/>
            <w:tcBorders>
              <w:top w:val="single" w:sz="4" w:space="0" w:color="auto"/>
              <w:left w:val="single" w:sz="4" w:space="0" w:color="auto"/>
              <w:bottom w:val="single" w:sz="4" w:space="0" w:color="auto"/>
              <w:right w:val="single" w:sz="4" w:space="0" w:color="auto"/>
            </w:tcBorders>
          </w:tcPr>
          <w:p w14:paraId="3CEAC9E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08"/>
              <w:gridCol w:w="2461"/>
              <w:gridCol w:w="4783"/>
              <w:gridCol w:w="594"/>
              <w:gridCol w:w="528"/>
              <w:gridCol w:w="495"/>
              <w:gridCol w:w="2995"/>
              <w:gridCol w:w="594"/>
              <w:gridCol w:w="594"/>
              <w:gridCol w:w="594"/>
              <w:gridCol w:w="594"/>
              <w:gridCol w:w="2203"/>
              <w:gridCol w:w="1792"/>
            </w:tblGrid>
            <w:tr w:rsidR="00D329A1" w:rsidRPr="007368C6" w14:paraId="2CF91DC2" w14:textId="77777777" w:rsidTr="00AC62BA">
              <w:trPr>
                <w:trHeight w:val="20"/>
              </w:trPr>
              <w:tc>
                <w:tcPr>
                  <w:tcW w:w="0" w:type="auto"/>
                  <w:tcBorders>
                    <w:top w:val="single" w:sz="4" w:space="0" w:color="auto"/>
                    <w:left w:val="single" w:sz="4" w:space="0" w:color="auto"/>
                    <w:bottom w:val="single" w:sz="4" w:space="0" w:color="auto"/>
                    <w:right w:val="single" w:sz="4" w:space="0" w:color="auto"/>
                  </w:tcBorders>
                </w:tcPr>
                <w:p w14:paraId="5F02CDF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9A41AD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77A6F7C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Case2</w:t>
                  </w:r>
                  <w:r w:rsidRPr="00BF0B82">
                    <w:rPr>
                      <w:rFonts w:cs="Arial"/>
                      <w:color w:val="000000" w:themeColor="text1"/>
                      <w:szCs w:val="18"/>
                      <w:lang w:eastAsia="ja-JP"/>
                    </w:rPr>
                    <w:t xml:space="preserve"> </w:t>
                  </w:r>
                  <w:del w:id="184" w:author="Keeth Jayasinghe (Nokia)" w:date="2025-08-12T09:25:00Z" w16du:dateUtc="2025-08-12T06:25: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5B7CA4A6"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del w:id="185" w:author="Keeth Jayasinghe (Nokia)" w:date="2025-08-12T09:25:00Z" w16du:dateUtc="2025-08-12T06:25:00Z">
                    <w:r w:rsidRPr="00BF0B82">
                      <w:rPr>
                        <w:rFonts w:eastAsia="Yu Mincho" w:cs="Arial"/>
                        <w:color w:val="000000" w:themeColor="text1"/>
                        <w:sz w:val="18"/>
                        <w:szCs w:val="18"/>
                        <w:highlight w:val="yellow"/>
                      </w:rPr>
                      <w:delText>[for inference]</w:delText>
                    </w:r>
                    <w:r w:rsidRPr="00BF0B82">
                      <w:rPr>
                        <w:rFonts w:eastAsia="Yu Mincho" w:cs="Arial"/>
                        <w:color w:val="000000" w:themeColor="text1"/>
                        <w:sz w:val="18"/>
                        <w:szCs w:val="18"/>
                      </w:rPr>
                      <w:delText xml:space="preserve"> </w:delText>
                    </w:r>
                  </w:del>
                  <w:r w:rsidRPr="00BF0B82">
                    <w:rPr>
                      <w:rFonts w:cs="Arial"/>
                      <w:color w:val="000000" w:themeColor="text1"/>
                      <w:sz w:val="18"/>
                      <w:szCs w:val="18"/>
                    </w:rPr>
                    <w:t>with UE-side model</w:t>
                  </w:r>
                </w:p>
                <w:p w14:paraId="57C54AD9"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46D538CE"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7CF105BB"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4575E16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5654F9AB"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14FAF961"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7B3DB30F"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090B48D4"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10F5A298"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3A6B4FD3"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41E22ABE" w14:textId="77777777" w:rsidR="00D329A1" w:rsidRPr="00BF0B82" w:rsidRDefault="00D329A1" w:rsidP="00D329A1">
                  <w:pPr>
                    <w:rPr>
                      <w:del w:id="186" w:author="Keeth Jayasinghe (Nokia)" w:date="2025-08-12T09:25:00Z" w16du:dateUtc="2025-08-12T06:25:00Z"/>
                      <w:rFonts w:eastAsia="Yu Mincho" w:cs="Arial"/>
                      <w:color w:val="000000" w:themeColor="text1"/>
                      <w:sz w:val="18"/>
                      <w:szCs w:val="18"/>
                      <w:highlight w:val="yellow"/>
                    </w:rPr>
                  </w:pPr>
                  <w:del w:id="187" w:author="Keeth Jayasinghe (Nokia)" w:date="2025-08-12T09:25:00Z" w16du:dateUtc="2025-08-12T06:25:00Z">
                    <w:r w:rsidRPr="00BF0B82">
                      <w:rPr>
                        <w:rFonts w:eastAsia="Yu Mincho" w:cs="Arial"/>
                        <w:color w:val="000000" w:themeColor="text1"/>
                        <w:sz w:val="18"/>
                        <w:szCs w:val="18"/>
                        <w:highlight w:val="yellow"/>
                      </w:rPr>
                      <w:delText>[7</w:delText>
                    </w:r>
                    <w:r w:rsidRPr="00BF0B82">
                      <w:rPr>
                        <w:rFonts w:cs="Arial"/>
                        <w:color w:val="000000" w:themeColor="text1"/>
                        <w:sz w:val="18"/>
                        <w:szCs w:val="18"/>
                        <w:highlight w:val="yellow"/>
                      </w:rPr>
                      <w:delText>. Supported combinations of the number of resources for Set B and the number of resources for Set A</w:delText>
                    </w:r>
                    <w:r w:rsidRPr="00BF0B82">
                      <w:rPr>
                        <w:rFonts w:eastAsia="Yu Mincho" w:cs="Arial"/>
                        <w:color w:val="000000" w:themeColor="text1"/>
                        <w:sz w:val="18"/>
                        <w:szCs w:val="18"/>
                        <w:highlight w:val="yellow"/>
                      </w:rPr>
                      <w:delText>]</w:delText>
                    </w:r>
                  </w:del>
                </w:p>
                <w:p w14:paraId="1C8E93BE" w14:textId="77777777" w:rsidR="00D329A1" w:rsidRPr="00BF0B82" w:rsidRDefault="00D329A1" w:rsidP="00D329A1">
                  <w:pPr>
                    <w:rPr>
                      <w:rFonts w:eastAsia="Yu Mincho" w:cs="Arial"/>
                      <w:color w:val="000000" w:themeColor="text1"/>
                      <w:sz w:val="18"/>
                      <w:szCs w:val="18"/>
                      <w:highlight w:val="yellow"/>
                    </w:rPr>
                  </w:pPr>
                  <w:del w:id="188" w:author="Keeth Jayasinghe (Nokia)" w:date="2025-08-12T09:25:00Z" w16du:dateUtc="2025-08-12T06:25: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7a: Supported maximum number of resources for Set B</w:t>
                  </w:r>
                  <w:del w:id="189" w:author="Keeth Jayasinghe (Nokia)" w:date="2025-08-12T09:25:00Z" w16du:dateUtc="2025-08-12T06:25:00Z">
                    <w:r w:rsidRPr="00BF0B82">
                      <w:rPr>
                        <w:rFonts w:eastAsia="Yu Mincho" w:cs="Arial"/>
                        <w:color w:val="000000" w:themeColor="text1"/>
                        <w:sz w:val="18"/>
                        <w:szCs w:val="18"/>
                        <w:highlight w:val="yellow"/>
                      </w:rPr>
                      <w:delText>]</w:delText>
                    </w:r>
                  </w:del>
                </w:p>
                <w:p w14:paraId="24C695E6" w14:textId="77777777" w:rsidR="00D329A1" w:rsidRDefault="00D329A1" w:rsidP="00D329A1">
                  <w:pPr>
                    <w:rPr>
                      <w:ins w:id="190" w:author="Keeth Jayasinghe (Nokia)" w:date="2025-08-12T09:25:00Z" w16du:dateUtc="2025-08-12T06:25:00Z"/>
                      <w:rFonts w:eastAsia="Yu Mincho" w:cs="Arial"/>
                      <w:color w:val="000000" w:themeColor="text1"/>
                      <w:sz w:val="18"/>
                      <w:szCs w:val="18"/>
                      <w:highlight w:val="yellow"/>
                    </w:rPr>
                  </w:pPr>
                  <w:del w:id="191" w:author="Keeth Jayasinghe (Nokia)" w:date="2025-08-12T09:25:00Z" w16du:dateUtc="2025-08-12T06:25: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7b: Supported maximum number of resources for Set A</w:t>
                  </w:r>
                  <w:del w:id="192" w:author="Keeth Jayasinghe (Nokia)" w:date="2025-08-12T09:25:00Z" w16du:dateUtc="2025-08-12T06:25:00Z">
                    <w:r w:rsidRPr="00BF0B82" w:rsidDel="00124B20">
                      <w:rPr>
                        <w:rFonts w:eastAsia="Yu Mincho" w:cs="Arial"/>
                        <w:color w:val="000000" w:themeColor="text1"/>
                        <w:sz w:val="18"/>
                        <w:szCs w:val="18"/>
                        <w:highlight w:val="yellow"/>
                      </w:rPr>
                      <w:delText>]</w:delText>
                    </w:r>
                  </w:del>
                </w:p>
                <w:p w14:paraId="71716308" w14:textId="77777777" w:rsidR="00D329A1" w:rsidRPr="00BF0B82" w:rsidRDefault="00D329A1" w:rsidP="00D329A1">
                  <w:pPr>
                    <w:rPr>
                      <w:rFonts w:cs="Arial"/>
                      <w:color w:val="000000" w:themeColor="text1"/>
                      <w:sz w:val="18"/>
                      <w:szCs w:val="18"/>
                      <w:highlight w:val="yellow"/>
                    </w:rPr>
                  </w:pPr>
                  <w:del w:id="193" w:author="Keeth Jayasinghe (Nokia)" w:date="2025-08-12T09:26:00Z" w16du:dateUtc="2025-08-12T06:26:00Z">
                    <w:r w:rsidRPr="00BF0B82" w:rsidDel="00124B20">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del w:id="194" w:author="Keeth Jayasinghe (Nokia)" w:date="2025-08-12T09:26:00Z" w16du:dateUtc="2025-08-12T06:26:00Z">
                    <w:r w:rsidRPr="00BF0B82">
                      <w:rPr>
                        <w:rFonts w:cs="Arial"/>
                        <w:color w:val="000000" w:themeColor="text1"/>
                        <w:sz w:val="18"/>
                        <w:szCs w:val="18"/>
                        <w:highlight w:val="yellow"/>
                      </w:rPr>
                      <w:delText>]</w:delText>
                    </w:r>
                  </w:del>
                </w:p>
                <w:p w14:paraId="25F118E1" w14:textId="77777777" w:rsidR="00D329A1" w:rsidRPr="00BF0B82" w:rsidRDefault="00D329A1" w:rsidP="00D329A1">
                  <w:pPr>
                    <w:rPr>
                      <w:rFonts w:cs="Arial"/>
                      <w:color w:val="000000" w:themeColor="text1"/>
                      <w:sz w:val="18"/>
                      <w:szCs w:val="18"/>
                      <w:highlight w:val="yellow"/>
                    </w:rPr>
                  </w:pPr>
                  <w:del w:id="195" w:author="Keeth Jayasinghe (Nokia)" w:date="2025-08-12T09:26:00Z" w16du:dateUtc="2025-08-12T06:26:00Z">
                    <w:r w:rsidRPr="00BF0B82">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del w:id="196" w:author="Keeth Jayasinghe (Nokia)" w:date="2025-08-12T09:26:00Z" w16du:dateUtc="2025-08-12T06:26:00Z">
                    <w:r w:rsidRPr="00BF0B82">
                      <w:rPr>
                        <w:rFonts w:cs="Arial"/>
                        <w:color w:val="000000" w:themeColor="text1"/>
                        <w:sz w:val="18"/>
                        <w:szCs w:val="18"/>
                        <w:highlight w:val="yellow"/>
                      </w:rPr>
                      <w:delText>]</w:delText>
                    </w:r>
                  </w:del>
                </w:p>
                <w:p w14:paraId="2D5423AA" w14:textId="77777777" w:rsidR="00D329A1" w:rsidRPr="00BF0B82" w:rsidRDefault="00D329A1" w:rsidP="00D329A1">
                  <w:pPr>
                    <w:rPr>
                      <w:rFonts w:eastAsia="Yu Mincho" w:cs="Arial"/>
                      <w:color w:val="000000" w:themeColor="text1"/>
                      <w:sz w:val="18"/>
                      <w:szCs w:val="18"/>
                    </w:rPr>
                  </w:pPr>
                  <w:del w:id="197" w:author="Keeth Jayasinghe (Nokia)" w:date="2025-08-12T09:28:00Z" w16du:dateUtc="2025-08-12T06:28:00Z">
                    <w:r w:rsidRPr="00BF0B82">
                      <w:rPr>
                        <w:rFonts w:cs="Arial"/>
                        <w:color w:val="000000" w:themeColor="text1"/>
                        <w:sz w:val="18"/>
                        <w:szCs w:val="18"/>
                        <w:highlight w:val="yellow"/>
                      </w:rPr>
                      <w:delText>[</w:delText>
                    </w:r>
                  </w:del>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w:t>
                  </w:r>
                  <w:del w:id="198" w:author="Keeth Jayasinghe (Nokia)" w:date="2025-08-12T09:28:00Z" w16du:dateUtc="2025-08-12T06:28:00Z">
                    <w:r w:rsidRPr="00BF0B82">
                      <w:rPr>
                        <w:rFonts w:cs="Arial"/>
                        <w:color w:val="000000" w:themeColor="text1"/>
                        <w:sz w:val="18"/>
                        <w:szCs w:val="18"/>
                        <w:highlight w:val="yellow"/>
                      </w:rPr>
                      <w:delText>ed</w:delText>
                    </w:r>
                  </w:del>
                  <w:r w:rsidRPr="00BF0B82">
                    <w:rPr>
                      <w:rFonts w:cs="Arial"/>
                      <w:color w:val="000000" w:themeColor="text1"/>
                      <w:sz w:val="18"/>
                      <w:szCs w:val="18"/>
                      <w:highlight w:val="yellow"/>
                    </w:rPr>
                    <w:t xml:space="preserve"> </w:t>
                  </w:r>
                  <w:del w:id="199" w:author="Keeth Jayasinghe (Nokia)" w:date="2025-08-12T09:28:00Z" w16du:dateUtc="2025-08-12T06:28:00Z">
                    <w:r w:rsidRPr="00BF0B82">
                      <w:rPr>
                        <w:rFonts w:cs="Arial"/>
                        <w:color w:val="000000" w:themeColor="text1"/>
                        <w:sz w:val="18"/>
                        <w:szCs w:val="18"/>
                        <w:highlight w:val="yellow"/>
                      </w:rPr>
                      <w:delText xml:space="preserve">options for </w:delText>
                    </w:r>
                  </w:del>
                  <w:r w:rsidRPr="00BF0B82">
                    <w:rPr>
                      <w:rFonts w:cs="Arial"/>
                      <w:color w:val="000000" w:themeColor="text1"/>
                      <w:sz w:val="18"/>
                      <w:szCs w:val="18"/>
                      <w:highlight w:val="yellow"/>
                    </w:rPr>
                    <w:t xml:space="preserve">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t>
                  </w:r>
                  <w:del w:id="200" w:author="Keeth Jayasinghe (Nokia)" w:date="2025-08-12T09:28:00Z" w16du:dateUtc="2025-08-12T06:28:00Z">
                    <w:r w:rsidRPr="00BF0B82">
                      <w:rPr>
                        <w:rFonts w:cs="Arial"/>
                        <w:color w:val="000000" w:themeColor="text1"/>
                        <w:sz w:val="18"/>
                        <w:szCs w:val="18"/>
                        <w:highlight w:val="yellow"/>
                      </w:rPr>
                      <w:delText>with UE side model]</w:delText>
                    </w:r>
                  </w:del>
                </w:p>
                <w:p w14:paraId="0FE905E1"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7993496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273C4E5" w14:textId="77777777" w:rsidR="00D329A1" w:rsidRPr="00BF0B82" w:rsidRDefault="00D329A1" w:rsidP="00D329A1">
                  <w:pPr>
                    <w:rPr>
                      <w:del w:id="201" w:author="Keeth Jayasinghe (Nokia)" w:date="2025-08-12T09:26:00Z" w16du:dateUtc="2025-08-12T06:26:00Z"/>
                      <w:rFonts w:eastAsia="Yu Mincho" w:cs="Arial"/>
                      <w:color w:val="000000" w:themeColor="text1"/>
                      <w:sz w:val="18"/>
                      <w:szCs w:val="18"/>
                    </w:rPr>
                  </w:pPr>
                  <w:del w:id="202" w:author="Keeth Jayasinghe (Nokia)" w:date="2025-08-12T09:26:00Z" w16du:dateUtc="2025-08-12T06:26:00Z">
                    <w:r w:rsidRPr="00BF0B82">
                      <w:rPr>
                        <w:rFonts w:eastAsia="Yu Mincho" w:cs="Arial"/>
                        <w:color w:val="000000" w:themeColor="text1"/>
                        <w:sz w:val="18"/>
                        <w:szCs w:val="18"/>
                        <w:highlight w:val="yellow"/>
                      </w:rPr>
                      <w:delText>[13. Supported maximum total number of reported predicted beams for predicted time instances in one report]</w:delText>
                    </w:r>
                  </w:del>
                </w:p>
                <w:p w14:paraId="4E553BD0" w14:textId="77777777" w:rsidR="00D329A1" w:rsidRDefault="00D329A1" w:rsidP="00D329A1">
                  <w:pPr>
                    <w:spacing w:after="0"/>
                    <w:rPr>
                      <w:ins w:id="203" w:author="Keeth Jayasinghe (Nokia)" w:date="2025-08-12T09:33:00Z" w16du:dateUtc="2025-08-12T06:33:00Z"/>
                      <w:rFonts w:eastAsia="Yu Mincho" w:cs="Arial"/>
                      <w:color w:val="000000" w:themeColor="text1"/>
                      <w:sz w:val="18"/>
                      <w:szCs w:val="18"/>
                    </w:rPr>
                  </w:pPr>
                  <w:del w:id="204" w:author="Keeth Jayasinghe (Nokia)" w:date="2025-08-12T09:26:00Z" w16du:dateUtc="2025-08-12T06:26: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20. Supported BM-Case 2 sub usecase(s): e.g., setB-equals-to-setA, setB-subset-of-setA, setB-different-from-setA, or merged version(s)</w:t>
                  </w:r>
                  <w:del w:id="205" w:author="Keeth Jayasinghe (Nokia)" w:date="2025-08-12T09:26:00Z" w16du:dateUtc="2025-08-12T06:26:00Z">
                    <w:r w:rsidRPr="00BF0B82">
                      <w:rPr>
                        <w:rFonts w:eastAsia="Yu Mincho" w:cs="Arial"/>
                        <w:color w:val="000000" w:themeColor="text1"/>
                        <w:sz w:val="18"/>
                        <w:szCs w:val="18"/>
                        <w:highlight w:val="yellow"/>
                      </w:rPr>
                      <w:delText>]</w:delText>
                    </w:r>
                  </w:del>
                </w:p>
                <w:p w14:paraId="36E4845D" w14:textId="77777777" w:rsidR="00D329A1" w:rsidRDefault="00D329A1" w:rsidP="00D329A1">
                  <w:pPr>
                    <w:spacing w:after="0"/>
                    <w:rPr>
                      <w:ins w:id="206" w:author="Keeth Jayasinghe (Nokia)" w:date="2025-08-12T09:33:00Z" w16du:dateUtc="2025-08-12T06:33:00Z"/>
                      <w:rFonts w:eastAsia="Yu Mincho" w:cs="Arial"/>
                      <w:color w:val="000000"/>
                      <w:sz w:val="18"/>
                      <w:szCs w:val="18"/>
                    </w:rPr>
                  </w:pPr>
                </w:p>
                <w:p w14:paraId="77B6A98A" w14:textId="77777777" w:rsidR="00D329A1" w:rsidRPr="00174783" w:rsidRDefault="00D329A1" w:rsidP="00D329A1">
                  <w:pPr>
                    <w:pStyle w:val="maintext"/>
                    <w:spacing w:line="240" w:lineRule="auto"/>
                    <w:ind w:firstLineChars="0" w:firstLine="0"/>
                    <w:jc w:val="left"/>
                    <w:rPr>
                      <w:ins w:id="207" w:author="Keeth Jayasinghe (Nokia)" w:date="2025-08-12T09:33:00Z" w16du:dateUtc="2025-08-12T06:33:00Z"/>
                      <w:rFonts w:ascii="Arial" w:eastAsia="Yu Mincho" w:hAnsi="Arial" w:cs="Arial"/>
                      <w:color w:val="000000" w:themeColor="text1"/>
                      <w:sz w:val="18"/>
                      <w:szCs w:val="18"/>
                      <w:lang w:eastAsia="ja-JP"/>
                    </w:rPr>
                  </w:pPr>
                  <w:ins w:id="208" w:author="Kathiravetpillai Sivanesan (Nokia)" w:date="2025-08-15T01:38:00Z" w16du:dateUtc="2025-08-15T08:38:00Z">
                    <w:r>
                      <w:rPr>
                        <w:rFonts w:ascii="Arial" w:eastAsia="Yu Mincho" w:hAnsi="Arial" w:cs="Arial"/>
                        <w:color w:val="000000" w:themeColor="text1"/>
                        <w:sz w:val="18"/>
                        <w:szCs w:val="18"/>
                        <w:highlight w:val="yellow"/>
                      </w:rPr>
                      <w:lastRenderedPageBreak/>
                      <w:t>[</w:t>
                    </w:r>
                  </w:ins>
                  <w:ins w:id="209" w:author="Keeth Jayasinghe (Nokia)" w:date="2025-08-12T09:33:00Z" w16du:dateUtc="2025-08-12T06:33:00Z">
                    <w:r>
                      <w:rPr>
                        <w:rFonts w:ascii="Arial" w:eastAsia="Yu Mincho" w:hAnsi="Arial" w:cs="Arial"/>
                        <w:color w:val="000000" w:themeColor="text1"/>
                        <w:sz w:val="18"/>
                        <w:szCs w:val="18"/>
                        <w:highlight w:val="yellow"/>
                      </w:rPr>
                      <w:t>x</w:t>
                    </w:r>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p>
                <w:p w14:paraId="35931775" w14:textId="77777777" w:rsidR="00D329A1" w:rsidRPr="007368C6" w:rsidRDefault="00D329A1" w:rsidP="00D329A1">
                  <w:pPr>
                    <w:spacing w:after="0"/>
                    <w:rPr>
                      <w:rFonts w:eastAsia="MS Gothic" w:cs="Arial"/>
                      <w:color w:val="000000"/>
                      <w:sz w:val="18"/>
                      <w:szCs w:val="18"/>
                      <w:lang w:eastAsia="ja-JP"/>
                    </w:rPr>
                  </w:pPr>
                  <w:ins w:id="210" w:author="Keeth Jayasinghe (Nokia)" w:date="2025-08-12T09:33:00Z" w16du:dateUtc="2025-08-12T06:33:00Z">
                    <w:r>
                      <w:rPr>
                        <w:rFonts w:eastAsia="Yu Mincho" w:cs="Arial"/>
                        <w:color w:val="000000" w:themeColor="text1"/>
                        <w:sz w:val="18"/>
                        <w:szCs w:val="18"/>
                        <w:highlight w:val="yellow"/>
                      </w:rPr>
                      <w:t>x</w:t>
                    </w:r>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ins>
                  <w:ins w:id="211" w:author="Kathiravetpillai Sivanesan (Nokia)" w:date="2025-08-15T01:38:00Z" w16du:dateUtc="2025-08-15T08:38:00Z">
                    <w:r>
                      <w:rPr>
                        <w:rFonts w:eastAsia="Malgun Gothic" w:cs="Arial"/>
                        <w:color w:val="000000" w:themeColor="text1"/>
                        <w:sz w:val="18"/>
                        <w:szCs w:val="18"/>
                        <w:lang w:eastAsia="ko-KR"/>
                      </w:rPr>
                      <w:t>]</w:t>
                    </w:r>
                  </w:ins>
                </w:p>
              </w:tc>
              <w:tc>
                <w:tcPr>
                  <w:tcW w:w="0" w:type="auto"/>
                  <w:tcBorders>
                    <w:top w:val="single" w:sz="4" w:space="0" w:color="auto"/>
                    <w:left w:val="single" w:sz="4" w:space="0" w:color="auto"/>
                    <w:bottom w:val="single" w:sz="4" w:space="0" w:color="auto"/>
                    <w:right w:val="single" w:sz="4" w:space="0" w:color="auto"/>
                  </w:tcBorders>
                </w:tcPr>
                <w:p w14:paraId="66F7B4CD"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7DFF96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66F076E"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CF73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w:t>
                  </w:r>
                  <w:r w:rsidRPr="00BF0B82">
                    <w:rPr>
                      <w:rFonts w:eastAsia="Yu Mincho" w:cs="Arial"/>
                      <w:color w:val="000000" w:themeColor="text1"/>
                      <w:szCs w:val="18"/>
                      <w:lang w:eastAsia="ja-JP"/>
                    </w:rPr>
                    <w:t xml:space="preserve"> BM</w:t>
                  </w:r>
                  <w:r w:rsidRPr="00BF0B82">
                    <w:rPr>
                      <w:rFonts w:cs="Arial"/>
                      <w:color w:val="000000" w:themeColor="text1"/>
                      <w:szCs w:val="18"/>
                    </w:rPr>
                    <w:t xml:space="preserve">-Case2 </w:t>
                  </w:r>
                  <w:del w:id="212" w:author="Keeth Jayasinghe (Nokia)" w:date="2025-08-12T09:25:00Z" w16du:dateUtc="2025-08-12T06:25:00Z">
                    <w:r w:rsidRPr="00BF0B82">
                      <w:rPr>
                        <w:rFonts w:cs="Arial"/>
                        <w:color w:val="000000" w:themeColor="text1"/>
                        <w:szCs w:val="18"/>
                        <w:highlight w:val="yellow"/>
                        <w:lang w:eastAsia="ja-JP"/>
                      </w:rPr>
                      <w:delText>[for inference]</w:delText>
                    </w:r>
                    <w:r w:rsidRPr="00BF0B82">
                      <w:rPr>
                        <w:rFonts w:cs="Arial"/>
                        <w:color w:val="000000" w:themeColor="text1"/>
                        <w:szCs w:val="18"/>
                        <w:lang w:eastAsia="ja-JP"/>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124637B"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091423"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56743C"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B5E7DC"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B8C9007" w14:textId="77777777" w:rsidR="00D329A1" w:rsidRPr="00BF0B82" w:rsidRDefault="00D329A1" w:rsidP="00D329A1">
                  <w:pPr>
                    <w:pStyle w:val="TAL"/>
                    <w:rPr>
                      <w:rFonts w:cs="Arial"/>
                      <w:color w:val="000000" w:themeColor="text1"/>
                      <w:szCs w:val="18"/>
                    </w:rPr>
                  </w:pPr>
                  <w:r w:rsidRPr="00BF0B82">
                    <w:rPr>
                      <w:rFonts w:cs="Arial"/>
                      <w:color w:val="000000" w:themeColor="text1"/>
                      <w:szCs w:val="18"/>
                      <w:highlight w:val="yellow"/>
                    </w:rPr>
                    <w:t>FFS: CPU/AIMLPU related information</w:t>
                  </w:r>
                </w:p>
                <w:p w14:paraId="3A7E43B8" w14:textId="77777777" w:rsidR="00D329A1" w:rsidRPr="00BF0B82" w:rsidRDefault="00D329A1" w:rsidP="00D329A1">
                  <w:pPr>
                    <w:pStyle w:val="TAL"/>
                    <w:rPr>
                      <w:rFonts w:cs="Arial"/>
                      <w:color w:val="000000" w:themeColor="text1"/>
                      <w:szCs w:val="18"/>
                    </w:rPr>
                  </w:pPr>
                </w:p>
                <w:p w14:paraId="18F8C842" w14:textId="77777777" w:rsidR="00D329A1" w:rsidRDefault="00D329A1" w:rsidP="00D329A1">
                  <w:pPr>
                    <w:keepNext/>
                    <w:keepLines/>
                    <w:spacing w:after="0"/>
                    <w:rPr>
                      <w:ins w:id="213" w:author="Kathiravetpillai Sivanesan (Nokia)" w:date="2025-08-15T01:43:00Z" w16du:dateUtc="2025-08-15T08:43:00Z"/>
                      <w:rFonts w:cs="Arial"/>
                      <w:color w:val="000000" w:themeColor="text1"/>
                      <w:szCs w:val="18"/>
                      <w:highlight w:val="yellow"/>
                      <w:lang w:eastAsia="ja-JP"/>
                    </w:rPr>
                  </w:pPr>
                  <w:r w:rsidRPr="00BF0B82">
                    <w:rPr>
                      <w:rFonts w:cs="Arial"/>
                      <w:color w:val="000000" w:themeColor="text1"/>
                      <w:szCs w:val="18"/>
                      <w:highlight w:val="yellow"/>
                      <w:lang w:eastAsia="ja-JP"/>
                    </w:rPr>
                    <w:t>FFS: candidate values for components</w:t>
                  </w:r>
                </w:p>
                <w:p w14:paraId="1B273A5C" w14:textId="77777777" w:rsidR="00D329A1" w:rsidRDefault="00D329A1" w:rsidP="00D329A1">
                  <w:pPr>
                    <w:keepNext/>
                    <w:keepLines/>
                    <w:spacing w:after="0"/>
                    <w:rPr>
                      <w:ins w:id="214" w:author="Kathiravetpillai Sivanesan (Nokia)" w:date="2025-08-15T01:43:00Z" w16du:dateUtc="2025-08-15T08:43:00Z"/>
                      <w:rFonts w:cs="Arial"/>
                      <w:color w:val="000000" w:themeColor="text1"/>
                      <w:sz w:val="18"/>
                      <w:szCs w:val="18"/>
                      <w:highlight w:val="yellow"/>
                      <w:lang w:eastAsia="ja-JP"/>
                    </w:rPr>
                  </w:pPr>
                </w:p>
                <w:p w14:paraId="4AF69F9B" w14:textId="77777777" w:rsidR="00D329A1" w:rsidRPr="00BE4E51" w:rsidRDefault="00D329A1" w:rsidP="00D329A1">
                  <w:pPr>
                    <w:keepNext/>
                    <w:keepLines/>
                    <w:spacing w:after="0"/>
                    <w:rPr>
                      <w:ins w:id="215" w:author="Kathiravetpillai Sivanesan (Nokia)" w:date="2025-08-15T01:43:00Z" w16du:dateUtc="2025-08-15T08:43:00Z"/>
                      <w:rFonts w:cs="Arial"/>
                      <w:color w:val="000000"/>
                      <w:szCs w:val="18"/>
                      <w:highlight w:val="yellow"/>
                    </w:rPr>
                  </w:pPr>
                  <w:ins w:id="216" w:author="Kathiravetpillai Sivanesan (Nokia)" w:date="2025-08-15T01:43:00Z" w16du:dateUtc="2025-08-15T08:43:00Z">
                    <w:r w:rsidRPr="00BE4E51">
                      <w:rPr>
                        <w:rFonts w:cs="Arial"/>
                        <w:color w:val="000000"/>
                        <w:szCs w:val="18"/>
                        <w:highlight w:val="yellow"/>
                      </w:rPr>
                      <w:t xml:space="preserve">[component </w:t>
                    </w:r>
                  </w:ins>
                  <w:ins w:id="217" w:author="Kathiravetpillai Sivanesan (Nokia)" w:date="2025-08-15T01:44:00Z" w16du:dateUtc="2025-08-15T08:44:00Z">
                    <w:r>
                      <w:rPr>
                        <w:rFonts w:cs="Arial"/>
                        <w:color w:val="000000"/>
                        <w:szCs w:val="18"/>
                        <w:highlight w:val="yellow"/>
                      </w:rPr>
                      <w:t>x</w:t>
                    </w:r>
                  </w:ins>
                  <w:ins w:id="218" w:author="Kathiravetpillai Sivanesan (Nokia)" w:date="2025-08-15T01:43:00Z" w16du:dateUtc="2025-08-15T08:43:00Z">
                    <w:r w:rsidRPr="00BE4E51">
                      <w:rPr>
                        <w:rFonts w:cs="Arial"/>
                        <w:color w:val="000000"/>
                        <w:szCs w:val="18"/>
                        <w:highlight w:val="yellow"/>
                      </w:rPr>
                      <w:t>: Legacy pool = 0 or 1 CPU</w:t>
                    </w:r>
                  </w:ins>
                </w:p>
                <w:p w14:paraId="7255E262" w14:textId="77777777" w:rsidR="00D329A1" w:rsidRPr="00BE4E51" w:rsidRDefault="00D329A1" w:rsidP="00D329A1">
                  <w:pPr>
                    <w:keepNext/>
                    <w:keepLines/>
                    <w:spacing w:after="0"/>
                    <w:rPr>
                      <w:ins w:id="219" w:author="Kathiravetpillai Sivanesan (Nokia)" w:date="2025-08-15T01:43:00Z" w16du:dateUtc="2025-08-15T08:43:00Z"/>
                      <w:rFonts w:cs="Arial"/>
                      <w:color w:val="000000"/>
                      <w:szCs w:val="18"/>
                      <w:highlight w:val="yellow"/>
                    </w:rPr>
                  </w:pPr>
                  <w:ins w:id="220" w:author="Kathiravetpillai Sivanesan (Nokia)" w:date="2025-08-15T01:43:00Z" w16du:dateUtc="2025-08-15T08:43:00Z">
                    <w:r w:rsidRPr="00BE4E51">
                      <w:rPr>
                        <w:rFonts w:cs="Arial"/>
                        <w:color w:val="000000"/>
                        <w:szCs w:val="18"/>
                        <w:highlight w:val="yellow"/>
                      </w:rPr>
                      <w:t xml:space="preserve">Additional pool(s) = 0 or 1 CPU., </w:t>
                    </w:r>
                  </w:ins>
                </w:p>
                <w:p w14:paraId="63DACB13" w14:textId="77777777" w:rsidR="00D329A1" w:rsidRPr="007368C6" w:rsidRDefault="00D329A1" w:rsidP="00D329A1">
                  <w:pPr>
                    <w:keepNext/>
                    <w:keepLines/>
                    <w:spacing w:after="0"/>
                    <w:rPr>
                      <w:rFonts w:cs="Arial"/>
                      <w:color w:val="000000"/>
                      <w:sz w:val="18"/>
                      <w:szCs w:val="18"/>
                      <w:highlight w:val="yellow"/>
                    </w:rPr>
                  </w:pPr>
                  <w:ins w:id="221" w:author="Kathiravetpillai Sivanesan (Nokia)" w:date="2025-08-15T01:43:00Z" w16du:dateUtc="2025-08-15T08:43:00Z">
                    <w:r w:rsidRPr="00BE4E51">
                      <w:rPr>
                        <w:rFonts w:cs="Arial"/>
                        <w:color w:val="000000"/>
                        <w:szCs w:val="18"/>
                        <w:highlight w:val="yellow"/>
                      </w:rPr>
                      <w:t>0 &amp; 0 is not valid combination ]</w:t>
                    </w:r>
                  </w:ins>
                </w:p>
              </w:tc>
              <w:tc>
                <w:tcPr>
                  <w:tcW w:w="0" w:type="auto"/>
                  <w:tcBorders>
                    <w:top w:val="single" w:sz="4" w:space="0" w:color="auto"/>
                    <w:left w:val="single" w:sz="4" w:space="0" w:color="auto"/>
                    <w:bottom w:val="single" w:sz="4" w:space="0" w:color="auto"/>
                    <w:right w:val="single" w:sz="4" w:space="0" w:color="auto"/>
                  </w:tcBorders>
                </w:tcPr>
                <w:p w14:paraId="5BAD934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1650648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68C7AE7" w14:textId="77777777" w:rsidTr="00AE410B">
        <w:tc>
          <w:tcPr>
            <w:tcW w:w="1844" w:type="dxa"/>
            <w:tcBorders>
              <w:top w:val="single" w:sz="4" w:space="0" w:color="auto"/>
              <w:left w:val="single" w:sz="4" w:space="0" w:color="auto"/>
              <w:bottom w:val="single" w:sz="4" w:space="0" w:color="auto"/>
              <w:right w:val="single" w:sz="4" w:space="0" w:color="auto"/>
            </w:tcBorders>
          </w:tcPr>
          <w:p w14:paraId="0308208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3"/>
              <w:gridCol w:w="2380"/>
              <w:gridCol w:w="5749"/>
              <w:gridCol w:w="517"/>
              <w:gridCol w:w="456"/>
              <w:gridCol w:w="436"/>
              <w:gridCol w:w="2930"/>
              <w:gridCol w:w="517"/>
              <w:gridCol w:w="517"/>
              <w:gridCol w:w="517"/>
              <w:gridCol w:w="517"/>
              <w:gridCol w:w="2123"/>
              <w:gridCol w:w="1729"/>
            </w:tblGrid>
            <w:tr w:rsidR="00AC62BA" w:rsidRPr="00C45A36" w14:paraId="4A180B5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F8C1BBC"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D10D583"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9DBD0BE" w14:textId="77777777" w:rsidR="00AC62BA" w:rsidRPr="00C45A36" w:rsidRDefault="00AC62BA" w:rsidP="00AC62BA">
                  <w:pPr>
                    <w:pStyle w:val="TAL"/>
                    <w:spacing w:after="120"/>
                    <w:rPr>
                      <w:rFonts w:ascii="Times New Roman" w:eastAsia="SimSun" w:hAnsi="Times New Roman"/>
                      <w:color w:val="000000" w:themeColor="text1"/>
                      <w:szCs w:val="18"/>
                    </w:rPr>
                  </w:pPr>
                  <w:r w:rsidRPr="00C45A36">
                    <w:rPr>
                      <w:rFonts w:ascii="Times New Roman" w:eastAsia="SimSun" w:hAnsi="Times New Roman"/>
                      <w:color w:val="000000" w:themeColor="text1"/>
                      <w:szCs w:val="18"/>
                    </w:rPr>
                    <w:t xml:space="preserve">UE-side beam prediction for </w:t>
                  </w:r>
                  <w:r w:rsidRPr="00C45A36">
                    <w:rPr>
                      <w:rFonts w:ascii="Times New Roman" w:eastAsia="Yu Mincho" w:hAnsi="Times New Roman"/>
                      <w:color w:val="000000" w:themeColor="text1"/>
                      <w:szCs w:val="18"/>
                    </w:rPr>
                    <w:t xml:space="preserve">BM </w:t>
                  </w:r>
                  <w:r w:rsidRPr="00C45A36">
                    <w:rPr>
                      <w:rFonts w:ascii="Times New Roman" w:hAnsi="Times New Roman"/>
                      <w:color w:val="000000" w:themeColor="text1"/>
                      <w:szCs w:val="18"/>
                    </w:rPr>
                    <w:t xml:space="preserve">Case2 </w:t>
                  </w:r>
                  <w:r w:rsidRPr="007A1145">
                    <w:rPr>
                      <w:strike/>
                      <w:color w:val="FF0000"/>
                      <w:szCs w:val="18"/>
                      <w:highlight w:val="yellow"/>
                    </w:rPr>
                    <w:t>[</w:t>
                  </w:r>
                  <w:r w:rsidRPr="00C45A36">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0E3CDCE" w14:textId="77777777" w:rsidR="00AC62BA" w:rsidRPr="00C45A36" w:rsidRDefault="00AC62BA" w:rsidP="00AC62BA">
                  <w:pPr>
                    <w:rPr>
                      <w:color w:val="000000" w:themeColor="text1"/>
                      <w:sz w:val="18"/>
                      <w:szCs w:val="18"/>
                    </w:rPr>
                  </w:pPr>
                  <w:r w:rsidRPr="00C45A36">
                    <w:rPr>
                      <w:color w:val="000000" w:themeColor="text1"/>
                      <w:sz w:val="18"/>
                      <w:szCs w:val="18"/>
                    </w:rPr>
                    <w:t>1. Support of beam prediction</w:t>
                  </w:r>
                  <w:r w:rsidRPr="00C45A36">
                    <w:rPr>
                      <w:rFonts w:eastAsia="Yu Mincho"/>
                      <w:color w:val="000000" w:themeColor="text1"/>
                      <w:sz w:val="18"/>
                      <w:szCs w:val="18"/>
                    </w:rPr>
                    <w:t xml:space="preserve"> with reporting</w:t>
                  </w:r>
                  <w:r w:rsidRPr="00C45A36">
                    <w:rPr>
                      <w:color w:val="000000" w:themeColor="text1"/>
                      <w:sz w:val="18"/>
                      <w:szCs w:val="18"/>
                    </w:rPr>
                    <w:t xml:space="preserve"> </w:t>
                  </w:r>
                  <w:r w:rsidRPr="00C45A36">
                    <w:rPr>
                      <w:rFonts w:eastAsia="Yu Mincho"/>
                      <w:color w:val="000000" w:themeColor="text1"/>
                      <w:sz w:val="18"/>
                      <w:szCs w:val="18"/>
                    </w:rPr>
                    <w:t xml:space="preserve">of predicted beam index </w:t>
                  </w:r>
                  <w:r w:rsidRPr="00C45A36">
                    <w:rPr>
                      <w:color w:val="000000" w:themeColor="text1"/>
                      <w:sz w:val="18"/>
                      <w:szCs w:val="18"/>
                    </w:rPr>
                    <w:t>for BM-Case</w:t>
                  </w:r>
                  <w:r w:rsidRPr="00C45A36">
                    <w:rPr>
                      <w:rFonts w:eastAsia="Yu Mincho"/>
                      <w:color w:val="000000" w:themeColor="text1"/>
                      <w:sz w:val="18"/>
                      <w:szCs w:val="18"/>
                    </w:rPr>
                    <w:t>2</w:t>
                  </w:r>
                  <w:r w:rsidRPr="00C45A36">
                    <w:rPr>
                      <w:rFonts w:eastAsia="Yu Mincho"/>
                      <w:color w:val="000000" w:themeColor="text1"/>
                      <w:sz w:val="18"/>
                      <w:szCs w:val="18"/>
                      <w:lang w:eastAsia="zh-CN"/>
                    </w:rPr>
                    <w:t xml:space="preserve"> </w:t>
                  </w:r>
                  <w:r w:rsidRPr="007A1145">
                    <w:rPr>
                      <w:strike/>
                      <w:color w:val="FF0000"/>
                      <w:szCs w:val="18"/>
                      <w:highlight w:val="yellow"/>
                      <w:lang w:eastAsia="ja-JP"/>
                    </w:rPr>
                    <w:t>[</w:t>
                  </w:r>
                  <w:r w:rsidRPr="00C45A36">
                    <w:rPr>
                      <w:rFonts w:eastAsia="Yu Mincho"/>
                      <w:color w:val="000000" w:themeColor="text1"/>
                      <w:sz w:val="18"/>
                      <w:szCs w:val="18"/>
                      <w:highlight w:val="yellow"/>
                    </w:rPr>
                    <w:t>for inference</w:t>
                  </w:r>
                  <w:r w:rsidRPr="007A1145">
                    <w:rPr>
                      <w:strike/>
                      <w:color w:val="FF0000"/>
                      <w:szCs w:val="18"/>
                      <w:highlight w:val="yellow"/>
                      <w:lang w:eastAsia="ja-JP"/>
                    </w:rPr>
                    <w:t>]</w:t>
                  </w:r>
                  <w:r w:rsidRPr="00C45A36">
                    <w:rPr>
                      <w:rFonts w:eastAsia="Yu Mincho"/>
                      <w:color w:val="000000" w:themeColor="text1"/>
                      <w:sz w:val="18"/>
                      <w:szCs w:val="18"/>
                    </w:rPr>
                    <w:t xml:space="preserve"> </w:t>
                  </w:r>
                  <w:r w:rsidRPr="00C45A36">
                    <w:rPr>
                      <w:color w:val="000000" w:themeColor="text1"/>
                      <w:sz w:val="18"/>
                      <w:szCs w:val="18"/>
                    </w:rPr>
                    <w:t>with UE-side model</w:t>
                  </w:r>
                </w:p>
                <w:p w14:paraId="6E5B4E4C" w14:textId="77777777" w:rsidR="00AC62BA" w:rsidRPr="00BB0C0E" w:rsidRDefault="00AC62BA" w:rsidP="00AC62BA">
                  <w:pPr>
                    <w:rPr>
                      <w:rFonts w:eastAsia="Yu Mincho"/>
                      <w:strike/>
                      <w:color w:val="FF0000"/>
                      <w:sz w:val="18"/>
                      <w:szCs w:val="18"/>
                    </w:rPr>
                  </w:pPr>
                  <w:r w:rsidRPr="00BB0C0E">
                    <w:rPr>
                      <w:strike/>
                      <w:color w:val="FF0000"/>
                      <w:sz w:val="18"/>
                      <w:szCs w:val="18"/>
                    </w:rPr>
                    <w:t xml:space="preserve">3. </w:t>
                  </w:r>
                  <w:r w:rsidRPr="00BB0C0E">
                    <w:rPr>
                      <w:rFonts w:eastAsia="Yu Mincho"/>
                      <w:strike/>
                      <w:color w:val="FF0000"/>
                      <w:sz w:val="18"/>
                      <w:szCs w:val="18"/>
                      <w:lang w:eastAsia="zh-CN"/>
                    </w:rPr>
                    <w:t>M</w:t>
                  </w:r>
                  <w:r w:rsidRPr="00BB0C0E">
                    <w:rPr>
                      <w:strike/>
                      <w:color w:val="FF0000"/>
                      <w:sz w:val="18"/>
                      <w:szCs w:val="18"/>
                    </w:rPr>
                    <w:t>aximum number of inference report</w:t>
                  </w:r>
                  <w:r w:rsidRPr="00BB0C0E">
                    <w:rPr>
                      <w:rFonts w:eastAsia="Yu Mincho"/>
                      <w:strike/>
                      <w:color w:val="FF0000"/>
                      <w:sz w:val="18"/>
                      <w:szCs w:val="18"/>
                      <w:lang w:eastAsia="zh-CN"/>
                    </w:rPr>
                    <w:t>(s)</w:t>
                  </w:r>
                  <w:r w:rsidRPr="00BB0C0E">
                    <w:rPr>
                      <w:strike/>
                      <w:color w:val="FF0000"/>
                      <w:sz w:val="18"/>
                      <w:szCs w:val="18"/>
                    </w:rPr>
                    <w:t xml:space="preserve"> configured</w:t>
                  </w:r>
                  <w:r w:rsidRPr="00BB0C0E">
                    <w:rPr>
                      <w:rFonts w:eastAsia="Yu Mincho"/>
                      <w:strike/>
                      <w:color w:val="FF0000"/>
                      <w:sz w:val="18"/>
                      <w:szCs w:val="18"/>
                      <w:lang w:eastAsia="zh-CN"/>
                    </w:rPr>
                    <w:t xml:space="preserve"> for BM-Case</w:t>
                  </w:r>
                  <w:r w:rsidRPr="00BB0C0E">
                    <w:rPr>
                      <w:rFonts w:eastAsia="Yu Mincho"/>
                      <w:strike/>
                      <w:color w:val="FF0000"/>
                      <w:sz w:val="18"/>
                      <w:szCs w:val="18"/>
                    </w:rPr>
                    <w:t>2 per BWP</w:t>
                  </w:r>
                </w:p>
                <w:p w14:paraId="3FD79A31" w14:textId="77777777" w:rsidR="00AC62BA" w:rsidRPr="00BB0C0E" w:rsidRDefault="00AC62BA" w:rsidP="00AC62BA">
                  <w:pPr>
                    <w:rPr>
                      <w:rFonts w:eastAsia="Yu Mincho"/>
                      <w:strike/>
                      <w:color w:val="FF0000"/>
                      <w:sz w:val="18"/>
                      <w:szCs w:val="18"/>
                    </w:rPr>
                  </w:pPr>
                  <w:r w:rsidRPr="00BB0C0E">
                    <w:rPr>
                      <w:rFonts w:eastAsia="Yu Mincho"/>
                      <w:strike/>
                      <w:color w:val="FF0000"/>
                      <w:sz w:val="18"/>
                      <w:szCs w:val="18"/>
                    </w:rPr>
                    <w:t>3a. Maximum number of inference report(s) configured for BM-Case2 across all CCs</w:t>
                  </w:r>
                </w:p>
                <w:p w14:paraId="4D4328E2"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w:t>
                  </w:r>
                  <w:r w:rsidRPr="00BB0C0E">
                    <w:rPr>
                      <w:strike/>
                      <w:color w:val="FF0000"/>
                      <w:sz w:val="18"/>
                      <w:szCs w:val="18"/>
                      <w:highlight w:val="yellow"/>
                    </w:rPr>
                    <w:t xml:space="preserve">4. </w:t>
                  </w:r>
                  <w:r w:rsidRPr="00BB0C0E">
                    <w:rPr>
                      <w:rFonts w:eastAsia="Yu Mincho"/>
                      <w:strike/>
                      <w:color w:val="FF0000"/>
                      <w:sz w:val="18"/>
                      <w:szCs w:val="18"/>
                      <w:highlight w:val="yellow"/>
                      <w:lang w:eastAsia="zh-CN"/>
                    </w:rPr>
                    <w:t>M</w:t>
                  </w:r>
                  <w:r w:rsidRPr="00BB0C0E">
                    <w:rPr>
                      <w:strike/>
                      <w:color w:val="FF0000"/>
                      <w:sz w:val="18"/>
                      <w:szCs w:val="18"/>
                      <w:highlight w:val="yellow"/>
                    </w:rPr>
                    <w:t>aximum number of inference report</w:t>
                  </w:r>
                  <w:r w:rsidRPr="00BB0C0E">
                    <w:rPr>
                      <w:rFonts w:eastAsia="Yu Mincho"/>
                      <w:strike/>
                      <w:color w:val="FF0000"/>
                      <w:sz w:val="18"/>
                      <w:szCs w:val="18"/>
                      <w:highlight w:val="yellow"/>
                      <w:lang w:eastAsia="zh-CN"/>
                    </w:rPr>
                    <w:t>(s)</w:t>
                  </w:r>
                  <w:r w:rsidRPr="00BB0C0E">
                    <w:rPr>
                      <w:strike/>
                      <w:color w:val="FF0000"/>
                      <w:sz w:val="18"/>
                      <w:szCs w:val="18"/>
                      <w:highlight w:val="yellow"/>
                    </w:rPr>
                    <w:t xml:space="preserve"> activated</w:t>
                  </w:r>
                  <w:r w:rsidRPr="00BB0C0E">
                    <w:rPr>
                      <w:rFonts w:eastAsia="Yu Mincho"/>
                      <w:strike/>
                      <w:color w:val="FF0000"/>
                      <w:sz w:val="18"/>
                      <w:szCs w:val="18"/>
                      <w:highlight w:val="yellow"/>
                      <w:lang w:eastAsia="zh-CN"/>
                    </w:rPr>
                    <w:t xml:space="preserve"> for BM-Case</w:t>
                  </w:r>
                  <w:r w:rsidRPr="00BB0C0E">
                    <w:rPr>
                      <w:rFonts w:eastAsia="Yu Mincho"/>
                      <w:strike/>
                      <w:color w:val="FF0000"/>
                      <w:sz w:val="18"/>
                      <w:szCs w:val="18"/>
                      <w:highlight w:val="yellow"/>
                    </w:rPr>
                    <w:t>2 per BWP]</w:t>
                  </w:r>
                </w:p>
                <w:p w14:paraId="24845333"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[4a. Maximum number of inference report(s) activated for BM-Case2 across all CCs]</w:t>
                  </w:r>
                </w:p>
                <w:p w14:paraId="037890FD"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w:t>
                  </w:r>
                  <w:r w:rsidRPr="00BB0C0E">
                    <w:rPr>
                      <w:strike/>
                      <w:color w:val="FF0000"/>
                      <w:sz w:val="18"/>
                      <w:szCs w:val="18"/>
                      <w:highlight w:val="yellow"/>
                    </w:rPr>
                    <w:t xml:space="preserve">5. </w:t>
                  </w:r>
                  <w:r w:rsidRPr="00BB0C0E">
                    <w:rPr>
                      <w:rFonts w:eastAsia="Yu Mincho"/>
                      <w:strike/>
                      <w:color w:val="FF0000"/>
                      <w:sz w:val="18"/>
                      <w:szCs w:val="18"/>
                      <w:highlight w:val="yellow"/>
                      <w:lang w:eastAsia="zh-CN"/>
                    </w:rPr>
                    <w:t>M</w:t>
                  </w:r>
                  <w:r w:rsidRPr="00BB0C0E">
                    <w:rPr>
                      <w:strike/>
                      <w:color w:val="FF0000"/>
                      <w:sz w:val="18"/>
                      <w:szCs w:val="18"/>
                      <w:highlight w:val="yellow"/>
                    </w:rPr>
                    <w:t>aximum number of inference report</w:t>
                  </w:r>
                  <w:r w:rsidRPr="00BB0C0E">
                    <w:rPr>
                      <w:rFonts w:eastAsia="Yu Mincho"/>
                      <w:strike/>
                      <w:color w:val="FF0000"/>
                      <w:sz w:val="18"/>
                      <w:szCs w:val="18"/>
                      <w:highlight w:val="yellow"/>
                      <w:lang w:eastAsia="zh-CN"/>
                    </w:rPr>
                    <w:t>(s)</w:t>
                  </w:r>
                  <w:r w:rsidRPr="00BB0C0E">
                    <w:rPr>
                      <w:strike/>
                      <w:color w:val="FF0000"/>
                      <w:sz w:val="18"/>
                      <w:szCs w:val="18"/>
                      <w:highlight w:val="yellow"/>
                    </w:rPr>
                    <w:t xml:space="preserve"> </w:t>
                  </w:r>
                  <w:r w:rsidRPr="00BB0C0E">
                    <w:rPr>
                      <w:rFonts w:eastAsia="Yu Mincho"/>
                      <w:strike/>
                      <w:color w:val="FF0000"/>
                      <w:sz w:val="18"/>
                      <w:szCs w:val="18"/>
                      <w:highlight w:val="yellow"/>
                      <w:lang w:eastAsia="zh-CN"/>
                    </w:rPr>
                    <w:t>triggered for BM-Case</w:t>
                  </w:r>
                  <w:r w:rsidRPr="00BB0C0E">
                    <w:rPr>
                      <w:rFonts w:eastAsia="Yu Mincho"/>
                      <w:strike/>
                      <w:color w:val="FF0000"/>
                      <w:sz w:val="18"/>
                      <w:szCs w:val="18"/>
                      <w:highlight w:val="yellow"/>
                    </w:rPr>
                    <w:t>2 per BWP]</w:t>
                  </w:r>
                </w:p>
                <w:p w14:paraId="435EFBFF" w14:textId="77777777" w:rsidR="00AC62BA" w:rsidRPr="00BB0C0E" w:rsidRDefault="00AC62BA" w:rsidP="00AC62BA">
                  <w:pPr>
                    <w:rPr>
                      <w:rFonts w:eastAsia="Yu Mincho"/>
                      <w:strike/>
                      <w:color w:val="FF0000"/>
                      <w:sz w:val="18"/>
                      <w:szCs w:val="18"/>
                      <w:lang w:eastAsia="zh-CN"/>
                    </w:rPr>
                  </w:pPr>
                  <w:r w:rsidRPr="00BB0C0E">
                    <w:rPr>
                      <w:rFonts w:eastAsia="Yu Mincho"/>
                      <w:strike/>
                      <w:color w:val="FF0000"/>
                      <w:sz w:val="18"/>
                      <w:szCs w:val="18"/>
                      <w:highlight w:val="yellow"/>
                      <w:lang w:eastAsia="zh-CN"/>
                    </w:rPr>
                    <w:t>[5a. Maximum number of inference report(s) triggered for BM-Case2 across all CCs]</w:t>
                  </w:r>
                </w:p>
                <w:p w14:paraId="2DF6476B" w14:textId="77777777" w:rsidR="00AC62BA" w:rsidRPr="00C45A36" w:rsidRDefault="00AC62BA" w:rsidP="00AC62BA">
                  <w:pPr>
                    <w:rPr>
                      <w:rFonts w:eastAsia="Yu Mincho"/>
                      <w:color w:val="000000" w:themeColor="text1"/>
                      <w:sz w:val="18"/>
                      <w:szCs w:val="18"/>
                      <w:lang w:eastAsia="zh-CN"/>
                    </w:rPr>
                  </w:pPr>
                  <w:r w:rsidRPr="00C45A36">
                    <w:rPr>
                      <w:rFonts w:eastAsia="Yu Mincho"/>
                      <w:color w:val="000000" w:themeColor="text1"/>
                      <w:sz w:val="18"/>
                      <w:szCs w:val="18"/>
                      <w:lang w:eastAsia="zh-CN"/>
                    </w:rPr>
                    <w:t xml:space="preserve">6. </w:t>
                  </w:r>
                  <w:r w:rsidRPr="00C45A36">
                    <w:rPr>
                      <w:rFonts w:eastAsia="Yu Mincho"/>
                      <w:color w:val="000000" w:themeColor="text1"/>
                      <w:sz w:val="18"/>
                      <w:szCs w:val="18"/>
                    </w:rPr>
                    <w:t xml:space="preserve">Support of SSB as </w:t>
                  </w:r>
                  <w:r w:rsidRPr="00C45A36">
                    <w:rPr>
                      <w:rFonts w:eastAsia="Yu Mincho"/>
                      <w:color w:val="000000" w:themeColor="text1"/>
                      <w:sz w:val="18"/>
                      <w:szCs w:val="18"/>
                      <w:lang w:eastAsia="zh-CN"/>
                    </w:rPr>
                    <w:t>RS type for Set B</w:t>
                  </w:r>
                </w:p>
                <w:p w14:paraId="5C1EAF48"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6a. Support of CSI-RS as RS type for Set B</w:t>
                  </w:r>
                </w:p>
                <w:p w14:paraId="20374E13"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6b. Support of SSB as RS type for Set A</w:t>
                  </w:r>
                </w:p>
                <w:p w14:paraId="04BAFE7B"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6c. Support of CSI-RS as RS type for Set A</w:t>
                  </w:r>
                </w:p>
                <w:p w14:paraId="14C1646A" w14:textId="77777777" w:rsidR="00AC62BA" w:rsidRPr="00C45A36" w:rsidRDefault="00AC62BA" w:rsidP="00AC62BA">
                  <w:pPr>
                    <w:rPr>
                      <w:rFonts w:eastAsia="Yu Mincho"/>
                      <w:color w:val="000000" w:themeColor="text1"/>
                      <w:sz w:val="18"/>
                      <w:szCs w:val="18"/>
                      <w:highlight w:val="yellow"/>
                    </w:rPr>
                  </w:pPr>
                  <w:r w:rsidRPr="007A1145">
                    <w:rPr>
                      <w:strike/>
                      <w:color w:val="FF0000"/>
                      <w:szCs w:val="18"/>
                      <w:highlight w:val="yellow"/>
                      <w:lang w:eastAsia="ja-JP"/>
                    </w:rPr>
                    <w:t>[</w:t>
                  </w:r>
                  <w:r w:rsidRPr="00C45A36">
                    <w:rPr>
                      <w:rFonts w:eastAsia="Yu Mincho"/>
                      <w:color w:val="000000" w:themeColor="text1"/>
                      <w:sz w:val="18"/>
                      <w:szCs w:val="18"/>
                      <w:highlight w:val="yellow"/>
                    </w:rPr>
                    <w:t>7</w:t>
                  </w:r>
                  <w:r w:rsidRPr="00C45A36">
                    <w:rPr>
                      <w:color w:val="000000" w:themeColor="text1"/>
                      <w:sz w:val="18"/>
                      <w:szCs w:val="18"/>
                      <w:highlight w:val="yellow"/>
                    </w:rPr>
                    <w:t>. Supported combinations of the number of resources for Set B and the number of resources for Set A</w:t>
                  </w:r>
                  <w:r w:rsidRPr="007A1145">
                    <w:rPr>
                      <w:strike/>
                      <w:color w:val="FF0000"/>
                      <w:szCs w:val="18"/>
                      <w:highlight w:val="yellow"/>
                      <w:lang w:eastAsia="ja-JP"/>
                    </w:rPr>
                    <w:t>]</w:t>
                  </w:r>
                </w:p>
                <w:p w14:paraId="5A360508" w14:textId="77777777" w:rsidR="00AC62BA" w:rsidRPr="00EA3A14" w:rsidRDefault="00AC62BA" w:rsidP="00AC62BA">
                  <w:pPr>
                    <w:rPr>
                      <w:rFonts w:eastAsia="Yu Mincho"/>
                      <w:dstrike/>
                      <w:color w:val="FF0000"/>
                      <w:sz w:val="18"/>
                      <w:szCs w:val="18"/>
                      <w:highlight w:val="yellow"/>
                    </w:rPr>
                  </w:pPr>
                  <w:r w:rsidRPr="00EA3A14">
                    <w:rPr>
                      <w:dstrike/>
                      <w:color w:val="FF0000"/>
                      <w:szCs w:val="18"/>
                      <w:highlight w:val="yellow"/>
                      <w:lang w:eastAsia="ja-JP"/>
                    </w:rPr>
                    <w:t>[</w:t>
                  </w:r>
                  <w:r w:rsidRPr="00EA3A14">
                    <w:rPr>
                      <w:rFonts w:eastAsia="Yu Mincho"/>
                      <w:dstrike/>
                      <w:color w:val="FF0000"/>
                      <w:sz w:val="18"/>
                      <w:szCs w:val="18"/>
                      <w:highlight w:val="yellow"/>
                    </w:rPr>
                    <w:t>7a: Supported maximum number of resources for Set B</w:t>
                  </w:r>
                  <w:r w:rsidRPr="00EA3A14">
                    <w:rPr>
                      <w:dstrike/>
                      <w:color w:val="FF0000"/>
                      <w:szCs w:val="18"/>
                      <w:highlight w:val="yellow"/>
                      <w:lang w:eastAsia="ja-JP"/>
                    </w:rPr>
                    <w:t>]</w:t>
                  </w:r>
                </w:p>
                <w:p w14:paraId="656BEB88" w14:textId="77777777" w:rsidR="00AC62BA" w:rsidRPr="00EA3A14" w:rsidRDefault="00AC62BA" w:rsidP="00AC62BA">
                  <w:pPr>
                    <w:rPr>
                      <w:dstrike/>
                      <w:color w:val="FF0000"/>
                      <w:sz w:val="18"/>
                      <w:szCs w:val="18"/>
                      <w:highlight w:val="yellow"/>
                    </w:rPr>
                  </w:pPr>
                  <w:r w:rsidRPr="00EA3A14">
                    <w:rPr>
                      <w:dstrike/>
                      <w:color w:val="FF0000"/>
                      <w:szCs w:val="18"/>
                      <w:highlight w:val="yellow"/>
                      <w:lang w:eastAsia="ja-JP"/>
                    </w:rPr>
                    <w:t>[</w:t>
                  </w:r>
                  <w:r w:rsidRPr="00EA3A14">
                    <w:rPr>
                      <w:rFonts w:eastAsia="Yu Mincho"/>
                      <w:dstrike/>
                      <w:color w:val="FF0000"/>
                      <w:sz w:val="18"/>
                      <w:szCs w:val="18"/>
                      <w:highlight w:val="yellow"/>
                    </w:rPr>
                    <w:t>7b: Supported maximum number of resources for Set A]</w:t>
                  </w:r>
                  <w:r w:rsidRPr="00EA3A14">
                    <w:rPr>
                      <w:dstrike/>
                      <w:color w:val="FF0000"/>
                      <w:sz w:val="18"/>
                      <w:szCs w:val="18"/>
                      <w:highlight w:val="yellow"/>
                    </w:rPr>
                    <w:t>[</w:t>
                  </w:r>
                  <w:r w:rsidRPr="00EA3A14">
                    <w:rPr>
                      <w:rFonts w:eastAsia="Yu Mincho"/>
                      <w:dstrike/>
                      <w:color w:val="FF0000"/>
                      <w:sz w:val="18"/>
                      <w:szCs w:val="18"/>
                      <w:highlight w:val="yellow"/>
                    </w:rPr>
                    <w:t>8</w:t>
                  </w:r>
                  <w:r w:rsidRPr="00EA3A14">
                    <w:rPr>
                      <w:dstrike/>
                      <w:color w:val="FF0000"/>
                      <w:sz w:val="18"/>
                      <w:szCs w:val="18"/>
                      <w:highlight w:val="yellow"/>
                    </w:rPr>
                    <w:t>. Supported CSI-RS resource types: Periodic CSI-RS, Semi-persistent CSI-RS</w:t>
                  </w:r>
                  <w:r w:rsidRPr="00EA3A14">
                    <w:rPr>
                      <w:dstrike/>
                      <w:color w:val="FF0000"/>
                      <w:szCs w:val="18"/>
                      <w:highlight w:val="yellow"/>
                      <w:lang w:eastAsia="ja-JP"/>
                    </w:rPr>
                    <w:t>]</w:t>
                  </w:r>
                </w:p>
                <w:p w14:paraId="7837A242" w14:textId="77777777" w:rsidR="00AC62BA" w:rsidRPr="005D7013" w:rsidRDefault="00AC62BA" w:rsidP="00AC62BA">
                  <w:pPr>
                    <w:rPr>
                      <w:strike/>
                      <w:color w:val="FF0000"/>
                      <w:sz w:val="18"/>
                      <w:szCs w:val="18"/>
                      <w:highlight w:val="yellow"/>
                    </w:rPr>
                  </w:pPr>
                  <w:r w:rsidRPr="005D7013">
                    <w:rPr>
                      <w:strike/>
                      <w:color w:val="FF0000"/>
                      <w:sz w:val="18"/>
                      <w:szCs w:val="18"/>
                      <w:highlight w:val="yellow"/>
                    </w:rPr>
                    <w:t>[</w:t>
                  </w:r>
                  <w:r w:rsidRPr="005D7013">
                    <w:rPr>
                      <w:rFonts w:eastAsia="Yu Mincho"/>
                      <w:strike/>
                      <w:color w:val="FF0000"/>
                      <w:sz w:val="18"/>
                      <w:szCs w:val="18"/>
                      <w:highlight w:val="yellow"/>
                    </w:rPr>
                    <w:t>9</w:t>
                  </w:r>
                  <w:r w:rsidRPr="005D7013">
                    <w:rPr>
                      <w:strike/>
                      <w:color w:val="FF0000"/>
                      <w:sz w:val="18"/>
                      <w:szCs w:val="18"/>
                      <w:highlight w:val="yellow"/>
                    </w:rPr>
                    <w:t>. Supported inference report types: Periodic CSI report, Aperiodic CSI report, semi-persistent CSI report]</w:t>
                  </w:r>
                </w:p>
                <w:p w14:paraId="0958C6B9" w14:textId="77777777" w:rsidR="00AC62BA" w:rsidRPr="00C45A36" w:rsidRDefault="00AC62BA" w:rsidP="00AC62BA">
                  <w:pPr>
                    <w:rPr>
                      <w:rFonts w:eastAsia="Yu Mincho"/>
                      <w:color w:val="000000" w:themeColor="text1"/>
                      <w:sz w:val="18"/>
                      <w:szCs w:val="18"/>
                    </w:rPr>
                  </w:pPr>
                  <w:r w:rsidRPr="007A1145">
                    <w:rPr>
                      <w:strike/>
                      <w:color w:val="FF0000"/>
                      <w:szCs w:val="18"/>
                      <w:highlight w:val="yellow"/>
                      <w:lang w:eastAsia="ja-JP"/>
                    </w:rPr>
                    <w:t>[</w:t>
                  </w:r>
                  <w:r w:rsidRPr="00C45A36">
                    <w:rPr>
                      <w:color w:val="000000" w:themeColor="text1"/>
                      <w:sz w:val="18"/>
                      <w:szCs w:val="18"/>
                      <w:highlight w:val="yellow"/>
                    </w:rPr>
                    <w:t>1</w:t>
                  </w:r>
                  <w:r w:rsidRPr="00C45A36">
                    <w:rPr>
                      <w:rFonts w:eastAsia="Yu Mincho"/>
                      <w:color w:val="000000" w:themeColor="text1"/>
                      <w:sz w:val="18"/>
                      <w:szCs w:val="18"/>
                      <w:highlight w:val="yellow"/>
                    </w:rPr>
                    <w:t>0</w:t>
                  </w:r>
                  <w:r w:rsidRPr="00C45A36">
                    <w:rPr>
                      <w:color w:val="000000" w:themeColor="text1"/>
                      <w:sz w:val="18"/>
                      <w:szCs w:val="18"/>
                      <w:highlight w:val="yellow"/>
                    </w:rPr>
                    <w:t xml:space="preserve">. Supported options for performance monitoring for beam case </w:t>
                  </w:r>
                  <w:r w:rsidRPr="00C45A36">
                    <w:rPr>
                      <w:rFonts w:eastAsia="Yu Mincho"/>
                      <w:color w:val="000000" w:themeColor="text1"/>
                      <w:sz w:val="18"/>
                      <w:szCs w:val="18"/>
                      <w:highlight w:val="yellow"/>
                    </w:rPr>
                    <w:t>2</w:t>
                  </w:r>
                  <w:r w:rsidRPr="00C45A36">
                    <w:rPr>
                      <w:color w:val="000000" w:themeColor="text1"/>
                      <w:sz w:val="18"/>
                      <w:szCs w:val="18"/>
                      <w:highlight w:val="yellow"/>
                    </w:rPr>
                    <w:t xml:space="preserve"> with UE side model</w:t>
                  </w:r>
                  <w:r w:rsidRPr="007A1145">
                    <w:rPr>
                      <w:strike/>
                      <w:color w:val="FF0000"/>
                      <w:szCs w:val="18"/>
                      <w:highlight w:val="yellow"/>
                      <w:lang w:eastAsia="ja-JP"/>
                    </w:rPr>
                    <w:t>]</w:t>
                  </w:r>
                </w:p>
                <w:p w14:paraId="2DCC6DB7"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11. Supported maximum number of predicted beams in each predicted time instance</w:t>
                  </w:r>
                </w:p>
                <w:p w14:paraId="1699DC66"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12. Supported maximum number of predicted time instances</w:t>
                  </w:r>
                </w:p>
                <w:p w14:paraId="27A90382" w14:textId="77777777" w:rsidR="00AC62BA" w:rsidRPr="00C45A36" w:rsidRDefault="00AC62BA" w:rsidP="00AC62BA">
                  <w:pPr>
                    <w:rPr>
                      <w:rFonts w:eastAsia="Yu Mincho"/>
                      <w:color w:val="000000" w:themeColor="text1"/>
                      <w:sz w:val="18"/>
                      <w:szCs w:val="18"/>
                    </w:rPr>
                  </w:pPr>
                  <w:r w:rsidRPr="007A1145">
                    <w:rPr>
                      <w:strike/>
                      <w:color w:val="FF0000"/>
                      <w:szCs w:val="18"/>
                      <w:highlight w:val="yellow"/>
                      <w:lang w:eastAsia="ja-JP"/>
                    </w:rPr>
                    <w:t>[</w:t>
                  </w:r>
                  <w:r w:rsidRPr="00C45A36">
                    <w:rPr>
                      <w:rFonts w:eastAsia="Yu Mincho"/>
                      <w:color w:val="000000" w:themeColor="text1"/>
                      <w:sz w:val="18"/>
                      <w:szCs w:val="18"/>
                      <w:highlight w:val="yellow"/>
                    </w:rPr>
                    <w:t>13. Supported maximum total number of reported predicted beams for predicted time instances in one report</w:t>
                  </w:r>
                  <w:r w:rsidRPr="007A1145">
                    <w:rPr>
                      <w:strike/>
                      <w:color w:val="FF0000"/>
                      <w:szCs w:val="18"/>
                      <w:highlight w:val="yellow"/>
                      <w:lang w:eastAsia="ja-JP"/>
                    </w:rPr>
                    <w:t>]</w:t>
                  </w:r>
                </w:p>
                <w:p w14:paraId="19F84C86" w14:textId="77777777" w:rsidR="00AC62BA" w:rsidRPr="00C45A36" w:rsidRDefault="00AC62BA" w:rsidP="00AC62BA">
                  <w:pPr>
                    <w:spacing w:line="256" w:lineRule="auto"/>
                    <w:rPr>
                      <w:color w:val="000000" w:themeColor="text1"/>
                      <w:sz w:val="18"/>
                      <w:szCs w:val="18"/>
                    </w:rPr>
                  </w:pPr>
                  <w:r w:rsidRPr="007A1145">
                    <w:rPr>
                      <w:strike/>
                      <w:color w:val="FF0000"/>
                      <w:szCs w:val="18"/>
                      <w:highlight w:val="yellow"/>
                      <w:lang w:eastAsia="ja-JP"/>
                    </w:rPr>
                    <w:t>[</w:t>
                  </w:r>
                  <w:r w:rsidRPr="00C45A36">
                    <w:rPr>
                      <w:rFonts w:eastAsia="Yu Mincho"/>
                      <w:color w:val="000000" w:themeColor="text1"/>
                      <w:sz w:val="18"/>
                      <w:szCs w:val="18"/>
                      <w:highlight w:val="yellow"/>
                    </w:rPr>
                    <w:t>20. Supported BM-Case 2 sub usecase(s): e.g., setB-equals-to-setA, setB-subset-of-setA, setB-different-from-setA, or merged version(s)</w:t>
                  </w:r>
                  <w:r w:rsidRPr="007A1145">
                    <w:rPr>
                      <w:strike/>
                      <w:color w:val="FF0000"/>
                      <w:szCs w:val="18"/>
                      <w:highlight w:val="yellow"/>
                      <w:lang w:eastAsia="ja-JP"/>
                    </w:rPr>
                    <w:t xml:space="preserve"> ]</w:t>
                  </w:r>
                </w:p>
              </w:tc>
              <w:tc>
                <w:tcPr>
                  <w:tcW w:w="0" w:type="auto"/>
                  <w:tcBorders>
                    <w:top w:val="single" w:sz="4" w:space="0" w:color="auto"/>
                    <w:left w:val="single" w:sz="4" w:space="0" w:color="auto"/>
                    <w:bottom w:val="single" w:sz="4" w:space="0" w:color="auto"/>
                    <w:right w:val="single" w:sz="4" w:space="0" w:color="auto"/>
                  </w:tcBorders>
                </w:tcPr>
                <w:p w14:paraId="659C704B"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D8CCF41"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DF7BA91"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BD313C" w14:textId="77777777" w:rsidR="00AC62BA" w:rsidRPr="00C45A36" w:rsidRDefault="00AC62BA" w:rsidP="00AC62BA">
                  <w:pPr>
                    <w:pStyle w:val="TAL"/>
                    <w:spacing w:after="120"/>
                    <w:rPr>
                      <w:rFonts w:ascii="Times New Roman" w:eastAsia="SimSun" w:hAnsi="Times New Roman"/>
                      <w:color w:val="000000" w:themeColor="text1"/>
                      <w:szCs w:val="18"/>
                    </w:rPr>
                  </w:pPr>
                  <w:r w:rsidRPr="00C45A36">
                    <w:rPr>
                      <w:rFonts w:ascii="Times New Roman" w:eastAsia="SimSun" w:hAnsi="Times New Roman"/>
                      <w:color w:val="000000" w:themeColor="text1"/>
                      <w:szCs w:val="18"/>
                    </w:rPr>
                    <w:t>UE-side beam prediction for</w:t>
                  </w:r>
                  <w:r w:rsidRPr="00C45A36">
                    <w:rPr>
                      <w:rFonts w:ascii="Times New Roman" w:eastAsia="Yu Mincho" w:hAnsi="Times New Roman"/>
                      <w:color w:val="000000" w:themeColor="text1"/>
                      <w:szCs w:val="18"/>
                    </w:rPr>
                    <w:t xml:space="preserve"> BM</w:t>
                  </w:r>
                  <w:r w:rsidRPr="00C45A36">
                    <w:rPr>
                      <w:rFonts w:ascii="Times New Roman" w:eastAsia="SimSun" w:hAnsi="Times New Roman"/>
                      <w:color w:val="000000" w:themeColor="text1"/>
                      <w:szCs w:val="18"/>
                    </w:rPr>
                    <w:t xml:space="preserve">-Case2 </w:t>
                  </w:r>
                  <w:r w:rsidRPr="00C45A36">
                    <w:rPr>
                      <w:rFonts w:ascii="Times New Roman" w:hAnsi="Times New Roman"/>
                      <w:color w:val="000000" w:themeColor="text1"/>
                      <w:szCs w:val="18"/>
                      <w:highlight w:val="yellow"/>
                    </w:rPr>
                    <w:t>[for inference]</w:t>
                  </w:r>
                  <w:r w:rsidRPr="00C45A36">
                    <w:rPr>
                      <w:rFonts w:ascii="Times New Roman" w:hAnsi="Times New Roman"/>
                      <w:color w:val="000000" w:themeColor="text1"/>
                      <w:szCs w:val="18"/>
                    </w:rPr>
                    <w:t xml:space="preserve"> </w:t>
                  </w:r>
                  <w:r w:rsidRPr="00C45A36">
                    <w:rPr>
                      <w:rFonts w:ascii="Times New Roman" w:eastAsia="SimSun" w:hAnsi="Times New Roman"/>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C167523"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9864E1"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62E92C"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982A3A"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98ECD4" w14:textId="77777777" w:rsidR="00AC62BA" w:rsidRPr="00C45A36" w:rsidRDefault="00AC62BA" w:rsidP="00AC62BA">
                  <w:pPr>
                    <w:pStyle w:val="TAL"/>
                    <w:rPr>
                      <w:rFonts w:ascii="Times New Roman" w:hAnsi="Times New Roman"/>
                      <w:color w:val="000000" w:themeColor="text1"/>
                      <w:szCs w:val="18"/>
                    </w:rPr>
                  </w:pPr>
                  <w:r w:rsidRPr="00C45A36">
                    <w:rPr>
                      <w:rFonts w:ascii="Times New Roman" w:hAnsi="Times New Roman"/>
                      <w:color w:val="000000" w:themeColor="text1"/>
                      <w:szCs w:val="18"/>
                      <w:highlight w:val="yellow"/>
                    </w:rPr>
                    <w:t>FFS: CPU/AIMLPU related information</w:t>
                  </w:r>
                </w:p>
                <w:p w14:paraId="2BC2614D" w14:textId="77777777" w:rsidR="00AC62BA" w:rsidRPr="00C45A36" w:rsidRDefault="00AC62BA" w:rsidP="00AC62BA">
                  <w:pPr>
                    <w:pStyle w:val="TAL"/>
                    <w:rPr>
                      <w:rFonts w:ascii="Times New Roman" w:hAnsi="Times New Roman"/>
                      <w:color w:val="000000" w:themeColor="text1"/>
                      <w:szCs w:val="18"/>
                    </w:rPr>
                  </w:pPr>
                </w:p>
                <w:p w14:paraId="5B1B8A1B"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A8E246B"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Optional with capability signalling</w:t>
                  </w:r>
                </w:p>
              </w:tc>
            </w:tr>
          </w:tbl>
          <w:p w14:paraId="69D409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B41598" w14:textId="77777777" w:rsidTr="00AE410B">
        <w:tc>
          <w:tcPr>
            <w:tcW w:w="1844" w:type="dxa"/>
            <w:tcBorders>
              <w:top w:val="single" w:sz="4" w:space="0" w:color="auto"/>
              <w:left w:val="single" w:sz="4" w:space="0" w:color="auto"/>
              <w:bottom w:val="single" w:sz="4" w:space="0" w:color="auto"/>
              <w:right w:val="single" w:sz="4" w:space="0" w:color="auto"/>
            </w:tcBorders>
          </w:tcPr>
          <w:p w14:paraId="565398D4"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546DE" w14:textId="77777777" w:rsidR="00B11F30" w:rsidRDefault="00B11F30" w:rsidP="00B11F3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58-1-4/58-1-5</w:t>
            </w:r>
          </w:p>
          <w:p w14:paraId="2ABC58F0" w14:textId="77777777" w:rsidR="00B11F30" w:rsidRDefault="00B11F30" w:rsidP="00B11F30">
            <w:pPr>
              <w:pStyle w:val="BodyText"/>
              <w:spacing w:before="120"/>
              <w:rPr>
                <w:color w:val="000000" w:themeColor="text1"/>
                <w:sz w:val="22"/>
                <w:szCs w:val="22"/>
                <w:lang w:eastAsia="zh-CN"/>
              </w:rPr>
            </w:pPr>
            <w:r>
              <w:rPr>
                <w:color w:val="000000" w:themeColor="text1"/>
                <w:sz w:val="22"/>
                <w:szCs w:val="22"/>
                <w:lang w:eastAsia="zh-CN"/>
              </w:rPr>
              <w:t>Similar to our analysis to 58-1-2/3, the “for inference” can be removed.</w:t>
            </w:r>
          </w:p>
          <w:p w14:paraId="16ACC210" w14:textId="77777777" w:rsidR="00B11F30" w:rsidRDefault="00B11F30" w:rsidP="00B11F3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p w14:paraId="7C9D8F3D" w14:textId="77777777" w:rsidR="00B11F30" w:rsidRPr="00025512" w:rsidRDefault="00B11F30" w:rsidP="00B11F30">
            <w:pPr>
              <w:pStyle w:val="BodyText"/>
              <w:spacing w:before="120"/>
              <w:rPr>
                <w:rFonts w:eastAsia="Times New Roman"/>
                <w:b/>
                <w:color w:val="000000" w:themeColor="text1"/>
                <w:sz w:val="22"/>
                <w:szCs w:val="22"/>
                <w:u w:val="single"/>
              </w:rPr>
            </w:pPr>
            <w:r w:rsidRPr="00025512">
              <w:rPr>
                <w:rFonts w:eastAsia="Times New Roman"/>
                <w:b/>
                <w:color w:val="000000" w:themeColor="text1"/>
                <w:sz w:val="22"/>
                <w:szCs w:val="22"/>
                <w:u w:val="single"/>
              </w:rPr>
              <w:t>58-1-</w:t>
            </w:r>
            <w:r>
              <w:rPr>
                <w:rFonts w:eastAsia="Times New Roman"/>
                <w:b/>
                <w:color w:val="000000" w:themeColor="text1"/>
                <w:sz w:val="22"/>
                <w:szCs w:val="22"/>
                <w:u w:val="single"/>
              </w:rPr>
              <w:t>4</w:t>
            </w:r>
            <w:r w:rsidRPr="00CC0D03">
              <w:rPr>
                <w:rFonts w:eastAsia="Times New Roman"/>
                <w:b/>
                <w:color w:val="000000" w:themeColor="text1"/>
                <w:sz w:val="22"/>
                <w:szCs w:val="22"/>
                <w:u w:val="single"/>
              </w:rPr>
              <w:t xml:space="preserve"> </w:t>
            </w:r>
            <w:r>
              <w:rPr>
                <w:rFonts w:eastAsia="Times New Roman"/>
                <w:b/>
                <w:color w:val="000000" w:themeColor="text1"/>
                <w:sz w:val="22"/>
                <w:szCs w:val="22"/>
                <w:u w:val="single"/>
              </w:rPr>
              <w:t>components</w:t>
            </w:r>
          </w:p>
          <w:p w14:paraId="438D168A"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4/4a/5/5a/7/7a/7b/8/9/10: They are same to BM-Case 1, so same handling to 58-1-2 can be applied.</w:t>
            </w:r>
          </w:p>
          <w:p w14:paraId="16A67DE2"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13: Whether the total number of predicted beams will impact the UE capability can be further clarified. Straightforwardly, it can be represented by the combination of Component 11 and 12.</w:t>
            </w:r>
          </w:p>
          <w:p w14:paraId="0C380119"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 xml:space="preserve">Component 20: Not sure whether </w:t>
            </w:r>
            <w:r w:rsidRPr="009F3BD4">
              <w:rPr>
                <w:color w:val="000000" w:themeColor="text1"/>
                <w:sz w:val="22"/>
                <w:szCs w:val="22"/>
                <w:lang w:eastAsia="zh-CN"/>
              </w:rPr>
              <w:t>setB-different-from-setA</w:t>
            </w:r>
            <w:r>
              <w:rPr>
                <w:color w:val="000000" w:themeColor="text1"/>
                <w:sz w:val="22"/>
                <w:szCs w:val="22"/>
                <w:lang w:eastAsia="zh-CN"/>
              </w:rPr>
              <w:t xml:space="preserve"> only</w:t>
            </w:r>
            <w:r w:rsidRPr="009F3BD4">
              <w:rPr>
                <w:color w:val="000000" w:themeColor="text1"/>
                <w:sz w:val="22"/>
                <w:szCs w:val="22"/>
                <w:lang w:eastAsia="zh-CN"/>
              </w:rPr>
              <w:t xml:space="preserve"> </w:t>
            </w:r>
            <w:r>
              <w:rPr>
                <w:color w:val="000000" w:themeColor="text1"/>
                <w:sz w:val="22"/>
                <w:szCs w:val="22"/>
                <w:lang w:eastAsia="zh-CN"/>
              </w:rPr>
              <w:t>refers to</w:t>
            </w:r>
            <w:r w:rsidRPr="009F3BD4">
              <w:rPr>
                <w:color w:val="000000" w:themeColor="text1"/>
                <w:sz w:val="22"/>
                <w:szCs w:val="22"/>
                <w:lang w:eastAsia="zh-CN"/>
              </w:rPr>
              <w:t xml:space="preserve"> wide-to-narrow, or it can also be narrow-to-narrow. Can be further discussed.</w:t>
            </w:r>
          </w:p>
          <w:p w14:paraId="5B8EE62F" w14:textId="77777777" w:rsidR="00B11F30" w:rsidRPr="005475A3"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21 (new): Same as analyzed for BM-Case 1, a new component is added</w:t>
            </w:r>
            <w:r w:rsidRPr="007C29AF">
              <w:rPr>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564"/>
              <w:gridCol w:w="2474"/>
              <w:gridCol w:w="7712"/>
              <w:gridCol w:w="519"/>
              <w:gridCol w:w="465"/>
              <w:gridCol w:w="439"/>
              <w:gridCol w:w="3077"/>
              <w:gridCol w:w="2079"/>
              <w:gridCol w:w="1728"/>
            </w:tblGrid>
            <w:tr w:rsidR="00B11F30" w:rsidRPr="001F6C10" w14:paraId="75F6B3E3"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4218B91" w14:textId="77777777" w:rsidR="00B11F30" w:rsidRPr="009F3BD4" w:rsidRDefault="00B11F30" w:rsidP="00B11F30">
                  <w:pPr>
                    <w:pStyle w:val="TAL"/>
                    <w:snapToGrid w:val="0"/>
                    <w:rPr>
                      <w:rFonts w:cs="Arial"/>
                      <w:sz w:val="16"/>
                      <w:szCs w:val="16"/>
                    </w:rPr>
                  </w:pPr>
                  <w:r w:rsidRPr="009F3BD4">
                    <w:rPr>
                      <w:rFonts w:cs="Arial"/>
                      <w:color w:val="000000"/>
                      <w:sz w:val="16"/>
                      <w:szCs w:val="16"/>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65F40221" w14:textId="77777777" w:rsidR="00B11F30" w:rsidRPr="009F3BD4" w:rsidRDefault="00B11F30" w:rsidP="00B11F30">
                  <w:pPr>
                    <w:pStyle w:val="TAL"/>
                    <w:snapToGrid w:val="0"/>
                    <w:rPr>
                      <w:rFonts w:cs="Arial"/>
                      <w:sz w:val="16"/>
                      <w:szCs w:val="16"/>
                    </w:rPr>
                  </w:pPr>
                  <w:r w:rsidRPr="009F3BD4">
                    <w:rPr>
                      <w:rFonts w:cs="Arial"/>
                      <w:color w:val="000000"/>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5D029EA1" w14:textId="77777777" w:rsidR="00B11F30" w:rsidRPr="005C0A24" w:rsidRDefault="00B11F30" w:rsidP="00B11F30">
                  <w:pPr>
                    <w:pStyle w:val="TAL"/>
                    <w:snapToGrid w:val="0"/>
                    <w:rPr>
                      <w:rFonts w:eastAsia="SimSun" w:cs="Arial"/>
                      <w:sz w:val="16"/>
                      <w:szCs w:val="16"/>
                    </w:rPr>
                  </w:pPr>
                  <w:r w:rsidRPr="005C0A24">
                    <w:rPr>
                      <w:rFonts w:eastAsia="SimSun" w:cs="Arial"/>
                      <w:color w:val="000000" w:themeColor="text1"/>
                      <w:sz w:val="16"/>
                      <w:szCs w:val="16"/>
                    </w:rPr>
                    <w:t xml:space="preserve">UE-side beam prediction for </w:t>
                  </w:r>
                  <w:r w:rsidRPr="005C0A24">
                    <w:rPr>
                      <w:rFonts w:eastAsia="Yu Mincho" w:cs="Arial"/>
                      <w:color w:val="000000" w:themeColor="text1"/>
                      <w:sz w:val="16"/>
                      <w:szCs w:val="16"/>
                    </w:rPr>
                    <w:t xml:space="preserve">BM </w:t>
                  </w:r>
                  <w:r w:rsidRPr="005C0A24">
                    <w:rPr>
                      <w:rFonts w:cs="Arial"/>
                      <w:color w:val="000000" w:themeColor="text1"/>
                      <w:sz w:val="16"/>
                      <w:szCs w:val="16"/>
                    </w:rPr>
                    <w:t xml:space="preserve">Case2 </w:t>
                  </w:r>
                  <w:r w:rsidRPr="00854DEE">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488C5CE1" w14:textId="77777777" w:rsidR="00B11F30" w:rsidRPr="005C0A24" w:rsidRDefault="00B11F30" w:rsidP="00B11F30">
                  <w:pPr>
                    <w:spacing w:after="0"/>
                    <w:rPr>
                      <w:rFonts w:cs="Arial"/>
                      <w:color w:val="000000" w:themeColor="text1"/>
                      <w:sz w:val="16"/>
                      <w:szCs w:val="16"/>
                    </w:rPr>
                  </w:pPr>
                  <w:r w:rsidRPr="005C0A24">
                    <w:rPr>
                      <w:rFonts w:cs="Arial"/>
                      <w:color w:val="000000" w:themeColor="text1"/>
                      <w:sz w:val="16"/>
                      <w:szCs w:val="16"/>
                    </w:rPr>
                    <w:t>1. Support of beam prediction</w:t>
                  </w:r>
                  <w:r w:rsidRPr="005C0A24">
                    <w:rPr>
                      <w:rFonts w:eastAsia="Yu Mincho" w:cs="Arial"/>
                      <w:color w:val="000000" w:themeColor="text1"/>
                      <w:sz w:val="16"/>
                      <w:szCs w:val="16"/>
                    </w:rPr>
                    <w:t xml:space="preserve"> with reporting</w:t>
                  </w:r>
                  <w:r w:rsidRPr="005C0A24">
                    <w:rPr>
                      <w:rFonts w:cs="Arial"/>
                      <w:color w:val="000000" w:themeColor="text1"/>
                      <w:sz w:val="16"/>
                      <w:szCs w:val="16"/>
                    </w:rPr>
                    <w:t xml:space="preserve"> </w:t>
                  </w:r>
                  <w:r w:rsidRPr="005C0A24">
                    <w:rPr>
                      <w:rFonts w:eastAsia="Yu Mincho" w:cs="Arial"/>
                      <w:color w:val="000000" w:themeColor="text1"/>
                      <w:sz w:val="16"/>
                      <w:szCs w:val="16"/>
                    </w:rPr>
                    <w:t xml:space="preserve">of predicted beam index </w:t>
                  </w:r>
                  <w:r w:rsidRPr="005C0A24">
                    <w:rPr>
                      <w:rFonts w:cs="Arial"/>
                      <w:color w:val="000000" w:themeColor="text1"/>
                      <w:sz w:val="16"/>
                      <w:szCs w:val="16"/>
                    </w:rPr>
                    <w:t>for BM-Case</w:t>
                  </w:r>
                  <w:r w:rsidRPr="005C0A24">
                    <w:rPr>
                      <w:rFonts w:eastAsia="Yu Mincho" w:cs="Arial"/>
                      <w:color w:val="000000" w:themeColor="text1"/>
                      <w:sz w:val="16"/>
                      <w:szCs w:val="16"/>
                    </w:rPr>
                    <w:t>2</w:t>
                  </w:r>
                  <w:r w:rsidRPr="005C0A24">
                    <w:rPr>
                      <w:rFonts w:eastAsia="Yu Mincho" w:cs="Arial"/>
                      <w:color w:val="000000" w:themeColor="text1"/>
                      <w:sz w:val="16"/>
                      <w:szCs w:val="16"/>
                      <w:lang w:eastAsia="zh-CN"/>
                    </w:rPr>
                    <w:t xml:space="preserve"> </w:t>
                  </w:r>
                  <w:r w:rsidRPr="00854DEE">
                    <w:rPr>
                      <w:rFonts w:eastAsia="Yu Mincho" w:cs="Arial"/>
                      <w:strike/>
                      <w:color w:val="000000" w:themeColor="text1"/>
                      <w:sz w:val="16"/>
                      <w:szCs w:val="16"/>
                      <w:highlight w:val="cyan"/>
                    </w:rPr>
                    <w:t>[for inference]</w:t>
                  </w:r>
                  <w:r w:rsidRPr="005C0A24">
                    <w:rPr>
                      <w:rFonts w:eastAsia="Yu Mincho" w:cs="Arial"/>
                      <w:color w:val="000000" w:themeColor="text1"/>
                      <w:sz w:val="16"/>
                      <w:szCs w:val="16"/>
                    </w:rPr>
                    <w:t xml:space="preserve"> </w:t>
                  </w:r>
                  <w:r w:rsidRPr="005C0A24">
                    <w:rPr>
                      <w:rFonts w:cs="Arial"/>
                      <w:color w:val="000000" w:themeColor="text1"/>
                      <w:sz w:val="16"/>
                      <w:szCs w:val="16"/>
                    </w:rPr>
                    <w:t>with UE-side model</w:t>
                  </w:r>
                </w:p>
                <w:p w14:paraId="4BD40E23" w14:textId="77777777" w:rsidR="00B11F30" w:rsidRPr="005C0A24" w:rsidRDefault="00B11F30" w:rsidP="00B11F30">
                  <w:pPr>
                    <w:spacing w:after="0"/>
                    <w:rPr>
                      <w:rFonts w:eastAsia="Yu Mincho" w:cs="Arial"/>
                      <w:color w:val="000000" w:themeColor="text1"/>
                      <w:sz w:val="16"/>
                      <w:szCs w:val="16"/>
                    </w:rPr>
                  </w:pPr>
                  <w:r w:rsidRPr="005C0A24">
                    <w:rPr>
                      <w:rFonts w:cs="Arial"/>
                      <w:color w:val="000000" w:themeColor="text1"/>
                      <w:sz w:val="16"/>
                      <w:szCs w:val="16"/>
                    </w:rPr>
                    <w:t xml:space="preserve">3. </w:t>
                  </w:r>
                  <w:r w:rsidRPr="005C0A24">
                    <w:rPr>
                      <w:rFonts w:eastAsia="Yu Mincho" w:cs="Arial"/>
                      <w:color w:val="000000" w:themeColor="text1"/>
                      <w:sz w:val="16"/>
                      <w:szCs w:val="16"/>
                      <w:lang w:eastAsia="zh-CN"/>
                    </w:rPr>
                    <w:t>M</w:t>
                  </w:r>
                  <w:r w:rsidRPr="005C0A24">
                    <w:rPr>
                      <w:rFonts w:cs="Arial"/>
                      <w:color w:val="000000" w:themeColor="text1"/>
                      <w:sz w:val="16"/>
                      <w:szCs w:val="16"/>
                    </w:rPr>
                    <w:t>aximum number of inference report</w:t>
                  </w:r>
                  <w:r w:rsidRPr="005C0A24">
                    <w:rPr>
                      <w:rFonts w:eastAsia="Yu Mincho" w:cs="Arial"/>
                      <w:color w:val="000000" w:themeColor="text1"/>
                      <w:sz w:val="16"/>
                      <w:szCs w:val="16"/>
                      <w:lang w:eastAsia="zh-CN"/>
                    </w:rPr>
                    <w:t>(s)</w:t>
                  </w:r>
                  <w:r w:rsidRPr="005C0A24">
                    <w:rPr>
                      <w:rFonts w:cs="Arial"/>
                      <w:color w:val="000000" w:themeColor="text1"/>
                      <w:sz w:val="16"/>
                      <w:szCs w:val="16"/>
                    </w:rPr>
                    <w:t xml:space="preserve"> configured</w:t>
                  </w:r>
                  <w:r w:rsidRPr="005C0A24">
                    <w:rPr>
                      <w:rFonts w:eastAsia="Yu Mincho" w:cs="Arial"/>
                      <w:color w:val="000000" w:themeColor="text1"/>
                      <w:sz w:val="16"/>
                      <w:szCs w:val="16"/>
                      <w:lang w:eastAsia="zh-CN"/>
                    </w:rPr>
                    <w:t xml:space="preserve"> for BM-Case</w:t>
                  </w:r>
                  <w:r w:rsidRPr="005C0A24">
                    <w:rPr>
                      <w:rFonts w:eastAsia="Yu Mincho" w:cs="Arial"/>
                      <w:color w:val="000000" w:themeColor="text1"/>
                      <w:sz w:val="16"/>
                      <w:szCs w:val="16"/>
                    </w:rPr>
                    <w:t>2 per BWP</w:t>
                  </w:r>
                </w:p>
                <w:p w14:paraId="212F2BDC"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3a. Maximum number of inference report(s) configured for BM-Case2 across all CCs</w:t>
                  </w:r>
                </w:p>
                <w:p w14:paraId="29B253EA"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w:t>
                  </w:r>
                  <w:r w:rsidRPr="001226F2">
                    <w:rPr>
                      <w:rFonts w:cs="Arial"/>
                      <w:strike/>
                      <w:color w:val="000000" w:themeColor="text1"/>
                      <w:sz w:val="16"/>
                      <w:szCs w:val="16"/>
                      <w:highlight w:val="cyan"/>
                    </w:rPr>
                    <w:t xml:space="preserve">4. </w:t>
                  </w:r>
                  <w:r w:rsidRPr="001226F2">
                    <w:rPr>
                      <w:rFonts w:eastAsia="Yu Mincho" w:cs="Arial"/>
                      <w:strike/>
                      <w:color w:val="000000" w:themeColor="text1"/>
                      <w:sz w:val="16"/>
                      <w:szCs w:val="16"/>
                      <w:highlight w:val="cyan"/>
                      <w:lang w:eastAsia="zh-CN"/>
                    </w:rPr>
                    <w:t>M</w:t>
                  </w:r>
                  <w:r w:rsidRPr="001226F2">
                    <w:rPr>
                      <w:rFonts w:cs="Arial"/>
                      <w:strike/>
                      <w:color w:val="000000" w:themeColor="text1"/>
                      <w:sz w:val="16"/>
                      <w:szCs w:val="16"/>
                      <w:highlight w:val="cyan"/>
                    </w:rPr>
                    <w:t>aximum number of inference report</w:t>
                  </w:r>
                  <w:r w:rsidRPr="001226F2">
                    <w:rPr>
                      <w:rFonts w:eastAsia="Yu Mincho" w:cs="Arial"/>
                      <w:strike/>
                      <w:color w:val="000000" w:themeColor="text1"/>
                      <w:sz w:val="16"/>
                      <w:szCs w:val="16"/>
                      <w:highlight w:val="cyan"/>
                      <w:lang w:eastAsia="zh-CN"/>
                    </w:rPr>
                    <w:t>(s)</w:t>
                  </w:r>
                  <w:r w:rsidRPr="001226F2">
                    <w:rPr>
                      <w:rFonts w:cs="Arial"/>
                      <w:strike/>
                      <w:color w:val="000000" w:themeColor="text1"/>
                      <w:sz w:val="16"/>
                      <w:szCs w:val="16"/>
                      <w:highlight w:val="cyan"/>
                    </w:rPr>
                    <w:t xml:space="preserve"> activated</w:t>
                  </w:r>
                  <w:r w:rsidRPr="001226F2">
                    <w:rPr>
                      <w:rFonts w:eastAsia="Yu Mincho" w:cs="Arial"/>
                      <w:strike/>
                      <w:color w:val="000000" w:themeColor="text1"/>
                      <w:sz w:val="16"/>
                      <w:szCs w:val="16"/>
                      <w:highlight w:val="cyan"/>
                      <w:lang w:eastAsia="zh-CN"/>
                    </w:rPr>
                    <w:t xml:space="preserve"> for BM-Case</w:t>
                  </w:r>
                  <w:r w:rsidRPr="001226F2">
                    <w:rPr>
                      <w:rFonts w:eastAsia="Yu Mincho" w:cs="Arial"/>
                      <w:strike/>
                      <w:color w:val="000000" w:themeColor="text1"/>
                      <w:sz w:val="16"/>
                      <w:szCs w:val="16"/>
                      <w:highlight w:val="cyan"/>
                    </w:rPr>
                    <w:t>2 per BWP]</w:t>
                  </w:r>
                </w:p>
                <w:p w14:paraId="394A0C4E"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[4a. Maximum number of inference report(s) activated for BM-Case2 across all CCs]</w:t>
                  </w:r>
                </w:p>
                <w:p w14:paraId="68C6CD12"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w:t>
                  </w:r>
                  <w:r w:rsidRPr="001226F2">
                    <w:rPr>
                      <w:rFonts w:cs="Arial"/>
                      <w:strike/>
                      <w:color w:val="000000" w:themeColor="text1"/>
                      <w:sz w:val="16"/>
                      <w:szCs w:val="16"/>
                      <w:highlight w:val="cyan"/>
                    </w:rPr>
                    <w:t xml:space="preserve">5. </w:t>
                  </w:r>
                  <w:r w:rsidRPr="001226F2">
                    <w:rPr>
                      <w:rFonts w:eastAsia="Yu Mincho" w:cs="Arial"/>
                      <w:strike/>
                      <w:color w:val="000000" w:themeColor="text1"/>
                      <w:sz w:val="16"/>
                      <w:szCs w:val="16"/>
                      <w:highlight w:val="cyan"/>
                      <w:lang w:eastAsia="zh-CN"/>
                    </w:rPr>
                    <w:t>M</w:t>
                  </w:r>
                  <w:r w:rsidRPr="001226F2">
                    <w:rPr>
                      <w:rFonts w:cs="Arial"/>
                      <w:strike/>
                      <w:color w:val="000000" w:themeColor="text1"/>
                      <w:sz w:val="16"/>
                      <w:szCs w:val="16"/>
                      <w:highlight w:val="cyan"/>
                    </w:rPr>
                    <w:t>aximum number of inference report</w:t>
                  </w:r>
                  <w:r w:rsidRPr="001226F2">
                    <w:rPr>
                      <w:rFonts w:eastAsia="Yu Mincho" w:cs="Arial"/>
                      <w:strike/>
                      <w:color w:val="000000" w:themeColor="text1"/>
                      <w:sz w:val="16"/>
                      <w:szCs w:val="16"/>
                      <w:highlight w:val="cyan"/>
                      <w:lang w:eastAsia="zh-CN"/>
                    </w:rPr>
                    <w:t>(s)</w:t>
                  </w:r>
                  <w:r w:rsidRPr="001226F2">
                    <w:rPr>
                      <w:rFonts w:cs="Arial"/>
                      <w:strike/>
                      <w:color w:val="000000" w:themeColor="text1"/>
                      <w:sz w:val="16"/>
                      <w:szCs w:val="16"/>
                      <w:highlight w:val="cyan"/>
                    </w:rPr>
                    <w:t xml:space="preserve"> </w:t>
                  </w:r>
                  <w:r w:rsidRPr="001226F2">
                    <w:rPr>
                      <w:rFonts w:eastAsia="Yu Mincho" w:cs="Arial"/>
                      <w:strike/>
                      <w:color w:val="000000" w:themeColor="text1"/>
                      <w:sz w:val="16"/>
                      <w:szCs w:val="16"/>
                      <w:highlight w:val="cyan"/>
                      <w:lang w:eastAsia="zh-CN"/>
                    </w:rPr>
                    <w:t>triggered for BM-Case</w:t>
                  </w:r>
                  <w:r w:rsidRPr="001226F2">
                    <w:rPr>
                      <w:rFonts w:eastAsia="Yu Mincho" w:cs="Arial"/>
                      <w:strike/>
                      <w:color w:val="000000" w:themeColor="text1"/>
                      <w:sz w:val="16"/>
                      <w:szCs w:val="16"/>
                      <w:highlight w:val="cyan"/>
                    </w:rPr>
                    <w:t>2 per BWP]</w:t>
                  </w:r>
                </w:p>
                <w:p w14:paraId="2DB62958" w14:textId="77777777" w:rsidR="00B11F30" w:rsidRPr="001226F2" w:rsidRDefault="00B11F30" w:rsidP="00B11F30">
                  <w:pPr>
                    <w:spacing w:after="0"/>
                    <w:rPr>
                      <w:rFonts w:eastAsia="Yu Mincho" w:cs="Arial"/>
                      <w:strike/>
                      <w:color w:val="000000" w:themeColor="text1"/>
                      <w:sz w:val="16"/>
                      <w:szCs w:val="16"/>
                      <w:lang w:eastAsia="zh-CN"/>
                    </w:rPr>
                  </w:pPr>
                  <w:r w:rsidRPr="001226F2">
                    <w:rPr>
                      <w:rFonts w:eastAsia="Yu Mincho" w:cs="Arial"/>
                      <w:strike/>
                      <w:color w:val="000000" w:themeColor="text1"/>
                      <w:sz w:val="16"/>
                      <w:szCs w:val="16"/>
                      <w:highlight w:val="cyan"/>
                      <w:lang w:eastAsia="zh-CN"/>
                    </w:rPr>
                    <w:t>[5a. Maximum number of inference report(s) triggered for BM-Case2 across all CCs]</w:t>
                  </w:r>
                </w:p>
                <w:p w14:paraId="405CEDD6" w14:textId="77777777" w:rsidR="00B11F30" w:rsidRPr="005C0A24" w:rsidRDefault="00B11F30" w:rsidP="00B11F30">
                  <w:pPr>
                    <w:spacing w:after="0"/>
                    <w:rPr>
                      <w:rFonts w:eastAsia="Yu Mincho" w:cs="Arial"/>
                      <w:color w:val="000000" w:themeColor="text1"/>
                      <w:sz w:val="16"/>
                      <w:szCs w:val="16"/>
                      <w:lang w:eastAsia="zh-CN"/>
                    </w:rPr>
                  </w:pPr>
                  <w:r w:rsidRPr="005C0A24">
                    <w:rPr>
                      <w:rFonts w:eastAsia="Yu Mincho" w:cs="Arial"/>
                      <w:color w:val="000000" w:themeColor="text1"/>
                      <w:sz w:val="16"/>
                      <w:szCs w:val="16"/>
                      <w:lang w:eastAsia="zh-CN"/>
                    </w:rPr>
                    <w:t xml:space="preserve">6. </w:t>
                  </w:r>
                  <w:r w:rsidRPr="005C0A24">
                    <w:rPr>
                      <w:rFonts w:eastAsia="Yu Mincho" w:cs="Arial"/>
                      <w:color w:val="000000" w:themeColor="text1"/>
                      <w:sz w:val="16"/>
                      <w:szCs w:val="16"/>
                    </w:rPr>
                    <w:t xml:space="preserve">Support of SSB as </w:t>
                  </w:r>
                  <w:r w:rsidRPr="005C0A24">
                    <w:rPr>
                      <w:rFonts w:eastAsia="Yu Mincho" w:cs="Arial"/>
                      <w:color w:val="000000" w:themeColor="text1"/>
                      <w:sz w:val="16"/>
                      <w:szCs w:val="16"/>
                      <w:lang w:eastAsia="zh-CN"/>
                    </w:rPr>
                    <w:t>RS type for Set B</w:t>
                  </w:r>
                </w:p>
                <w:p w14:paraId="481CEE8D"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6a. Support of CSI-RS as RS type for Set B</w:t>
                  </w:r>
                </w:p>
                <w:p w14:paraId="18F87FD3"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6b. Support of SSB as RS type for Set A</w:t>
                  </w:r>
                </w:p>
                <w:p w14:paraId="104C8B03"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6c. Support of CSI-RS as RS type for Set A</w:t>
                  </w:r>
                </w:p>
                <w:p w14:paraId="637D9EE5" w14:textId="77777777" w:rsidR="00B11F30" w:rsidRPr="005C0A24" w:rsidRDefault="00B11F30" w:rsidP="00B11F30">
                  <w:pPr>
                    <w:spacing w:after="0"/>
                    <w:rPr>
                      <w:rFonts w:eastAsia="Yu Mincho"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7</w:t>
                  </w:r>
                  <w:r w:rsidRPr="005C0A24">
                    <w:rPr>
                      <w:rFonts w:cs="Arial"/>
                      <w:color w:val="000000" w:themeColor="text1"/>
                      <w:sz w:val="16"/>
                      <w:szCs w:val="16"/>
                      <w:highlight w:val="yellow"/>
                    </w:rPr>
                    <w:t>. Supported combinations of the number of resources for Set B and the number of resources for Set A</w:t>
                  </w:r>
                  <w:r w:rsidRPr="006C529F">
                    <w:rPr>
                      <w:rFonts w:eastAsia="Yu Mincho" w:cs="Arial"/>
                      <w:strike/>
                      <w:color w:val="000000" w:themeColor="text1"/>
                      <w:sz w:val="16"/>
                      <w:szCs w:val="16"/>
                      <w:highlight w:val="cyan"/>
                    </w:rPr>
                    <w:t>]</w:t>
                  </w:r>
                </w:p>
                <w:p w14:paraId="6545A8DB" w14:textId="77777777" w:rsidR="00B11F30" w:rsidRPr="007B3D7E" w:rsidRDefault="00B11F30" w:rsidP="00B11F30">
                  <w:pPr>
                    <w:spacing w:after="0"/>
                    <w:rPr>
                      <w:rFonts w:eastAsia="Yu Mincho" w:cs="Arial"/>
                      <w:strike/>
                      <w:color w:val="000000" w:themeColor="text1"/>
                      <w:sz w:val="16"/>
                      <w:szCs w:val="16"/>
                      <w:highlight w:val="cyan"/>
                    </w:rPr>
                  </w:pPr>
                  <w:r w:rsidRPr="007B3D7E">
                    <w:rPr>
                      <w:rFonts w:eastAsia="Yu Mincho" w:cs="Arial"/>
                      <w:strike/>
                      <w:color w:val="000000" w:themeColor="text1"/>
                      <w:sz w:val="16"/>
                      <w:szCs w:val="16"/>
                      <w:highlight w:val="cyan"/>
                    </w:rPr>
                    <w:t>[7a: Supported maximum number of resources for Set B]</w:t>
                  </w:r>
                </w:p>
                <w:p w14:paraId="3C6BC874" w14:textId="77777777" w:rsidR="00B11F30" w:rsidRDefault="00B11F30" w:rsidP="00B11F30">
                  <w:pPr>
                    <w:spacing w:after="0"/>
                    <w:rPr>
                      <w:rFonts w:eastAsia="Yu Mincho" w:cs="Arial"/>
                      <w:color w:val="000000" w:themeColor="text1"/>
                      <w:sz w:val="16"/>
                      <w:szCs w:val="16"/>
                      <w:highlight w:val="yellow"/>
                    </w:rPr>
                  </w:pPr>
                  <w:r w:rsidRPr="007B3D7E">
                    <w:rPr>
                      <w:rFonts w:eastAsia="Yu Mincho" w:cs="Arial"/>
                      <w:strike/>
                      <w:color w:val="000000" w:themeColor="text1"/>
                      <w:sz w:val="16"/>
                      <w:szCs w:val="16"/>
                      <w:highlight w:val="cyan"/>
                    </w:rPr>
                    <w:t>[7b: Supported maximum number of resources for Set A]</w:t>
                  </w:r>
                </w:p>
                <w:p w14:paraId="0DF5DD64" w14:textId="77777777" w:rsidR="00B11F30" w:rsidRPr="005C0A24" w:rsidRDefault="00B11F30" w:rsidP="00B11F3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8</w:t>
                  </w:r>
                  <w:r w:rsidRPr="005C0A24">
                    <w:rPr>
                      <w:rFonts w:cs="Arial"/>
                      <w:color w:val="000000" w:themeColor="text1"/>
                      <w:sz w:val="16"/>
                      <w:szCs w:val="16"/>
                      <w:highlight w:val="yellow"/>
                    </w:rPr>
                    <w:t>. Supported CSI-RS resource types: Periodic CSI-RS, Semi-persistent CSI-RS</w:t>
                  </w:r>
                  <w:r w:rsidRPr="006C529F">
                    <w:rPr>
                      <w:rFonts w:eastAsia="Yu Mincho" w:cs="Arial"/>
                      <w:strike/>
                      <w:color w:val="000000" w:themeColor="text1"/>
                      <w:sz w:val="16"/>
                      <w:szCs w:val="16"/>
                      <w:highlight w:val="cyan"/>
                    </w:rPr>
                    <w:t>]</w:t>
                  </w:r>
                </w:p>
                <w:p w14:paraId="2C3AF13D" w14:textId="77777777" w:rsidR="00B11F30" w:rsidRPr="005C0A24" w:rsidRDefault="00B11F30" w:rsidP="00B11F3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9</w:t>
                  </w:r>
                  <w:r w:rsidRPr="005C0A24">
                    <w:rPr>
                      <w:rFonts w:cs="Arial"/>
                      <w:color w:val="000000" w:themeColor="text1"/>
                      <w:sz w:val="16"/>
                      <w:szCs w:val="16"/>
                      <w:highlight w:val="yellow"/>
                    </w:rPr>
                    <w:t>. Supported inference report types: Periodic CSI report, Aperiodic CSI report, semi-persistent CSI report</w:t>
                  </w:r>
                  <w:r w:rsidRPr="006C529F">
                    <w:rPr>
                      <w:rFonts w:eastAsia="Yu Mincho" w:cs="Arial"/>
                      <w:strike/>
                      <w:color w:val="000000" w:themeColor="text1"/>
                      <w:sz w:val="16"/>
                      <w:szCs w:val="16"/>
                      <w:highlight w:val="cyan"/>
                    </w:rPr>
                    <w:t>]</w:t>
                  </w:r>
                </w:p>
                <w:p w14:paraId="6C457591" w14:textId="77777777" w:rsidR="00B11F30" w:rsidRPr="005C0A24" w:rsidRDefault="00B11F30" w:rsidP="00B11F30">
                  <w:pPr>
                    <w:spacing w:after="0"/>
                    <w:rPr>
                      <w:rFonts w:eastAsia="Yu Mincho" w:cs="Arial"/>
                      <w:color w:val="000000" w:themeColor="text1"/>
                      <w:sz w:val="16"/>
                      <w:szCs w:val="16"/>
                    </w:rPr>
                  </w:pPr>
                  <w:r w:rsidRPr="005C0A24">
                    <w:rPr>
                      <w:rFonts w:cs="Arial"/>
                      <w:color w:val="000000" w:themeColor="text1"/>
                      <w:sz w:val="16"/>
                      <w:szCs w:val="16"/>
                      <w:highlight w:val="yellow"/>
                    </w:rPr>
                    <w:t>[1</w:t>
                  </w:r>
                  <w:r w:rsidRPr="005C0A24">
                    <w:rPr>
                      <w:rFonts w:eastAsia="Yu Mincho" w:cs="Arial"/>
                      <w:color w:val="000000" w:themeColor="text1"/>
                      <w:sz w:val="16"/>
                      <w:szCs w:val="16"/>
                      <w:highlight w:val="yellow"/>
                    </w:rPr>
                    <w:t>0</w:t>
                  </w:r>
                  <w:r w:rsidRPr="005C0A24">
                    <w:rPr>
                      <w:rFonts w:cs="Arial"/>
                      <w:color w:val="000000" w:themeColor="text1"/>
                      <w:sz w:val="16"/>
                      <w:szCs w:val="16"/>
                      <w:highlight w:val="yellow"/>
                    </w:rPr>
                    <w:t xml:space="preserve">. Supported options for performance monitoring for beam case </w:t>
                  </w:r>
                  <w:r w:rsidRPr="005C0A24">
                    <w:rPr>
                      <w:rFonts w:eastAsia="Yu Mincho" w:cs="Arial"/>
                      <w:color w:val="000000" w:themeColor="text1"/>
                      <w:sz w:val="16"/>
                      <w:szCs w:val="16"/>
                      <w:highlight w:val="yellow"/>
                    </w:rPr>
                    <w:t>2</w:t>
                  </w:r>
                  <w:r w:rsidRPr="005C0A24">
                    <w:rPr>
                      <w:rFonts w:cs="Arial"/>
                      <w:color w:val="000000" w:themeColor="text1"/>
                      <w:sz w:val="16"/>
                      <w:szCs w:val="16"/>
                      <w:highlight w:val="yellow"/>
                    </w:rPr>
                    <w:t xml:space="preserve"> with UE side model]</w:t>
                  </w:r>
                </w:p>
                <w:p w14:paraId="3FBC35A9"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11. Supported maximum number of predicted beams in each predicted time instance</w:t>
                  </w:r>
                </w:p>
                <w:p w14:paraId="32636325"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12. Supported maximum number of predicted time instances</w:t>
                  </w:r>
                </w:p>
                <w:p w14:paraId="29DF589C" w14:textId="77777777" w:rsidR="00B11F30" w:rsidRPr="0040269F" w:rsidRDefault="00B11F30" w:rsidP="00B11F30">
                  <w:pPr>
                    <w:spacing w:after="0"/>
                    <w:rPr>
                      <w:rFonts w:eastAsia="Yu Mincho" w:cs="Arial"/>
                      <w:strike/>
                      <w:color w:val="000000" w:themeColor="text1"/>
                      <w:sz w:val="16"/>
                      <w:szCs w:val="16"/>
                    </w:rPr>
                  </w:pPr>
                  <w:r w:rsidRPr="0040269F">
                    <w:rPr>
                      <w:rFonts w:eastAsia="Yu Mincho" w:cs="Arial"/>
                      <w:strike/>
                      <w:color w:val="000000" w:themeColor="text1"/>
                      <w:sz w:val="16"/>
                      <w:szCs w:val="16"/>
                      <w:highlight w:val="cyan"/>
                    </w:rPr>
                    <w:t>[13. Supported maximum total number of reported predicted beams for predicted time instances in one report]</w:t>
                  </w:r>
                </w:p>
                <w:p w14:paraId="78572E29" w14:textId="77777777" w:rsidR="00B11F30" w:rsidRDefault="00B11F30" w:rsidP="00B11F30">
                  <w:pPr>
                    <w:spacing w:after="0"/>
                    <w:rPr>
                      <w:rFonts w:eastAsia="Yu Mincho" w:cs="Arial"/>
                      <w:color w:val="000000" w:themeColor="text1"/>
                      <w:sz w:val="16"/>
                      <w:szCs w:val="16"/>
                      <w:highlight w:val="yellow"/>
                    </w:rPr>
                  </w:pPr>
                  <w:r w:rsidRPr="005C0A24">
                    <w:rPr>
                      <w:rFonts w:eastAsia="Yu Mincho" w:cs="Arial"/>
                      <w:color w:val="000000" w:themeColor="text1"/>
                      <w:sz w:val="16"/>
                      <w:szCs w:val="16"/>
                      <w:highlight w:val="yellow"/>
                    </w:rPr>
                    <w:t>[20. Supported BM-Case 2 sub usecase(s): e.g., setB-equals-to-setA, setB-subset-of-setA, setB-different-from-setA, or merged version(s)]</w:t>
                  </w:r>
                </w:p>
                <w:p w14:paraId="4392E4C3" w14:textId="77777777" w:rsidR="00B11F30" w:rsidRPr="005C0A24" w:rsidRDefault="00B11F30" w:rsidP="00B11F30">
                  <w:pPr>
                    <w:spacing w:after="0"/>
                    <w:rPr>
                      <w:rFonts w:cs="Arial"/>
                      <w:color w:val="000000"/>
                      <w:sz w:val="16"/>
                      <w:szCs w:val="16"/>
                    </w:rPr>
                  </w:pPr>
                  <w:r w:rsidRPr="00630DEB">
                    <w:rPr>
                      <w:rFonts w:eastAsiaTheme="minorEastAsia" w:cs="Arial"/>
                      <w:sz w:val="16"/>
                      <w:szCs w:val="16"/>
                      <w:highlight w:val="cyan"/>
                      <w:lang w:eastAsia="zh-CN"/>
                    </w:rPr>
                    <w:t xml:space="preserve">21. </w:t>
                  </w:r>
                  <w:r w:rsidRPr="00936AEE">
                    <w:rPr>
                      <w:rFonts w:eastAsiaTheme="minorEastAsia" w:cs="Arial"/>
                      <w:sz w:val="16"/>
                      <w:szCs w:val="16"/>
                      <w:highlight w:val="cyan"/>
                      <w:lang w:eastAsia="zh-CN"/>
                    </w:rPr>
                    <w:t>The number of symbols</w:t>
                  </w:r>
                  <w:r>
                    <w:rPr>
                      <w:rFonts w:eastAsiaTheme="minorEastAsia" w:cs="Arial"/>
                      <w:sz w:val="16"/>
                      <w:szCs w:val="16"/>
                      <w:highlight w:val="cyan"/>
                      <w:lang w:eastAsia="zh-CN"/>
                    </w:rPr>
                    <w:t xml:space="preserve"> d</w:t>
                  </w:r>
                  <w:r w:rsidRPr="00936AEE">
                    <w:rPr>
                      <w:rFonts w:eastAsiaTheme="minorEastAsia" w:cs="Arial"/>
                      <w:sz w:val="16"/>
                      <w:szCs w:val="16"/>
                      <w:highlight w:val="cyan"/>
                      <w:vertAlign w:val="subscript"/>
                      <w:lang w:eastAsia="zh-CN"/>
                    </w:rPr>
                    <w:t>i</w:t>
                  </w:r>
                  <w:r w:rsidRPr="00936AEE">
                    <w:rPr>
                      <w:rFonts w:eastAsiaTheme="minorEastAsia" w:cs="Arial"/>
                      <w:sz w:val="16"/>
                      <w:szCs w:val="16"/>
                      <w:highlight w:val="cyan"/>
                      <w:lang w:eastAsia="zh-CN"/>
                    </w:rPr>
                    <w:t xml:space="preserve"> introduced </w:t>
                  </w:r>
                  <w:r>
                    <w:rPr>
                      <w:rFonts w:eastAsiaTheme="minorEastAsia" w:cs="Arial"/>
                      <w:sz w:val="16"/>
                      <w:szCs w:val="16"/>
                      <w:highlight w:val="cyan"/>
                      <w:lang w:eastAsia="zh-CN"/>
                    </w:rPr>
                    <w:t>for the timeline of</w:t>
                  </w:r>
                  <w:r w:rsidRPr="00936AEE">
                    <w:rPr>
                      <w:rFonts w:eastAsiaTheme="minorEastAsia" w:cs="Arial"/>
                      <w:sz w:val="16"/>
                      <w:szCs w:val="16"/>
                      <w:highlight w:val="cyan"/>
                      <w:lang w:eastAsia="zh-CN"/>
                    </w:rPr>
                    <w:t xml:space="preserve"> inference in addition to legacy Z3</w:t>
                  </w:r>
                  <w:r w:rsidRPr="00936AEE">
                    <w:rPr>
                      <w:rFonts w:eastAsiaTheme="minorEastAsia" w:cs="Arial" w:hint="eastAsia"/>
                      <w:sz w:val="16"/>
                      <w:szCs w:val="16"/>
                      <w:highlight w:val="cyan"/>
                      <w:lang w:eastAsia="zh-CN"/>
                    </w:rPr>
                    <w:t>/</w:t>
                  </w:r>
                  <w:r w:rsidRPr="00936AEE">
                    <w:rPr>
                      <w:rFonts w:eastAsiaTheme="minorEastAsia" w:cs="Arial"/>
                      <w:sz w:val="16"/>
                      <w:szCs w:val="16"/>
                      <w:highlight w:val="cyan"/>
                      <w:lang w:eastAsia="zh-CN"/>
                    </w:rPr>
                    <w:t>Z3’, where</w:t>
                  </w:r>
                  <w:r>
                    <w:rPr>
                      <w:rFonts w:eastAsiaTheme="minorEastAsia" w:cs="Arial"/>
                      <w:sz w:val="16"/>
                      <w:szCs w:val="16"/>
                      <w:highlight w:val="cyan"/>
                      <w:lang w:eastAsia="zh-CN"/>
                    </w:rPr>
                    <w:t xml:space="preserve"> </w:t>
                  </w:r>
                  <w:r w:rsidRPr="00936AEE">
                    <w:rPr>
                      <w:rFonts w:eastAsiaTheme="minorEastAsia" w:cs="Arial"/>
                      <w:sz w:val="16"/>
                      <w:szCs w:val="16"/>
                      <w:highlight w:val="cyan"/>
                      <w:lang w:eastAsia="zh-CN"/>
                    </w:rPr>
                    <w:t>i is the index of SCS, i=1,2,3,4,5,6 corresponding to 15,30,60,120,480,960 kHz SCS.</w:t>
                  </w:r>
                </w:p>
              </w:tc>
              <w:tc>
                <w:tcPr>
                  <w:tcW w:w="0" w:type="auto"/>
                  <w:tcBorders>
                    <w:top w:val="single" w:sz="4" w:space="0" w:color="auto"/>
                    <w:left w:val="single" w:sz="4" w:space="0" w:color="auto"/>
                    <w:bottom w:val="single" w:sz="4" w:space="0" w:color="auto"/>
                    <w:right w:val="single" w:sz="4" w:space="0" w:color="auto"/>
                  </w:tcBorders>
                </w:tcPr>
                <w:p w14:paraId="755EEF11" w14:textId="77777777" w:rsidR="00B11F30" w:rsidRPr="009F3BD4" w:rsidRDefault="00B11F30" w:rsidP="00B11F30">
                  <w:pPr>
                    <w:pStyle w:val="TAL"/>
                    <w:snapToGrid w:val="0"/>
                    <w:rPr>
                      <w:rFonts w:cs="Arial"/>
                      <w:sz w:val="16"/>
                      <w:szCs w:val="16"/>
                    </w:rPr>
                  </w:pPr>
                  <w:r w:rsidRPr="009F3BD4">
                    <w:rPr>
                      <w:rFonts w:cs="Arial"/>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6066466" w14:textId="77777777" w:rsidR="00B11F30" w:rsidRPr="009F3BD4" w:rsidRDefault="00B11F30" w:rsidP="00B11F30">
                  <w:pPr>
                    <w:pStyle w:val="TAL"/>
                    <w:snapToGrid w:val="0"/>
                    <w:rPr>
                      <w:rFonts w:eastAsia="SimSun" w:cs="Arial"/>
                      <w:sz w:val="16"/>
                      <w:szCs w:val="16"/>
                    </w:rPr>
                  </w:pPr>
                  <w:r w:rsidRPr="009F3BD4">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4E46753F" w14:textId="77777777" w:rsidR="00B11F30" w:rsidRPr="009F3BD4" w:rsidRDefault="00B11F30" w:rsidP="00B11F30">
                  <w:pPr>
                    <w:pStyle w:val="TAL"/>
                    <w:snapToGrid w:val="0"/>
                    <w:rPr>
                      <w:rFonts w:cs="Arial"/>
                      <w:sz w:val="16"/>
                      <w:szCs w:val="16"/>
                    </w:rPr>
                  </w:pPr>
                  <w:r w:rsidRPr="009F3BD4">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00CC3B6" w14:textId="77777777" w:rsidR="00B11F30" w:rsidRPr="005C0A24" w:rsidRDefault="00B11F30" w:rsidP="00B11F30">
                  <w:pPr>
                    <w:pStyle w:val="TAL"/>
                    <w:snapToGrid w:val="0"/>
                    <w:rPr>
                      <w:rFonts w:cs="Arial"/>
                      <w:sz w:val="16"/>
                      <w:szCs w:val="16"/>
                    </w:rPr>
                  </w:pPr>
                  <w:r w:rsidRPr="005C0A24">
                    <w:rPr>
                      <w:rFonts w:eastAsia="SimSun" w:cs="Arial"/>
                      <w:color w:val="000000" w:themeColor="text1"/>
                      <w:sz w:val="16"/>
                      <w:szCs w:val="18"/>
                    </w:rPr>
                    <w:t>UE-side beam prediction for</w:t>
                  </w:r>
                  <w:r w:rsidRPr="005C0A24">
                    <w:rPr>
                      <w:rFonts w:eastAsia="Yu Mincho" w:cs="Arial"/>
                      <w:color w:val="000000" w:themeColor="text1"/>
                      <w:sz w:val="16"/>
                      <w:szCs w:val="18"/>
                    </w:rPr>
                    <w:t xml:space="preserve"> BM</w:t>
                  </w:r>
                  <w:r w:rsidRPr="005C0A24">
                    <w:rPr>
                      <w:rFonts w:eastAsia="SimSun" w:cs="Arial"/>
                      <w:color w:val="000000" w:themeColor="text1"/>
                      <w:sz w:val="16"/>
                      <w:szCs w:val="18"/>
                    </w:rPr>
                    <w:t xml:space="preserve">-Case2 </w:t>
                  </w:r>
                  <w:r w:rsidRPr="00854DEE">
                    <w:rPr>
                      <w:rFonts w:cs="Arial"/>
                      <w:strike/>
                      <w:color w:val="000000" w:themeColor="text1"/>
                      <w:sz w:val="16"/>
                      <w:szCs w:val="18"/>
                      <w:highlight w:val="cyan"/>
                    </w:rPr>
                    <w:t>[for inference]</w:t>
                  </w:r>
                  <w:r w:rsidRPr="00854DEE">
                    <w:rPr>
                      <w:rFonts w:cs="Arial"/>
                      <w:strike/>
                      <w:color w:val="000000" w:themeColor="text1"/>
                      <w:sz w:val="16"/>
                      <w:szCs w:val="18"/>
                    </w:rPr>
                    <w:t xml:space="preserve"> </w:t>
                  </w:r>
                  <w:r w:rsidRPr="005C0A24">
                    <w:rPr>
                      <w:rFonts w:eastAsia="SimSun" w:cs="Arial"/>
                      <w:color w:val="000000" w:themeColor="text1"/>
                      <w:sz w:val="16"/>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4BCDE15" w14:textId="77777777" w:rsidR="00B11F30" w:rsidRPr="005C0A24" w:rsidRDefault="00B11F30" w:rsidP="00B11F30">
                  <w:pPr>
                    <w:pStyle w:val="TAL"/>
                    <w:snapToGrid w:val="0"/>
                    <w:rPr>
                      <w:rFonts w:cs="Arial"/>
                      <w:color w:val="000000" w:themeColor="text1"/>
                      <w:sz w:val="16"/>
                      <w:szCs w:val="18"/>
                    </w:rPr>
                  </w:pPr>
                  <w:r w:rsidRPr="005C0A24">
                    <w:rPr>
                      <w:rFonts w:cs="Arial"/>
                      <w:color w:val="000000" w:themeColor="text1"/>
                      <w:sz w:val="16"/>
                      <w:szCs w:val="18"/>
                      <w:highlight w:val="yellow"/>
                    </w:rPr>
                    <w:t>FFS: CPU/AIMLPU related information</w:t>
                  </w:r>
                </w:p>
                <w:p w14:paraId="5CA0919D" w14:textId="77777777" w:rsidR="00B11F30" w:rsidRPr="005C0A24" w:rsidRDefault="00B11F30" w:rsidP="00B11F30">
                  <w:pPr>
                    <w:pStyle w:val="TAL"/>
                    <w:snapToGrid w:val="0"/>
                    <w:rPr>
                      <w:rFonts w:cs="Arial"/>
                      <w:color w:val="000000" w:themeColor="text1"/>
                      <w:sz w:val="16"/>
                      <w:szCs w:val="18"/>
                    </w:rPr>
                  </w:pPr>
                </w:p>
                <w:p w14:paraId="16FF0E32" w14:textId="77777777" w:rsidR="00B11F30" w:rsidRDefault="00B11F30" w:rsidP="00B11F30">
                  <w:pPr>
                    <w:pStyle w:val="TAL"/>
                    <w:snapToGrid w:val="0"/>
                    <w:jc w:val="both"/>
                    <w:rPr>
                      <w:rFonts w:cs="Arial"/>
                      <w:color w:val="000000" w:themeColor="text1"/>
                      <w:sz w:val="16"/>
                      <w:szCs w:val="18"/>
                      <w:highlight w:val="yellow"/>
                    </w:rPr>
                  </w:pPr>
                  <w:r w:rsidRPr="005C0A24">
                    <w:rPr>
                      <w:rFonts w:cs="Arial"/>
                      <w:color w:val="000000" w:themeColor="text1"/>
                      <w:sz w:val="16"/>
                      <w:szCs w:val="18"/>
                      <w:highlight w:val="yellow"/>
                    </w:rPr>
                    <w:t>FFS: candidate values for components</w:t>
                  </w:r>
                </w:p>
                <w:p w14:paraId="51D0537A" w14:textId="77777777" w:rsidR="00B11F30" w:rsidRDefault="00B11F30" w:rsidP="00B11F30">
                  <w:pPr>
                    <w:pStyle w:val="TAL"/>
                    <w:snapToGrid w:val="0"/>
                    <w:jc w:val="both"/>
                    <w:rPr>
                      <w:rFonts w:eastAsia="MS Mincho" w:cs="Arial"/>
                      <w:sz w:val="16"/>
                      <w:szCs w:val="16"/>
                      <w:highlight w:val="cyan"/>
                      <w:lang w:val="en-US"/>
                    </w:rPr>
                  </w:pPr>
                </w:p>
                <w:p w14:paraId="401F5BD1" w14:textId="77777777" w:rsidR="00B11F30" w:rsidRDefault="00B11F30" w:rsidP="00B11F30">
                  <w:pPr>
                    <w:keepNext/>
                    <w:keepLines/>
                    <w:overflowPunct w:val="0"/>
                    <w:spacing w:after="0"/>
                    <w:jc w:val="left"/>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 xml:space="preserve">FFS: </w:t>
                  </w:r>
                  <w:r w:rsidRPr="006416AC">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21</w:t>
                  </w:r>
                  <w:r w:rsidRPr="006416AC">
                    <w:rPr>
                      <w:rFonts w:eastAsia="Yu Mincho" w:cs="Arial"/>
                      <w:color w:val="000000"/>
                      <w:sz w:val="16"/>
                      <w:szCs w:val="16"/>
                      <w:highlight w:val="cyan"/>
                      <w:lang w:val="en-GB" w:eastAsia="ja-JP"/>
                    </w:rPr>
                    <w:t xml:space="preserve"> candidate values</w:t>
                  </w:r>
                </w:p>
                <w:p w14:paraId="0E123B5E" w14:textId="77777777" w:rsidR="00B11F30" w:rsidRPr="009F3BD4" w:rsidRDefault="00B11F30" w:rsidP="00B11F30">
                  <w:pPr>
                    <w:pStyle w:val="TAL"/>
                    <w:snapToGrid w:val="0"/>
                    <w:jc w:val="both"/>
                    <w:rPr>
                      <w:rFonts w:eastAsia="MS Mincho" w:cs="Arial"/>
                      <w:sz w:val="16"/>
                      <w:szCs w:val="16"/>
                      <w:highlight w:val="cyan"/>
                      <w:lang w:val="en-US"/>
                    </w:rPr>
                  </w:pPr>
                </w:p>
              </w:tc>
              <w:tc>
                <w:tcPr>
                  <w:tcW w:w="0" w:type="auto"/>
                  <w:tcBorders>
                    <w:top w:val="single" w:sz="4" w:space="0" w:color="auto"/>
                    <w:left w:val="single" w:sz="4" w:space="0" w:color="auto"/>
                    <w:bottom w:val="single" w:sz="4" w:space="0" w:color="auto"/>
                    <w:right w:val="single" w:sz="4" w:space="0" w:color="auto"/>
                  </w:tcBorders>
                </w:tcPr>
                <w:p w14:paraId="6C7C41D7" w14:textId="77777777" w:rsidR="00B11F30" w:rsidRPr="009F3BD4" w:rsidRDefault="00B11F30" w:rsidP="00B11F30">
                  <w:pPr>
                    <w:pStyle w:val="TAL"/>
                    <w:snapToGrid w:val="0"/>
                    <w:rPr>
                      <w:rFonts w:cs="Arial"/>
                      <w:sz w:val="16"/>
                      <w:szCs w:val="16"/>
                    </w:rPr>
                  </w:pPr>
                  <w:r w:rsidRPr="009F3BD4">
                    <w:rPr>
                      <w:rFonts w:cs="Arial"/>
                      <w:sz w:val="16"/>
                      <w:szCs w:val="16"/>
                    </w:rPr>
                    <w:t>Optional with capability signalling</w:t>
                  </w:r>
                </w:p>
              </w:tc>
            </w:tr>
          </w:tbl>
          <w:p w14:paraId="601ADD9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1BA2A2" w14:textId="77777777" w:rsidTr="00AE410B">
        <w:tc>
          <w:tcPr>
            <w:tcW w:w="1844" w:type="dxa"/>
            <w:tcBorders>
              <w:top w:val="single" w:sz="4" w:space="0" w:color="auto"/>
              <w:left w:val="single" w:sz="4" w:space="0" w:color="auto"/>
              <w:bottom w:val="single" w:sz="4" w:space="0" w:color="auto"/>
              <w:right w:val="single" w:sz="4" w:space="0" w:color="auto"/>
            </w:tcBorders>
          </w:tcPr>
          <w:p w14:paraId="74AD27F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35B374"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32322443"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p w14:paraId="48A5DDE1" w14:textId="77777777" w:rsidR="001E0E3F" w:rsidRPr="00B05649" w:rsidRDefault="001E0E3F" w:rsidP="001E0E3F">
            <w:pPr>
              <w:rPr>
                <w:rFonts w:ascii="Times New Roman" w:hAnsi="Times New Roman"/>
                <w:b/>
                <w:lang w:eastAsia="zh-CN"/>
              </w:rPr>
            </w:pPr>
          </w:p>
          <w:p w14:paraId="1E3DDBC7" w14:textId="77777777" w:rsidR="001E0E3F" w:rsidRPr="00AF57A7" w:rsidRDefault="001E0E3F" w:rsidP="001E0E3F">
            <w:pPr>
              <w:rPr>
                <w:rFonts w:ascii="Times New Roman" w:hAnsi="Times New Roman"/>
                <w:lang w:eastAsia="zh-CN"/>
              </w:rPr>
            </w:pPr>
            <w:r w:rsidRPr="00D407B1">
              <w:rPr>
                <w:rFonts w:ascii="Times New Roman" w:hAnsi="Times New Roman"/>
                <w:lang w:eastAsia="zh-CN"/>
              </w:rPr>
              <w:t>Components 7a and 7b of FG 58-1-2</w:t>
            </w:r>
            <w:r>
              <w:rPr>
                <w:rFonts w:ascii="Times New Roman" w:hAnsi="Times New Roman"/>
                <w:lang w:eastAsia="zh-CN"/>
              </w:rPr>
              <w:t xml:space="preserve"> and FG 58-1-4</w:t>
            </w:r>
            <w:r w:rsidRPr="00D407B1">
              <w:rPr>
                <w:rFonts w:ascii="Times New Roman" w:hAnsi="Times New Roman"/>
                <w:lang w:eastAsia="zh-CN"/>
              </w:rPr>
              <w:t xml:space="preserve"> offer a superior alternative to component 7. Within the UE capability reporting framework, it is mandatory that the UE declares its maximum capability. Critically, the adoption of component 7 would exponentially increase the combinatorial complexity of Set B and Set A dimensions, resulting in prohibitive signaling overhead. By leveraging components 7a and 7b, the UE can actively validate during the applicable report procedure whether the Set B size or Set A size within inference configuration parameters conforms to the deployed AI models. Concurrently, the minimum capability threshold of Set B must be reported to the network to prevent invalid configuration attempts and optimize resource allocation.</w:t>
            </w:r>
          </w:p>
          <w:p w14:paraId="46252F5E" w14:textId="77777777" w:rsidR="001E0E3F" w:rsidRPr="0063699B" w:rsidRDefault="001E0E3F" w:rsidP="001E0E3F">
            <w:pPr>
              <w:pStyle w:val="proposal"/>
              <w:ind w:hanging="1130"/>
            </w:pPr>
            <w:r w:rsidRPr="0063699B">
              <w:rPr>
                <w:rFonts w:eastAsia="Malgun Gothic"/>
              </w:rPr>
              <w:t>For components of FG 58-1-2 and FG 58-1-4 in addition to the agreed components:</w:t>
            </w:r>
          </w:p>
          <w:p w14:paraId="1B970D55"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7a: supported maximum number of resources for Set B + 7b: supported maximum number of resources for Set A</w:t>
            </w:r>
          </w:p>
          <w:p w14:paraId="0CE723BD"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 xml:space="preserve">7c: </w:t>
            </w: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4"/>
              <w:gridCol w:w="3569"/>
              <w:gridCol w:w="6888"/>
              <w:gridCol w:w="556"/>
              <w:gridCol w:w="497"/>
              <w:gridCol w:w="4332"/>
              <w:gridCol w:w="2437"/>
            </w:tblGrid>
            <w:tr w:rsidR="008652FA" w:rsidRPr="00BF0B82" w14:paraId="329C161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DD2976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307807F"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1D94A73"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2809EE1A"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r w:rsidRPr="00BF0B82">
                    <w:rPr>
                      <w:rFonts w:cs="Arial"/>
                      <w:color w:val="000000" w:themeColor="text1"/>
                      <w:sz w:val="18"/>
                      <w:szCs w:val="18"/>
                    </w:rPr>
                    <w:t xml:space="preserve"> with UE-side model</w:t>
                  </w:r>
                </w:p>
                <w:p w14:paraId="20002A7F"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416B15D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4430B7EF"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1C0D30D4"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41170929"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2BC74310"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16647623"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2714CE78"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64419C72"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441BACDC"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4C35FE4" w14:textId="77777777" w:rsidR="008652FA" w:rsidRPr="006B4FA5" w:rsidRDefault="008652FA" w:rsidP="008652FA">
                  <w:pPr>
                    <w:rPr>
                      <w:rFonts w:eastAsia="Yu Mincho" w:cs="Arial"/>
                      <w:strike/>
                      <w:color w:val="000000" w:themeColor="text1"/>
                      <w:sz w:val="18"/>
                      <w:szCs w:val="18"/>
                      <w:highlight w:val="cyan"/>
                    </w:rPr>
                  </w:pPr>
                  <w:r w:rsidRPr="006B4FA5">
                    <w:rPr>
                      <w:rFonts w:eastAsia="Yu Mincho" w:cs="Arial"/>
                      <w:strike/>
                      <w:color w:val="000000" w:themeColor="text1"/>
                      <w:sz w:val="18"/>
                      <w:szCs w:val="18"/>
                      <w:highlight w:val="cyan"/>
                    </w:rPr>
                    <w:t>[7</w:t>
                  </w:r>
                  <w:r w:rsidRPr="006B4FA5">
                    <w:rPr>
                      <w:rFonts w:cs="Arial"/>
                      <w:strike/>
                      <w:color w:val="000000" w:themeColor="text1"/>
                      <w:sz w:val="18"/>
                      <w:szCs w:val="18"/>
                      <w:highlight w:val="cyan"/>
                    </w:rPr>
                    <w:t>. Supported combinations of the number of resources for Set B  and the number of resources for Set A</w:t>
                  </w:r>
                  <w:r w:rsidRPr="006B4FA5">
                    <w:rPr>
                      <w:rFonts w:eastAsia="Yu Mincho" w:cs="Arial"/>
                      <w:strike/>
                      <w:color w:val="000000" w:themeColor="text1"/>
                      <w:sz w:val="18"/>
                      <w:szCs w:val="18"/>
                      <w:highlight w:val="cyan"/>
                    </w:rPr>
                    <w:t>]</w:t>
                  </w:r>
                </w:p>
                <w:p w14:paraId="0642A438" w14:textId="77777777" w:rsidR="008652FA" w:rsidRPr="006B4FA5"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lastRenderedPageBreak/>
                    <w:t>7a: Supported maximum number of resources for Set B</w:t>
                  </w:r>
                </w:p>
                <w:p w14:paraId="45A2AB85" w14:textId="77777777" w:rsidR="008652FA"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7b: Supported maximum number of resources for Set A</w:t>
                  </w:r>
                </w:p>
                <w:p w14:paraId="0C9AE97B" w14:textId="77777777" w:rsidR="008652FA" w:rsidRPr="006B4FA5" w:rsidRDefault="008652FA" w:rsidP="008652FA">
                  <w:pPr>
                    <w:rPr>
                      <w:rFonts w:eastAsiaTheme="minorEastAsia" w:cs="Arial"/>
                      <w:color w:val="000000" w:themeColor="text1"/>
                      <w:sz w:val="18"/>
                      <w:szCs w:val="18"/>
                      <w:lang w:eastAsia="zh-CN"/>
                    </w:rPr>
                  </w:pPr>
                  <w:r w:rsidRPr="006B4FA5">
                    <w:rPr>
                      <w:rFonts w:eastAsiaTheme="minorEastAsia" w:cs="Arial" w:hint="eastAsia"/>
                      <w:color w:val="000000" w:themeColor="text1"/>
                      <w:sz w:val="18"/>
                      <w:szCs w:val="18"/>
                      <w:highlight w:val="cyan"/>
                      <w:lang w:eastAsia="zh-CN"/>
                    </w:rPr>
                    <w:t>7</w:t>
                  </w:r>
                  <w:r w:rsidRPr="006B4FA5">
                    <w:rPr>
                      <w:rFonts w:eastAsiaTheme="minorEastAsia" w:cs="Arial"/>
                      <w:color w:val="000000" w:themeColor="text1"/>
                      <w:sz w:val="18"/>
                      <w:szCs w:val="18"/>
                      <w:highlight w:val="cyan"/>
                      <w:lang w:eastAsia="zh-CN"/>
                    </w:rPr>
                    <w:t>c:</w:t>
                  </w:r>
                  <w:r w:rsidRPr="006B4FA5">
                    <w:rPr>
                      <w:rFonts w:eastAsia="Yu Mincho" w:cs="Arial"/>
                      <w:color w:val="000000" w:themeColor="text1"/>
                      <w:sz w:val="18"/>
                      <w:szCs w:val="18"/>
                      <w:highlight w:val="cyan"/>
                    </w:rPr>
                    <w:t xml:space="preserve"> Supported minimum number of resources for Set B</w:t>
                  </w:r>
                </w:p>
                <w:p w14:paraId="2DFBD732"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p>
                <w:p w14:paraId="317B65E4"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6600B5AA"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xml:space="preserve">. Supported options for 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with UE side model]</w:t>
                  </w:r>
                </w:p>
                <w:p w14:paraId="444632CB"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54176F22"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20F5FF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[13. Supported maximum total number of reported predicted beams for predicted time instances in one report]</w:t>
                  </w:r>
                </w:p>
                <w:p w14:paraId="42E06C4E" w14:textId="77777777" w:rsidR="008652FA" w:rsidRPr="00BF0B82" w:rsidRDefault="008652FA" w:rsidP="008652FA">
                  <w:pPr>
                    <w:spacing w:line="256" w:lineRule="auto"/>
                    <w:rPr>
                      <w:rFonts w:cs="Arial"/>
                      <w:color w:val="000000" w:themeColor="text1"/>
                      <w:sz w:val="18"/>
                      <w:szCs w:val="18"/>
                    </w:rPr>
                  </w:pPr>
                  <w:r w:rsidRPr="00BF0B82">
                    <w:rPr>
                      <w:rFonts w:eastAsia="Yu Mincho" w:cs="Arial"/>
                      <w:color w:val="000000" w:themeColor="text1"/>
                      <w:sz w:val="18"/>
                      <w:szCs w:val="18"/>
                      <w:highlight w:val="yellow"/>
                    </w:rPr>
                    <w:t>[20. Supported BM-Case 2 sub usecase(s): e.g., setB-equals-to-setA, setB-subset-of-setA, setB-different-from-setA, or merged version(s)]</w:t>
                  </w:r>
                </w:p>
              </w:tc>
              <w:tc>
                <w:tcPr>
                  <w:tcW w:w="0" w:type="auto"/>
                  <w:tcBorders>
                    <w:top w:val="single" w:sz="4" w:space="0" w:color="auto"/>
                    <w:left w:val="single" w:sz="4" w:space="0" w:color="auto"/>
                    <w:bottom w:val="single" w:sz="4" w:space="0" w:color="auto"/>
                    <w:right w:val="single" w:sz="4" w:space="0" w:color="auto"/>
                  </w:tcBorders>
                </w:tcPr>
                <w:p w14:paraId="36A7B850"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B56B5F2"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8ED96F"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B384CF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 CPU/AIMLPU related information</w:t>
                  </w:r>
                </w:p>
                <w:p w14:paraId="09ED912D" w14:textId="77777777" w:rsidR="008652FA" w:rsidRPr="00BF0B82" w:rsidRDefault="008652FA" w:rsidP="008652FA">
                  <w:pPr>
                    <w:pStyle w:val="TAL"/>
                    <w:rPr>
                      <w:rFonts w:cs="Arial"/>
                      <w:color w:val="000000" w:themeColor="text1"/>
                      <w:szCs w:val="18"/>
                    </w:rPr>
                  </w:pPr>
                </w:p>
                <w:p w14:paraId="79E71EF8"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r>
          </w:tbl>
          <w:p w14:paraId="31E3B82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9AC0B7F" w14:textId="77777777" w:rsidTr="00AE410B">
        <w:tc>
          <w:tcPr>
            <w:tcW w:w="1844" w:type="dxa"/>
            <w:tcBorders>
              <w:top w:val="single" w:sz="4" w:space="0" w:color="auto"/>
              <w:left w:val="single" w:sz="4" w:space="0" w:color="auto"/>
              <w:bottom w:val="single" w:sz="4" w:space="0" w:color="auto"/>
              <w:right w:val="single" w:sz="4" w:space="0" w:color="auto"/>
            </w:tcBorders>
          </w:tcPr>
          <w:p w14:paraId="273ACFC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60"/>
              <w:gridCol w:w="2114"/>
              <w:gridCol w:w="5537"/>
              <w:gridCol w:w="556"/>
              <w:gridCol w:w="497"/>
              <w:gridCol w:w="467"/>
              <w:gridCol w:w="2548"/>
              <w:gridCol w:w="556"/>
              <w:gridCol w:w="556"/>
              <w:gridCol w:w="556"/>
              <w:gridCol w:w="556"/>
              <w:gridCol w:w="2905"/>
              <w:gridCol w:w="1568"/>
            </w:tblGrid>
            <w:tr w:rsidR="00077207" w:rsidRPr="00B57D41" w14:paraId="7EA55B6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BB5AB7D"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380B57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58-1-4</w:t>
                  </w:r>
                </w:p>
              </w:tc>
              <w:tc>
                <w:tcPr>
                  <w:tcW w:w="0" w:type="auto"/>
                  <w:tcBorders>
                    <w:top w:val="single" w:sz="4" w:space="0" w:color="auto"/>
                    <w:left w:val="single" w:sz="4" w:space="0" w:color="auto"/>
                    <w:bottom w:val="single" w:sz="4" w:space="0" w:color="auto"/>
                    <w:right w:val="single" w:sz="4" w:space="0" w:color="auto"/>
                  </w:tcBorders>
                </w:tcPr>
                <w:p w14:paraId="3BBDCADA"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Case2 </w:t>
                  </w:r>
                  <w:del w:id="222" w:author="李明菊" w:date="2025-08-04T11:02:00Z">
                    <w:r w:rsidRPr="00B57D41" w:rsidDel="009F7C45">
                      <w:rPr>
                        <w:rFonts w:eastAsia="SimSun" w:cs="Arial"/>
                        <w:color w:val="000000" w:themeColor="text1"/>
                        <w:sz w:val="18"/>
                        <w:szCs w:val="18"/>
                      </w:rPr>
                      <w:delText>[</w:delText>
                    </w:r>
                  </w:del>
                  <w:r w:rsidRPr="00B57D41">
                    <w:rPr>
                      <w:rFonts w:eastAsia="SimSun" w:cs="Arial"/>
                      <w:color w:val="000000" w:themeColor="text1"/>
                      <w:sz w:val="18"/>
                      <w:szCs w:val="18"/>
                    </w:rPr>
                    <w:t>for inference</w:t>
                  </w:r>
                  <w:del w:id="223" w:author="李明菊" w:date="2025-08-04T11:02:00Z">
                    <w:r w:rsidRPr="00B57D41" w:rsidDel="009F7C45">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B1BF15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with reporting of predicted beam index for BM-Case2 </w:t>
                  </w:r>
                  <w:del w:id="224"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for inference</w:t>
                  </w:r>
                  <w:del w:id="225"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 xml:space="preserve"> with UE-side model</w:t>
                  </w:r>
                </w:p>
                <w:p w14:paraId="7A07C417" w14:textId="77777777" w:rsidR="00077207" w:rsidRPr="00B57D41" w:rsidDel="009F7C45" w:rsidRDefault="00077207" w:rsidP="00077207">
                  <w:pPr>
                    <w:rPr>
                      <w:del w:id="226" w:author="李明菊" w:date="2025-08-04T11:02:00Z"/>
                      <w:rFonts w:cs="Arial"/>
                      <w:color w:val="000000" w:themeColor="text1"/>
                      <w:sz w:val="18"/>
                      <w:szCs w:val="18"/>
                    </w:rPr>
                  </w:pPr>
                  <w:del w:id="227" w:author="李明菊" w:date="2025-08-04T11:02:00Z">
                    <w:r w:rsidRPr="00B57D41" w:rsidDel="009F7C45">
                      <w:rPr>
                        <w:rFonts w:cs="Arial"/>
                        <w:color w:val="000000" w:themeColor="text1"/>
                        <w:sz w:val="18"/>
                        <w:szCs w:val="18"/>
                      </w:rPr>
                      <w:delText>[2. Supported mapping pattern between set B and set A]</w:delText>
                    </w:r>
                  </w:del>
                </w:p>
                <w:p w14:paraId="16FAACDB" w14:textId="77777777" w:rsidR="00077207" w:rsidRPr="00B57D41" w:rsidRDefault="00077207" w:rsidP="00077207">
                  <w:pPr>
                    <w:rPr>
                      <w:rFonts w:cs="Arial"/>
                      <w:color w:val="000000" w:themeColor="text1"/>
                      <w:sz w:val="18"/>
                      <w:szCs w:val="18"/>
                    </w:rPr>
                  </w:pPr>
                  <w:del w:id="228"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3. Maximum number of inference report(s) configured for BM-Case2 per BWP</w:t>
                  </w:r>
                  <w:del w:id="229" w:author="李明菊" w:date="2025-08-04T11:02:00Z">
                    <w:r w:rsidRPr="00B57D41" w:rsidDel="009F7C45">
                      <w:rPr>
                        <w:rFonts w:cs="Arial"/>
                        <w:color w:val="000000" w:themeColor="text1"/>
                        <w:sz w:val="18"/>
                        <w:szCs w:val="18"/>
                      </w:rPr>
                      <w:delText>]</w:delText>
                    </w:r>
                  </w:del>
                </w:p>
                <w:p w14:paraId="29C602D6"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3a. Maximum number of inference report(s) configured for BM-Case2 across all CCs</w:t>
                  </w:r>
                </w:p>
                <w:p w14:paraId="2C6784D7" w14:textId="77777777" w:rsidR="00077207" w:rsidRPr="00B57D41" w:rsidRDefault="00077207" w:rsidP="00077207">
                  <w:pPr>
                    <w:rPr>
                      <w:rFonts w:cs="Arial"/>
                      <w:color w:val="000000" w:themeColor="text1"/>
                      <w:sz w:val="18"/>
                      <w:szCs w:val="18"/>
                    </w:rPr>
                  </w:pPr>
                  <w:del w:id="230"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4. Maximum number of inference report(s) activated for BM-Case2 per BWP</w:t>
                  </w:r>
                  <w:del w:id="231" w:author="李明菊" w:date="2025-08-04T11:02:00Z">
                    <w:r w:rsidRPr="00B57D41" w:rsidDel="009F7C45">
                      <w:rPr>
                        <w:rFonts w:cs="Arial"/>
                        <w:color w:val="000000" w:themeColor="text1"/>
                        <w:sz w:val="18"/>
                        <w:szCs w:val="18"/>
                      </w:rPr>
                      <w:delText>]</w:delText>
                    </w:r>
                  </w:del>
                </w:p>
                <w:p w14:paraId="1A5FEF52" w14:textId="77777777" w:rsidR="00077207" w:rsidRPr="00B57D41" w:rsidRDefault="00077207" w:rsidP="00077207">
                  <w:pPr>
                    <w:rPr>
                      <w:rFonts w:cs="Arial"/>
                      <w:color w:val="000000" w:themeColor="text1"/>
                      <w:sz w:val="18"/>
                      <w:szCs w:val="18"/>
                    </w:rPr>
                  </w:pPr>
                  <w:del w:id="232"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4a. Maximum number of inference report(s) activated for BM-Case2 across all CCs</w:t>
                  </w:r>
                  <w:del w:id="233" w:author="李明菊" w:date="2025-08-04T11:02:00Z">
                    <w:r w:rsidRPr="00B57D41" w:rsidDel="009F7C45">
                      <w:rPr>
                        <w:rFonts w:cs="Arial"/>
                        <w:color w:val="000000" w:themeColor="text1"/>
                        <w:sz w:val="18"/>
                        <w:szCs w:val="18"/>
                      </w:rPr>
                      <w:delText>]</w:delText>
                    </w:r>
                  </w:del>
                </w:p>
                <w:p w14:paraId="6D6CCDA4" w14:textId="77777777" w:rsidR="00077207" w:rsidRPr="00B57D41" w:rsidRDefault="00077207" w:rsidP="00077207">
                  <w:pPr>
                    <w:rPr>
                      <w:rFonts w:cs="Arial"/>
                      <w:color w:val="000000" w:themeColor="text1"/>
                      <w:sz w:val="18"/>
                      <w:szCs w:val="18"/>
                    </w:rPr>
                  </w:pPr>
                  <w:del w:id="234"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5. Maximum number of inference report(s) triggered for BM-Case2 per BWP</w:t>
                  </w:r>
                  <w:del w:id="235" w:author="李明菊" w:date="2025-08-04T11:02:00Z">
                    <w:r w:rsidRPr="00B57D41" w:rsidDel="009F7C45">
                      <w:rPr>
                        <w:rFonts w:cs="Arial"/>
                        <w:color w:val="000000" w:themeColor="text1"/>
                        <w:sz w:val="18"/>
                        <w:szCs w:val="18"/>
                      </w:rPr>
                      <w:delText>]</w:delText>
                    </w:r>
                  </w:del>
                </w:p>
                <w:p w14:paraId="0219F6E8" w14:textId="77777777" w:rsidR="00077207" w:rsidRPr="00B57D41" w:rsidRDefault="00077207" w:rsidP="00077207">
                  <w:pPr>
                    <w:rPr>
                      <w:rFonts w:cs="Arial"/>
                      <w:color w:val="000000" w:themeColor="text1"/>
                      <w:sz w:val="18"/>
                      <w:szCs w:val="18"/>
                    </w:rPr>
                  </w:pPr>
                  <w:del w:id="236"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5a. Maximum number of inference report(s) triggered for BM-Case2 across all CCs</w:t>
                  </w:r>
                  <w:del w:id="237" w:author="李明菊" w:date="2025-08-04T11:02:00Z">
                    <w:r w:rsidRPr="00B57D41" w:rsidDel="009F7C45">
                      <w:rPr>
                        <w:rFonts w:cs="Arial"/>
                        <w:color w:val="000000" w:themeColor="text1"/>
                        <w:sz w:val="18"/>
                        <w:szCs w:val="18"/>
                      </w:rPr>
                      <w:delText>]</w:delText>
                    </w:r>
                  </w:del>
                </w:p>
                <w:p w14:paraId="3921CC2B"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 Support of SSB as RS type for Set B</w:t>
                  </w:r>
                </w:p>
                <w:p w14:paraId="60A255B4"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6a. Support of CSI-RS as RS type for Set B</w:t>
                  </w:r>
                </w:p>
                <w:p w14:paraId="4EBEC131" w14:textId="77777777" w:rsidR="00077207" w:rsidRPr="00B57D41" w:rsidDel="009F7C45" w:rsidRDefault="00077207" w:rsidP="00077207">
                  <w:pPr>
                    <w:rPr>
                      <w:del w:id="238" w:author="李明菊" w:date="2025-08-04T11:02:00Z"/>
                      <w:rFonts w:cs="Arial"/>
                      <w:color w:val="000000" w:themeColor="text1"/>
                      <w:sz w:val="18"/>
                      <w:szCs w:val="18"/>
                    </w:rPr>
                  </w:pPr>
                  <w:del w:id="239" w:author="李明菊" w:date="2025-08-04T11:02:00Z">
                    <w:r w:rsidRPr="00B57D41" w:rsidDel="009F7C45">
                      <w:rPr>
                        <w:rFonts w:cs="Arial"/>
                        <w:color w:val="000000" w:themeColor="text1"/>
                        <w:sz w:val="18"/>
                        <w:szCs w:val="18"/>
                      </w:rPr>
                      <w:delText>FFS: RS type for Set A</w:delText>
                    </w:r>
                  </w:del>
                </w:p>
                <w:p w14:paraId="070656BC"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6b. Support of SSB as RS type for Set A</w:t>
                  </w:r>
                </w:p>
                <w:p w14:paraId="193A2D49"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6c. Support of CSI-RS as RS type for Set A</w:t>
                  </w:r>
                </w:p>
                <w:p w14:paraId="67E80BD4" w14:textId="77777777" w:rsidR="00077207" w:rsidRPr="00B57D41" w:rsidRDefault="00077207" w:rsidP="00077207">
                  <w:pPr>
                    <w:rPr>
                      <w:rFonts w:cs="Arial"/>
                      <w:color w:val="000000" w:themeColor="text1"/>
                      <w:sz w:val="18"/>
                      <w:szCs w:val="18"/>
                    </w:rPr>
                  </w:pPr>
                  <w:del w:id="240" w:author="李明菊" w:date="2025-08-04T11:03:00Z">
                    <w:r w:rsidRPr="00B57D41" w:rsidDel="009F7C45">
                      <w:rPr>
                        <w:rFonts w:cs="Arial"/>
                        <w:color w:val="000000" w:themeColor="text1"/>
                        <w:sz w:val="18"/>
                        <w:szCs w:val="18"/>
                      </w:rPr>
                      <w:delText>[</w:delText>
                    </w:r>
                  </w:del>
                  <w:r w:rsidRPr="00B57D41">
                    <w:rPr>
                      <w:rFonts w:cs="Arial"/>
                      <w:color w:val="000000" w:themeColor="text1"/>
                      <w:sz w:val="18"/>
                      <w:szCs w:val="18"/>
                    </w:rPr>
                    <w:t>7. Supported combinations of the number of resources for Set B and the number of resources for Set A</w:t>
                  </w:r>
                  <w:del w:id="241" w:author="李明菊" w:date="2025-08-04T11:03:00Z">
                    <w:r w:rsidRPr="00B57D41" w:rsidDel="009F7C45">
                      <w:rPr>
                        <w:rFonts w:cs="Arial"/>
                        <w:color w:val="000000" w:themeColor="text1"/>
                        <w:sz w:val="18"/>
                        <w:szCs w:val="18"/>
                      </w:rPr>
                      <w:delText>]</w:delText>
                    </w:r>
                  </w:del>
                </w:p>
                <w:p w14:paraId="4C1ABAB4" w14:textId="77777777" w:rsidR="00077207" w:rsidRPr="00B57D41" w:rsidDel="009F7C45" w:rsidRDefault="00077207" w:rsidP="00077207">
                  <w:pPr>
                    <w:rPr>
                      <w:del w:id="242" w:author="李明菊" w:date="2025-08-04T11:03:00Z"/>
                      <w:rFonts w:cs="Arial"/>
                      <w:color w:val="000000" w:themeColor="text1"/>
                      <w:sz w:val="18"/>
                      <w:szCs w:val="18"/>
                    </w:rPr>
                  </w:pPr>
                  <w:del w:id="243" w:author="李明菊" w:date="2025-08-04T11:03:00Z">
                    <w:r w:rsidRPr="00B57D41" w:rsidDel="009F7C45">
                      <w:rPr>
                        <w:rFonts w:cs="Arial"/>
                        <w:color w:val="000000" w:themeColor="text1"/>
                        <w:sz w:val="18"/>
                        <w:szCs w:val="18"/>
                      </w:rPr>
                      <w:delText>[7a: Supported maximum number of resources for Set B]</w:delText>
                    </w:r>
                  </w:del>
                </w:p>
                <w:p w14:paraId="38795A71" w14:textId="77777777" w:rsidR="00077207" w:rsidRPr="00B57D41" w:rsidDel="009F7C45" w:rsidRDefault="00077207" w:rsidP="00077207">
                  <w:pPr>
                    <w:rPr>
                      <w:del w:id="244" w:author="李明菊" w:date="2025-08-04T11:03:00Z"/>
                      <w:rFonts w:cs="Arial"/>
                      <w:color w:val="000000" w:themeColor="text1"/>
                      <w:sz w:val="18"/>
                      <w:szCs w:val="18"/>
                    </w:rPr>
                  </w:pPr>
                  <w:del w:id="245" w:author="李明菊" w:date="2025-08-04T11:03:00Z">
                    <w:r w:rsidRPr="00B57D41" w:rsidDel="009F7C45">
                      <w:rPr>
                        <w:rFonts w:cs="Arial"/>
                        <w:color w:val="000000" w:themeColor="text1"/>
                        <w:sz w:val="18"/>
                        <w:szCs w:val="18"/>
                      </w:rPr>
                      <w:delText>[7b: Supported maximum number of resources for Set A]</w:delText>
                    </w:r>
                  </w:del>
                </w:p>
                <w:p w14:paraId="228F6CBB" w14:textId="77777777" w:rsidR="00077207" w:rsidRPr="00B57D41" w:rsidDel="009F7C45" w:rsidRDefault="00077207" w:rsidP="00077207">
                  <w:pPr>
                    <w:rPr>
                      <w:del w:id="246" w:author="李明菊" w:date="2025-08-04T11:03:00Z"/>
                      <w:rFonts w:cs="Arial"/>
                      <w:color w:val="000000" w:themeColor="text1"/>
                      <w:sz w:val="18"/>
                      <w:szCs w:val="18"/>
                    </w:rPr>
                  </w:pPr>
                  <w:del w:id="247" w:author="李明菊" w:date="2025-08-04T11:03:00Z">
                    <w:r w:rsidRPr="00B57D41" w:rsidDel="009F7C45">
                      <w:rPr>
                        <w:rFonts w:cs="Arial"/>
                        <w:color w:val="000000" w:themeColor="text1"/>
                        <w:sz w:val="18"/>
                        <w:szCs w:val="18"/>
                      </w:rPr>
                      <w:delText>FFS: component 7 or component 7a+7b or 7+7a+7b</w:delText>
                    </w:r>
                  </w:del>
                </w:p>
                <w:p w14:paraId="734B06F1" w14:textId="77777777" w:rsidR="00077207" w:rsidRPr="00B57D41" w:rsidRDefault="00077207" w:rsidP="00077207">
                  <w:pPr>
                    <w:rPr>
                      <w:rFonts w:cs="Arial"/>
                      <w:color w:val="000000" w:themeColor="text1"/>
                      <w:sz w:val="18"/>
                      <w:szCs w:val="18"/>
                    </w:rPr>
                  </w:pPr>
                  <w:del w:id="248" w:author="李明菊" w:date="2025-08-04T11:03:00Z">
                    <w:r w:rsidRPr="00B57D41" w:rsidDel="009F7C45">
                      <w:rPr>
                        <w:rFonts w:cs="Arial"/>
                        <w:color w:val="000000" w:themeColor="text1"/>
                        <w:sz w:val="18"/>
                        <w:szCs w:val="18"/>
                      </w:rPr>
                      <w:delText>[</w:delText>
                    </w:r>
                  </w:del>
                  <w:r w:rsidRPr="00B57D41">
                    <w:rPr>
                      <w:rFonts w:cs="Arial"/>
                      <w:color w:val="000000" w:themeColor="text1"/>
                      <w:sz w:val="18"/>
                      <w:szCs w:val="18"/>
                    </w:rPr>
                    <w:t xml:space="preserve">8. Supported CSI-RS resource types for Set </w:t>
                  </w:r>
                  <w:del w:id="249" w:author="李明菊" w:date="2025-08-04T11:13:00Z">
                    <w:r w:rsidRPr="00B57D41" w:rsidDel="003878F2">
                      <w:rPr>
                        <w:rFonts w:cs="Arial"/>
                        <w:color w:val="000000" w:themeColor="text1"/>
                        <w:sz w:val="18"/>
                        <w:szCs w:val="18"/>
                      </w:rPr>
                      <w:delText>[</w:delText>
                    </w:r>
                  </w:del>
                  <w:r w:rsidRPr="00B57D41">
                    <w:rPr>
                      <w:rFonts w:cs="Arial"/>
                      <w:color w:val="000000" w:themeColor="text1"/>
                      <w:sz w:val="18"/>
                      <w:szCs w:val="18"/>
                    </w:rPr>
                    <w:t>A/B</w:t>
                  </w:r>
                  <w:del w:id="250" w:author="李明菊" w:date="2025-08-04T11:13:00Z">
                    <w:r w:rsidRPr="00B57D41" w:rsidDel="003878F2">
                      <w:rPr>
                        <w:rFonts w:cs="Arial"/>
                        <w:color w:val="000000" w:themeColor="text1"/>
                        <w:sz w:val="18"/>
                        <w:szCs w:val="18"/>
                      </w:rPr>
                      <w:delText>]</w:delText>
                    </w:r>
                  </w:del>
                  <w:r w:rsidRPr="00B57D41">
                    <w:rPr>
                      <w:rFonts w:cs="Arial"/>
                      <w:color w:val="000000" w:themeColor="text1"/>
                      <w:sz w:val="18"/>
                      <w:szCs w:val="18"/>
                    </w:rPr>
                    <w:t>: Periodic CSI-RS, Semi-persistent CSI-RS</w:t>
                  </w:r>
                  <w:del w:id="251" w:author="李明菊" w:date="2025-08-04T11:03:00Z">
                    <w:r w:rsidRPr="00B57D41" w:rsidDel="009F7C45">
                      <w:rPr>
                        <w:rFonts w:cs="Arial"/>
                        <w:color w:val="000000" w:themeColor="text1"/>
                        <w:sz w:val="18"/>
                        <w:szCs w:val="18"/>
                      </w:rPr>
                      <w:delText>]</w:delText>
                    </w:r>
                  </w:del>
                </w:p>
                <w:p w14:paraId="2056308E" w14:textId="77777777" w:rsidR="00077207" w:rsidRPr="00B57D41" w:rsidRDefault="00077207" w:rsidP="00077207">
                  <w:pPr>
                    <w:rPr>
                      <w:rFonts w:cs="Arial"/>
                      <w:color w:val="000000" w:themeColor="text1"/>
                      <w:sz w:val="18"/>
                      <w:szCs w:val="18"/>
                    </w:rPr>
                  </w:pPr>
                  <w:del w:id="252" w:author="李明菊" w:date="2025-08-04T11:04:00Z">
                    <w:r w:rsidRPr="00B57D41" w:rsidDel="009F7C45">
                      <w:rPr>
                        <w:rFonts w:cs="Arial"/>
                        <w:color w:val="000000" w:themeColor="text1"/>
                        <w:sz w:val="18"/>
                        <w:szCs w:val="18"/>
                      </w:rPr>
                      <w:delText>[</w:delText>
                    </w:r>
                  </w:del>
                  <w:r w:rsidRPr="00B57D41">
                    <w:rPr>
                      <w:rFonts w:cs="Arial"/>
                      <w:color w:val="000000" w:themeColor="text1"/>
                      <w:sz w:val="18"/>
                      <w:szCs w:val="18"/>
                    </w:rPr>
                    <w:t>9. Supported inference report types: Periodic CSI report, Aperiodic CSI report, semi-persistent CSI report</w:t>
                  </w:r>
                  <w:del w:id="253" w:author="李明菊" w:date="2025-08-04T11:04:00Z">
                    <w:r w:rsidRPr="00B57D41" w:rsidDel="009F7C45">
                      <w:rPr>
                        <w:rFonts w:cs="Arial"/>
                        <w:color w:val="000000" w:themeColor="text1"/>
                        <w:sz w:val="18"/>
                        <w:szCs w:val="18"/>
                      </w:rPr>
                      <w:delText>]</w:delText>
                    </w:r>
                  </w:del>
                </w:p>
                <w:p w14:paraId="25918BBB" w14:textId="77777777" w:rsidR="00077207" w:rsidRPr="00B57D41" w:rsidDel="009F7C45" w:rsidRDefault="00077207" w:rsidP="00077207">
                  <w:pPr>
                    <w:rPr>
                      <w:del w:id="254" w:author="李明菊" w:date="2025-08-04T11:04:00Z"/>
                      <w:rFonts w:cs="Arial"/>
                      <w:color w:val="000000" w:themeColor="text1"/>
                      <w:sz w:val="18"/>
                      <w:szCs w:val="18"/>
                    </w:rPr>
                  </w:pPr>
                  <w:del w:id="255" w:author="李明菊" w:date="2025-08-04T11:04:00Z">
                    <w:r w:rsidRPr="00B57D41" w:rsidDel="009F7C45">
                      <w:rPr>
                        <w:rFonts w:cs="Arial"/>
                        <w:color w:val="000000" w:themeColor="text1"/>
                        <w:sz w:val="18"/>
                        <w:szCs w:val="18"/>
                      </w:rPr>
                      <w:delText>[10. Supported options for performance monitoring for beam case 2 with UE side model]</w:delText>
                    </w:r>
                  </w:del>
                </w:p>
                <w:p w14:paraId="5BAA5E19" w14:textId="77777777" w:rsidR="00077207" w:rsidRPr="00B57D41" w:rsidRDefault="00077207" w:rsidP="00077207">
                  <w:pPr>
                    <w:rPr>
                      <w:rFonts w:cs="Arial"/>
                      <w:color w:val="000000" w:themeColor="text1"/>
                      <w:sz w:val="18"/>
                      <w:szCs w:val="18"/>
                    </w:rPr>
                  </w:pPr>
                  <w:del w:id="256" w:author="李明菊" w:date="2025-08-04T11:04:00Z">
                    <w:r w:rsidRPr="00B57D41" w:rsidDel="009F7C45">
                      <w:rPr>
                        <w:rFonts w:cs="Arial"/>
                        <w:color w:val="000000" w:themeColor="text1"/>
                        <w:sz w:val="18"/>
                        <w:szCs w:val="18"/>
                      </w:rPr>
                      <w:delText>[</w:delText>
                    </w:r>
                  </w:del>
                  <w:r w:rsidRPr="00B57D41">
                    <w:rPr>
                      <w:rFonts w:cs="Arial"/>
                      <w:color w:val="000000" w:themeColor="text1"/>
                      <w:sz w:val="18"/>
                      <w:szCs w:val="18"/>
                    </w:rPr>
                    <w:t>11. Supported maximum number of predicted beams in each predicted time instance</w:t>
                  </w:r>
                  <w:del w:id="257" w:author="李明菊" w:date="2025-08-04T11:04:00Z">
                    <w:r w:rsidRPr="00B57D41" w:rsidDel="009F7C45">
                      <w:rPr>
                        <w:rFonts w:cs="Arial"/>
                        <w:color w:val="000000" w:themeColor="text1"/>
                        <w:sz w:val="18"/>
                        <w:szCs w:val="18"/>
                      </w:rPr>
                      <w:delText>]</w:delText>
                    </w:r>
                  </w:del>
                </w:p>
                <w:p w14:paraId="31E8C4C4" w14:textId="77777777" w:rsidR="00077207" w:rsidRPr="00B57D41" w:rsidRDefault="00077207" w:rsidP="00077207">
                  <w:pPr>
                    <w:rPr>
                      <w:rFonts w:cs="Arial"/>
                      <w:color w:val="000000" w:themeColor="text1"/>
                      <w:sz w:val="18"/>
                      <w:szCs w:val="18"/>
                    </w:rPr>
                  </w:pPr>
                  <w:del w:id="258" w:author="李明菊" w:date="2025-08-04T11:05:00Z">
                    <w:r w:rsidRPr="00B57D41" w:rsidDel="009F7C45">
                      <w:rPr>
                        <w:rFonts w:cs="Arial"/>
                        <w:color w:val="000000" w:themeColor="text1"/>
                        <w:sz w:val="18"/>
                        <w:szCs w:val="18"/>
                      </w:rPr>
                      <w:lastRenderedPageBreak/>
                      <w:delText>[</w:delText>
                    </w:r>
                  </w:del>
                  <w:r w:rsidRPr="00B57D41">
                    <w:rPr>
                      <w:rFonts w:cs="Arial"/>
                      <w:color w:val="000000" w:themeColor="text1"/>
                      <w:sz w:val="18"/>
                      <w:szCs w:val="18"/>
                    </w:rPr>
                    <w:t>12. Supported maximum number of predicted time instances</w:t>
                  </w:r>
                  <w:del w:id="259" w:author="李明菊" w:date="2025-08-04T11:05:00Z">
                    <w:r w:rsidRPr="00B57D41" w:rsidDel="009F7C45">
                      <w:rPr>
                        <w:rFonts w:cs="Arial"/>
                        <w:color w:val="000000" w:themeColor="text1"/>
                        <w:sz w:val="18"/>
                        <w:szCs w:val="18"/>
                      </w:rPr>
                      <w:delText>]</w:delText>
                    </w:r>
                  </w:del>
                </w:p>
                <w:p w14:paraId="49D16B52" w14:textId="77777777" w:rsidR="00077207" w:rsidRPr="00B57D41" w:rsidRDefault="00077207" w:rsidP="00077207">
                  <w:pPr>
                    <w:rPr>
                      <w:rFonts w:cs="Arial"/>
                      <w:color w:val="000000" w:themeColor="text1"/>
                      <w:sz w:val="18"/>
                      <w:szCs w:val="18"/>
                    </w:rPr>
                  </w:pPr>
                  <w:del w:id="260"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13. Supported maximum total number of reported predicted beams for predicted time instances in one report</w:t>
                  </w:r>
                  <w:del w:id="261" w:author="李明菊" w:date="2025-08-04T11:05:00Z">
                    <w:r w:rsidRPr="00B57D41" w:rsidDel="009F7C45">
                      <w:rPr>
                        <w:rFonts w:cs="Arial"/>
                        <w:color w:val="000000" w:themeColor="text1"/>
                        <w:sz w:val="18"/>
                        <w:szCs w:val="18"/>
                      </w:rPr>
                      <w:delText>]</w:delText>
                    </w:r>
                  </w:del>
                </w:p>
                <w:p w14:paraId="020EF3A6" w14:textId="77777777" w:rsidR="00077207" w:rsidRPr="00B57D41" w:rsidDel="00BD7E05" w:rsidRDefault="00077207" w:rsidP="00077207">
                  <w:pPr>
                    <w:rPr>
                      <w:del w:id="262" w:author="李明菊" w:date="2025-08-04T11:18:00Z"/>
                      <w:rFonts w:cs="Arial"/>
                      <w:color w:val="000000" w:themeColor="text1"/>
                      <w:sz w:val="18"/>
                      <w:szCs w:val="18"/>
                    </w:rPr>
                  </w:pPr>
                  <w:del w:id="263" w:author="李明菊" w:date="2025-08-04T11:05:00Z">
                    <w:r w:rsidRPr="00B57D41" w:rsidDel="009F7C45">
                      <w:rPr>
                        <w:rFonts w:cs="Arial"/>
                        <w:color w:val="000000" w:themeColor="text1"/>
                        <w:sz w:val="18"/>
                        <w:szCs w:val="18"/>
                      </w:rPr>
                      <w:delText>[</w:delText>
                    </w:r>
                  </w:del>
                  <w:del w:id="264" w:author="李明菊" w:date="2025-08-04T11:18:00Z">
                    <w:r w:rsidRPr="00B57D41" w:rsidDel="00BD7E05">
                      <w:rPr>
                        <w:rFonts w:cs="Arial"/>
                        <w:color w:val="000000" w:themeColor="text1"/>
                        <w:sz w:val="18"/>
                        <w:szCs w:val="18"/>
                      </w:rPr>
                      <w:delText>14. Supported value(s) of time gap between predicted time instances and between reference time to the first future time instance</w:delText>
                    </w:r>
                  </w:del>
                  <w:del w:id="265" w:author="李明菊" w:date="2025-08-04T11:05:00Z">
                    <w:r w:rsidRPr="00B57D41" w:rsidDel="009F7C45">
                      <w:rPr>
                        <w:rFonts w:cs="Arial"/>
                        <w:color w:val="000000" w:themeColor="text1"/>
                        <w:sz w:val="18"/>
                        <w:szCs w:val="18"/>
                      </w:rPr>
                      <w:delText>]</w:delText>
                    </w:r>
                  </w:del>
                </w:p>
                <w:p w14:paraId="12A5C607" w14:textId="77777777" w:rsidR="00077207" w:rsidRPr="00B57D41" w:rsidDel="00BD7E05" w:rsidRDefault="00077207" w:rsidP="00077207">
                  <w:pPr>
                    <w:rPr>
                      <w:del w:id="266" w:author="李明菊" w:date="2025-08-04T11:18:00Z"/>
                      <w:rFonts w:cs="Arial"/>
                      <w:color w:val="000000" w:themeColor="text1"/>
                      <w:sz w:val="18"/>
                      <w:szCs w:val="18"/>
                    </w:rPr>
                  </w:pPr>
                  <w:del w:id="267" w:author="李明菊" w:date="2025-08-04T11:05:00Z">
                    <w:r w:rsidRPr="00B57D41" w:rsidDel="009F7C45">
                      <w:rPr>
                        <w:rFonts w:cs="Arial"/>
                        <w:color w:val="000000" w:themeColor="text1"/>
                        <w:sz w:val="18"/>
                        <w:szCs w:val="18"/>
                      </w:rPr>
                      <w:delText>[</w:delText>
                    </w:r>
                  </w:del>
                  <w:del w:id="268" w:author="李明菊" w:date="2025-08-04T11:18:00Z">
                    <w:r w:rsidRPr="00B57D41" w:rsidDel="00BD7E05">
                      <w:rPr>
                        <w:rFonts w:cs="Arial"/>
                        <w:color w:val="000000" w:themeColor="text1"/>
                        <w:sz w:val="18"/>
                        <w:szCs w:val="18"/>
                      </w:rPr>
                      <w:delText>15. Supported value(s) of setB periodicity</w:delText>
                    </w:r>
                  </w:del>
                  <w:del w:id="269" w:author="李明菊" w:date="2025-08-04T11:05:00Z">
                    <w:r w:rsidRPr="00B57D41" w:rsidDel="009F7C45">
                      <w:rPr>
                        <w:rFonts w:cs="Arial"/>
                        <w:color w:val="000000" w:themeColor="text1"/>
                        <w:sz w:val="18"/>
                        <w:szCs w:val="18"/>
                      </w:rPr>
                      <w:delText>]</w:delText>
                    </w:r>
                  </w:del>
                </w:p>
                <w:p w14:paraId="7CAAC026" w14:textId="77777777" w:rsidR="00077207" w:rsidRPr="00B57D41" w:rsidRDefault="00077207" w:rsidP="00077207">
                  <w:pPr>
                    <w:rPr>
                      <w:ins w:id="270" w:author="李明菊" w:date="2025-08-04T11:18:00Z"/>
                      <w:rFonts w:cs="Arial"/>
                      <w:color w:val="000000" w:themeColor="text1"/>
                      <w:sz w:val="18"/>
                      <w:szCs w:val="18"/>
                    </w:rPr>
                  </w:pPr>
                  <w:del w:id="271"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20. Supported BM-Case 2 sub usecase(s): e.g., setB-equals-to-setA, setB-subset-of-setA, setB-different-from-setA, or merged version(s)</w:t>
                  </w:r>
                  <w:del w:id="272" w:author="李明菊" w:date="2025-08-04T11:05:00Z">
                    <w:r w:rsidRPr="00B57D41" w:rsidDel="009F7C45">
                      <w:rPr>
                        <w:rFonts w:cs="Arial"/>
                        <w:color w:val="000000" w:themeColor="text1"/>
                        <w:sz w:val="18"/>
                        <w:szCs w:val="18"/>
                      </w:rPr>
                      <w:delText>]</w:delText>
                    </w:r>
                  </w:del>
                </w:p>
                <w:p w14:paraId="3D9A7F32" w14:textId="77777777" w:rsidR="00077207" w:rsidRPr="00B57D41" w:rsidRDefault="00077207" w:rsidP="00077207">
                  <w:pPr>
                    <w:rPr>
                      <w:ins w:id="273" w:author="李明菊" w:date="2025-08-04T11:14:00Z"/>
                      <w:rFonts w:cs="Arial"/>
                      <w:color w:val="000000" w:themeColor="text1"/>
                      <w:sz w:val="18"/>
                      <w:szCs w:val="18"/>
                    </w:rPr>
                  </w:pPr>
                  <w:ins w:id="274" w:author="李明菊" w:date="2025-08-04T11:18:00Z">
                    <w:r w:rsidRPr="00B57D41">
                      <w:rPr>
                        <w:rFonts w:eastAsiaTheme="minorEastAsia" w:cs="Arial"/>
                        <w:color w:val="000000"/>
                        <w:sz w:val="18"/>
                        <w:szCs w:val="18"/>
                        <w:lang w:eastAsia="zh-CN"/>
                      </w:rPr>
                      <w:t xml:space="preserve">21. </w:t>
                    </w:r>
                  </w:ins>
                  <w:ins w:id="275" w:author="李明菊" w:date="2025-08-04T11:19:00Z">
                    <w:r w:rsidRPr="00B57D41">
                      <w:rPr>
                        <w:rFonts w:eastAsiaTheme="minorEastAsia" w:cs="Arial"/>
                        <w:color w:val="000000"/>
                        <w:sz w:val="18"/>
                        <w:szCs w:val="18"/>
                        <w:lang w:eastAsia="zh-CN"/>
                      </w:rPr>
                      <w:t>S</w:t>
                    </w:r>
                  </w:ins>
                  <w:ins w:id="276" w:author="李明菊" w:date="2025-08-04T11:18:00Z">
                    <w:r w:rsidRPr="00B57D41">
                      <w:rPr>
                        <w:rFonts w:eastAsiaTheme="minorEastAsia" w:cs="Arial"/>
                        <w:color w:val="000000"/>
                        <w:sz w:val="18"/>
                        <w:szCs w:val="18"/>
                        <w:lang w:eastAsia="zh-CN"/>
                      </w:rPr>
                      <w:t xml:space="preserve">upported </w:t>
                    </w:r>
                    <w:r w:rsidRPr="00B57D41">
                      <w:rPr>
                        <w:rFonts w:cs="Arial"/>
                        <w:sz w:val="18"/>
                        <w:szCs w:val="18"/>
                      </w:rPr>
                      <w:t xml:space="preserve">combinations </w:t>
                    </w:r>
                    <w:r w:rsidRPr="00B57D41">
                      <w:rPr>
                        <w:rFonts w:eastAsiaTheme="minorEastAsia" w:cs="Arial"/>
                        <w:color w:val="000000"/>
                        <w:sz w:val="18"/>
                        <w:szCs w:val="18"/>
                        <w:lang w:eastAsia="zh-CN"/>
                      </w:rPr>
                      <w:t>of time gaps between predicted time instances and value of set B periodicity.</w:t>
                    </w:r>
                  </w:ins>
                </w:p>
                <w:p w14:paraId="6B0E71B6" w14:textId="77777777" w:rsidR="00077207" w:rsidRPr="00B57D41" w:rsidRDefault="00077207" w:rsidP="00077207">
                  <w:pPr>
                    <w:rPr>
                      <w:ins w:id="277" w:author="李明菊" w:date="2025-08-04T11:14:00Z"/>
                      <w:rFonts w:eastAsiaTheme="minorEastAsia" w:cs="Arial"/>
                      <w:sz w:val="18"/>
                      <w:szCs w:val="18"/>
                      <w:lang w:eastAsia="zh-CN"/>
                    </w:rPr>
                  </w:pPr>
                  <w:ins w:id="278" w:author="李明菊" w:date="2025-08-04T11:14:00Z">
                    <w:r w:rsidRPr="00B57D41">
                      <w:rPr>
                        <w:rFonts w:eastAsiaTheme="minorEastAsia" w:cs="Arial"/>
                        <w:sz w:val="18"/>
                        <w:szCs w:val="18"/>
                        <w:lang w:eastAsia="zh-CN"/>
                      </w:rPr>
                      <w:t>2</w:t>
                    </w:r>
                  </w:ins>
                  <w:ins w:id="279" w:author="李明菊" w:date="2025-08-04T11:18:00Z">
                    <w:r w:rsidRPr="00B57D41">
                      <w:rPr>
                        <w:rFonts w:eastAsiaTheme="minorEastAsia" w:cs="Arial"/>
                        <w:sz w:val="18"/>
                        <w:szCs w:val="18"/>
                        <w:lang w:eastAsia="zh-CN"/>
                      </w:rPr>
                      <w:t>2</w:t>
                    </w:r>
                  </w:ins>
                  <w:ins w:id="280" w:author="李明菊" w:date="2025-08-04T11:14:00Z">
                    <w:r w:rsidRPr="00B57D41">
                      <w:rPr>
                        <w:rFonts w:eastAsiaTheme="minorEastAsia" w:cs="Arial"/>
                        <w:sz w:val="18"/>
                        <w:szCs w:val="18"/>
                        <w:lang w:eastAsia="zh-CN"/>
                      </w:rPr>
                      <w:t>. Number of occupied CPU</w:t>
                    </w:r>
                  </w:ins>
                </w:p>
                <w:p w14:paraId="242D3713" w14:textId="77777777" w:rsidR="00077207" w:rsidRPr="00B57D41" w:rsidRDefault="00077207" w:rsidP="00077207">
                  <w:pPr>
                    <w:rPr>
                      <w:ins w:id="281" w:author="李明菊" w:date="2025-08-04T11:14:00Z"/>
                      <w:rFonts w:eastAsiaTheme="minorEastAsia" w:cs="Arial"/>
                      <w:sz w:val="18"/>
                      <w:szCs w:val="18"/>
                      <w:lang w:eastAsia="zh-CN"/>
                    </w:rPr>
                  </w:pPr>
                  <w:ins w:id="282" w:author="李明菊" w:date="2025-08-04T11:15:00Z">
                    <w:r w:rsidRPr="00B57D41">
                      <w:rPr>
                        <w:rFonts w:eastAsiaTheme="minorEastAsia" w:cs="Arial"/>
                        <w:sz w:val="18"/>
                        <w:szCs w:val="18"/>
                        <w:lang w:eastAsia="zh-CN"/>
                      </w:rPr>
                      <w:t>2</w:t>
                    </w:r>
                  </w:ins>
                  <w:ins w:id="283" w:author="李明菊" w:date="2025-08-04T11:18:00Z">
                    <w:r w:rsidRPr="00B57D41">
                      <w:rPr>
                        <w:rFonts w:eastAsiaTheme="minorEastAsia" w:cs="Arial"/>
                        <w:sz w:val="18"/>
                        <w:szCs w:val="18"/>
                        <w:lang w:eastAsia="zh-CN"/>
                      </w:rPr>
                      <w:t>3</w:t>
                    </w:r>
                  </w:ins>
                  <w:ins w:id="284" w:author="李明菊" w:date="2025-08-04T11:14:00Z">
                    <w:r w:rsidRPr="00B57D41">
                      <w:rPr>
                        <w:rFonts w:eastAsiaTheme="minorEastAsia" w:cs="Arial"/>
                        <w:sz w:val="18"/>
                        <w:szCs w:val="18"/>
                        <w:lang w:eastAsia="zh-CN"/>
                      </w:rPr>
                      <w:t>. Number of occupied APU</w:t>
                    </w:r>
                  </w:ins>
                </w:p>
                <w:p w14:paraId="75A69337" w14:textId="77777777" w:rsidR="00077207" w:rsidRPr="00B57D41" w:rsidRDefault="00077207" w:rsidP="00077207">
                  <w:pPr>
                    <w:rPr>
                      <w:ins w:id="285" w:author="李明菊" w:date="2025-08-04T13:40:00Z"/>
                      <w:rFonts w:eastAsiaTheme="minorEastAsia" w:cs="Arial"/>
                      <w:sz w:val="18"/>
                      <w:szCs w:val="18"/>
                      <w:lang w:eastAsia="zh-CN"/>
                    </w:rPr>
                  </w:pPr>
                  <w:ins w:id="286" w:author="李明菊" w:date="2025-08-04T13:40:00Z">
                    <w:r w:rsidRPr="00B57D41">
                      <w:rPr>
                        <w:rFonts w:eastAsiaTheme="minorEastAsia" w:cs="Arial"/>
                        <w:sz w:val="18"/>
                        <w:szCs w:val="18"/>
                        <w:lang w:eastAsia="zh-CN"/>
                      </w:rPr>
                      <w:t>2</w:t>
                    </w:r>
                  </w:ins>
                  <w:ins w:id="287" w:author="李明菊" w:date="2025-08-04T13:41:00Z">
                    <w:r w:rsidRPr="00B57D41">
                      <w:rPr>
                        <w:rFonts w:eastAsiaTheme="minorEastAsia" w:cs="Arial"/>
                        <w:sz w:val="18"/>
                        <w:szCs w:val="18"/>
                        <w:lang w:eastAsia="zh-CN"/>
                      </w:rPr>
                      <w:t>3</w:t>
                    </w:r>
                  </w:ins>
                  <w:ins w:id="288" w:author="李明菊" w:date="2025-08-04T13:40:00Z">
                    <w:r w:rsidRPr="00B57D41">
                      <w:rPr>
                        <w:rFonts w:eastAsiaTheme="minorEastAsia" w:cs="Arial"/>
                        <w:sz w:val="18"/>
                        <w:szCs w:val="18"/>
                        <w:lang w:eastAsia="zh-CN"/>
                      </w:rPr>
                      <w:t>a. APU pool index.</w:t>
                    </w:r>
                  </w:ins>
                </w:p>
                <w:p w14:paraId="126A917B" w14:textId="77777777" w:rsidR="00077207" w:rsidRPr="00B57D41" w:rsidRDefault="00077207" w:rsidP="00077207">
                  <w:pPr>
                    <w:rPr>
                      <w:rFonts w:cs="Arial"/>
                      <w:color w:val="000000" w:themeColor="text1"/>
                      <w:sz w:val="18"/>
                      <w:szCs w:val="18"/>
                    </w:rPr>
                  </w:pPr>
                </w:p>
                <w:p w14:paraId="1D5BCFC3"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the supported maximum total number of CSI reports across different AI/ML based use-cases</w:t>
                  </w:r>
                </w:p>
                <w:p w14:paraId="663E2888"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 some of components will be reported dynamically instead of as capability </w:t>
                  </w:r>
                </w:p>
                <w:p w14:paraId="79A5C830"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merge this FG with other FG(s) for performance monitoring and/or data collection</w:t>
                  </w:r>
                </w:p>
                <w:p w14:paraId="67FDD105"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each of supported BM-Case 2 sub usecase(s): e.g., setB-equals-to-setA, setB-subset-of-setA, setB-different-from-setA, or merged version(s)</w:t>
                  </w:r>
                </w:p>
                <w:p w14:paraId="0F48A920"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FFS: whether/how to merge some of above components to report combination(s) of supported values</w:t>
                  </w:r>
                </w:p>
              </w:tc>
              <w:tc>
                <w:tcPr>
                  <w:tcW w:w="0" w:type="auto"/>
                  <w:tcBorders>
                    <w:top w:val="single" w:sz="4" w:space="0" w:color="auto"/>
                    <w:left w:val="single" w:sz="4" w:space="0" w:color="auto"/>
                    <w:bottom w:val="single" w:sz="4" w:space="0" w:color="auto"/>
                    <w:right w:val="single" w:sz="4" w:space="0" w:color="auto"/>
                  </w:tcBorders>
                </w:tcPr>
                <w:p w14:paraId="718CF136"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70E947C"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5633A3B"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ABDB377"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t>
                  </w:r>
                  <w:del w:id="289" w:author="李明菊" w:date="2025-08-04T11:19:00Z">
                    <w:r w:rsidRPr="00B57D41" w:rsidDel="00493D50">
                      <w:rPr>
                        <w:rFonts w:eastAsia="SimSun" w:cs="Arial"/>
                        <w:color w:val="000000" w:themeColor="text1"/>
                        <w:sz w:val="18"/>
                        <w:szCs w:val="18"/>
                      </w:rPr>
                      <w:delText>[</w:delText>
                    </w:r>
                  </w:del>
                  <w:r w:rsidRPr="00B57D41">
                    <w:rPr>
                      <w:rFonts w:eastAsia="SimSun" w:cs="Arial"/>
                      <w:color w:val="000000" w:themeColor="text1"/>
                      <w:sz w:val="18"/>
                      <w:szCs w:val="18"/>
                    </w:rPr>
                    <w:t>for inference</w:t>
                  </w:r>
                  <w:del w:id="290" w:author="李明菊" w:date="2025-08-04T11:19:00Z">
                    <w:r w:rsidRPr="00B57D41" w:rsidDel="00493D50">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A9AA16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2E45E8"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3CA130"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0061F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DBBFF8D"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40479991" w14:textId="77777777" w:rsidR="00077207" w:rsidRPr="00B57D41" w:rsidRDefault="00077207" w:rsidP="00077207">
                  <w:pPr>
                    <w:pStyle w:val="TAL"/>
                    <w:rPr>
                      <w:rFonts w:cs="Arial"/>
                      <w:color w:val="000000" w:themeColor="text1"/>
                      <w:szCs w:val="18"/>
                    </w:rPr>
                  </w:pPr>
                </w:p>
                <w:p w14:paraId="15DB253F"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p w14:paraId="1330A600" w14:textId="77777777" w:rsidR="00077207" w:rsidRPr="00B57D41" w:rsidRDefault="00077207" w:rsidP="00077207">
                  <w:pPr>
                    <w:pStyle w:val="TAL"/>
                    <w:rPr>
                      <w:rFonts w:cs="Arial"/>
                      <w:color w:val="000000" w:themeColor="text1"/>
                      <w:szCs w:val="18"/>
                    </w:rPr>
                  </w:pPr>
                </w:p>
                <w:p w14:paraId="4C5D05BF"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7B24F9F"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Optional with capability signalling</w:t>
                  </w:r>
                </w:p>
              </w:tc>
            </w:tr>
          </w:tbl>
          <w:p w14:paraId="1641141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77A457A" w14:textId="77777777" w:rsidTr="00AE410B">
        <w:tc>
          <w:tcPr>
            <w:tcW w:w="1844" w:type="dxa"/>
            <w:tcBorders>
              <w:top w:val="single" w:sz="4" w:space="0" w:color="auto"/>
              <w:left w:val="single" w:sz="4" w:space="0" w:color="auto"/>
              <w:bottom w:val="single" w:sz="4" w:space="0" w:color="auto"/>
              <w:right w:val="single" w:sz="4" w:space="0" w:color="auto"/>
            </w:tcBorders>
          </w:tcPr>
          <w:p w14:paraId="3841E4D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2E227"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52F621C4" w14:textId="648AC8EF" w:rsidR="00487932" w:rsidRDefault="009E4F10" w:rsidP="009E4F10">
            <w:pPr>
              <w:widowControl w:val="0"/>
              <w:adjustRightInd w:val="0"/>
              <w:snapToGrid w:val="0"/>
              <w:spacing w:before="72" w:after="72" w:line="240" w:lineRule="auto"/>
              <w:rPr>
                <w:rFonts w:ascii="Calibri" w:eastAsiaTheme="minorEastAsia" w:hAnsi="Calibri" w:cs="Calibr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PU.</w:t>
            </w:r>
          </w:p>
        </w:tc>
      </w:tr>
      <w:tr w:rsidR="00487932" w14:paraId="6C426B95" w14:textId="77777777" w:rsidTr="00AE410B">
        <w:tc>
          <w:tcPr>
            <w:tcW w:w="1844" w:type="dxa"/>
            <w:tcBorders>
              <w:top w:val="single" w:sz="4" w:space="0" w:color="auto"/>
              <w:left w:val="single" w:sz="4" w:space="0" w:color="auto"/>
              <w:bottom w:val="single" w:sz="4" w:space="0" w:color="auto"/>
              <w:right w:val="single" w:sz="4" w:space="0" w:color="auto"/>
            </w:tcBorders>
          </w:tcPr>
          <w:p w14:paraId="38C83B07"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81"/>
              <w:gridCol w:w="2403"/>
              <w:gridCol w:w="5447"/>
              <w:gridCol w:w="556"/>
              <w:gridCol w:w="497"/>
              <w:gridCol w:w="467"/>
              <w:gridCol w:w="2946"/>
              <w:gridCol w:w="556"/>
              <w:gridCol w:w="556"/>
              <w:gridCol w:w="556"/>
              <w:gridCol w:w="556"/>
              <w:gridCol w:w="2105"/>
              <w:gridCol w:w="1725"/>
            </w:tblGrid>
            <w:tr w:rsidR="00CF338A" w:rsidRPr="00C146E7" w14:paraId="0986F0C4" w14:textId="77777777" w:rsidTr="00BC574B">
              <w:trPr>
                <w:trHeight w:val="112"/>
              </w:trPr>
              <w:tc>
                <w:tcPr>
                  <w:tcW w:w="0" w:type="auto"/>
                  <w:tcBorders>
                    <w:top w:val="single" w:sz="4" w:space="0" w:color="auto"/>
                    <w:left w:val="single" w:sz="4" w:space="0" w:color="auto"/>
                    <w:bottom w:val="single" w:sz="4" w:space="0" w:color="auto"/>
                    <w:right w:val="single" w:sz="4" w:space="0" w:color="auto"/>
                  </w:tcBorders>
                </w:tcPr>
                <w:p w14:paraId="49C1EBC6"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F7EEA8A"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58-1-4</w:t>
                  </w:r>
                </w:p>
              </w:tc>
              <w:tc>
                <w:tcPr>
                  <w:tcW w:w="0" w:type="auto"/>
                  <w:tcBorders>
                    <w:top w:val="single" w:sz="4" w:space="0" w:color="auto"/>
                    <w:left w:val="single" w:sz="4" w:space="0" w:color="auto"/>
                    <w:bottom w:val="single" w:sz="4" w:space="0" w:color="auto"/>
                    <w:right w:val="single" w:sz="4" w:space="0" w:color="auto"/>
                  </w:tcBorders>
                </w:tcPr>
                <w:p w14:paraId="32F88148" w14:textId="77777777" w:rsidR="00CF338A" w:rsidRPr="0006373C" w:rsidRDefault="00CF338A" w:rsidP="00CF338A">
                  <w:pPr>
                    <w:keepNext/>
                    <w:keepLines/>
                    <w:spacing w:line="256" w:lineRule="auto"/>
                    <w:rPr>
                      <w:rFonts w:eastAsia="MS Mincho" w:cs="Arial"/>
                      <w:sz w:val="18"/>
                      <w:szCs w:val="18"/>
                      <w:lang w:eastAsia="ja-JP"/>
                    </w:rPr>
                  </w:pPr>
                  <w:r w:rsidRPr="0006373C">
                    <w:rPr>
                      <w:rFonts w:eastAsia="SimSun"/>
                      <w:color w:val="000000" w:themeColor="text1"/>
                      <w:sz w:val="18"/>
                      <w:szCs w:val="18"/>
                    </w:rPr>
                    <w:t xml:space="preserve">UE-side beam prediction for </w:t>
                  </w:r>
                  <w:r w:rsidRPr="0006373C">
                    <w:rPr>
                      <w:rFonts w:eastAsia="Yu Mincho"/>
                      <w:color w:val="000000" w:themeColor="text1"/>
                      <w:sz w:val="18"/>
                      <w:szCs w:val="18"/>
                    </w:rPr>
                    <w:t xml:space="preserve">BM </w:t>
                  </w:r>
                  <w:r w:rsidRPr="0006373C">
                    <w:rPr>
                      <w:color w:val="000000" w:themeColor="text1"/>
                      <w:sz w:val="18"/>
                      <w:szCs w:val="18"/>
                    </w:rPr>
                    <w:t xml:space="preserve">Case2 </w:t>
                  </w:r>
                  <w:r w:rsidRPr="0006373C">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02847622" w14:textId="77777777" w:rsidR="00CF338A" w:rsidRPr="0006373C" w:rsidRDefault="00CF338A" w:rsidP="00CF338A">
                  <w:pPr>
                    <w:rPr>
                      <w:rFonts w:eastAsia="MS Gothic"/>
                      <w:sz w:val="18"/>
                      <w:szCs w:val="18"/>
                      <w:lang w:eastAsia="ja-JP"/>
                    </w:rPr>
                  </w:pPr>
                  <w:r w:rsidRPr="0006373C">
                    <w:rPr>
                      <w:sz w:val="18"/>
                      <w:szCs w:val="18"/>
                    </w:rPr>
                    <w:t>1. Support of beam prediction</w:t>
                  </w:r>
                  <w:r w:rsidRPr="0006373C">
                    <w:rPr>
                      <w:rFonts w:eastAsia="Yu Mincho"/>
                      <w:sz w:val="18"/>
                      <w:szCs w:val="18"/>
                    </w:rPr>
                    <w:t xml:space="preserve"> with reporting</w:t>
                  </w:r>
                  <w:r w:rsidRPr="0006373C">
                    <w:rPr>
                      <w:sz w:val="18"/>
                      <w:szCs w:val="18"/>
                    </w:rPr>
                    <w:t xml:space="preserve"> </w:t>
                  </w:r>
                  <w:r w:rsidRPr="0006373C">
                    <w:rPr>
                      <w:rFonts w:eastAsia="Yu Mincho"/>
                      <w:sz w:val="18"/>
                      <w:szCs w:val="18"/>
                    </w:rPr>
                    <w:t xml:space="preserve">of predicted beam index </w:t>
                  </w:r>
                  <w:r w:rsidRPr="0006373C">
                    <w:rPr>
                      <w:sz w:val="18"/>
                      <w:szCs w:val="18"/>
                    </w:rPr>
                    <w:t>for BM-Case</w:t>
                  </w:r>
                  <w:r w:rsidRPr="0006373C">
                    <w:rPr>
                      <w:rFonts w:eastAsia="Yu Mincho"/>
                      <w:sz w:val="18"/>
                      <w:szCs w:val="18"/>
                    </w:rPr>
                    <w:t>2</w:t>
                  </w:r>
                  <w:r w:rsidRPr="0006373C">
                    <w:rPr>
                      <w:rFonts w:eastAsia="Yu Mincho"/>
                      <w:sz w:val="18"/>
                      <w:szCs w:val="18"/>
                      <w:lang w:eastAsia="zh-CN"/>
                    </w:rPr>
                    <w:t xml:space="preserve"> </w:t>
                  </w:r>
                  <w:r w:rsidRPr="0006373C">
                    <w:rPr>
                      <w:strike/>
                      <w:color w:val="C00000"/>
                      <w:sz w:val="18"/>
                      <w:szCs w:val="18"/>
                      <w:highlight w:val="yellow"/>
                    </w:rPr>
                    <w:t>[for inference]</w:t>
                  </w:r>
                  <w:r w:rsidRPr="0006373C">
                    <w:rPr>
                      <w:rFonts w:eastAsia="Yu Mincho"/>
                      <w:strike/>
                      <w:color w:val="C00000"/>
                      <w:sz w:val="18"/>
                      <w:szCs w:val="18"/>
                    </w:rPr>
                    <w:t xml:space="preserve"> </w:t>
                  </w:r>
                  <w:r w:rsidRPr="0006373C">
                    <w:rPr>
                      <w:sz w:val="18"/>
                      <w:szCs w:val="18"/>
                    </w:rPr>
                    <w:t>with UE-side model</w:t>
                  </w:r>
                </w:p>
                <w:p w14:paraId="2EB4BB10" w14:textId="77777777" w:rsidR="00CF338A" w:rsidRPr="0006373C" w:rsidRDefault="00CF338A" w:rsidP="00CF338A">
                  <w:pPr>
                    <w:rPr>
                      <w:rFonts w:eastAsia="Yu Mincho"/>
                      <w:strike/>
                      <w:sz w:val="18"/>
                      <w:szCs w:val="18"/>
                    </w:rPr>
                  </w:pPr>
                  <w:r w:rsidRPr="0006373C">
                    <w:rPr>
                      <w:sz w:val="18"/>
                      <w:szCs w:val="18"/>
                    </w:rPr>
                    <w:t xml:space="preserve">3. </w:t>
                  </w:r>
                  <w:r w:rsidRPr="0006373C">
                    <w:rPr>
                      <w:rFonts w:eastAsia="Yu Mincho"/>
                      <w:sz w:val="18"/>
                      <w:szCs w:val="18"/>
                      <w:lang w:eastAsia="zh-CN"/>
                    </w:rPr>
                    <w:t>M</w:t>
                  </w:r>
                  <w:r w:rsidRPr="0006373C">
                    <w:rPr>
                      <w:sz w:val="18"/>
                      <w:szCs w:val="18"/>
                    </w:rPr>
                    <w:t>aximum number of inference report</w:t>
                  </w:r>
                  <w:r w:rsidRPr="0006373C">
                    <w:rPr>
                      <w:rFonts w:eastAsia="Yu Mincho"/>
                      <w:sz w:val="18"/>
                      <w:szCs w:val="18"/>
                      <w:lang w:eastAsia="zh-CN"/>
                    </w:rPr>
                    <w:t>(s)</w:t>
                  </w:r>
                  <w:r w:rsidRPr="0006373C">
                    <w:rPr>
                      <w:sz w:val="18"/>
                      <w:szCs w:val="18"/>
                    </w:rPr>
                    <w:t xml:space="preserve"> configured</w:t>
                  </w:r>
                  <w:r w:rsidRPr="0006373C">
                    <w:rPr>
                      <w:rFonts w:eastAsia="Yu Mincho"/>
                      <w:sz w:val="18"/>
                      <w:szCs w:val="18"/>
                      <w:lang w:eastAsia="zh-CN"/>
                    </w:rPr>
                    <w:t xml:space="preserve"> for BM-Case</w:t>
                  </w:r>
                  <w:r w:rsidRPr="0006373C">
                    <w:rPr>
                      <w:rFonts w:eastAsia="Yu Mincho"/>
                      <w:sz w:val="18"/>
                      <w:szCs w:val="18"/>
                    </w:rPr>
                    <w:t>2 per BWP</w:t>
                  </w:r>
                </w:p>
                <w:p w14:paraId="66791DF1" w14:textId="77777777" w:rsidR="00CF338A" w:rsidRPr="0006373C" w:rsidRDefault="00CF338A" w:rsidP="00CF338A">
                  <w:pPr>
                    <w:rPr>
                      <w:rFonts w:eastAsia="Yu Mincho"/>
                      <w:sz w:val="18"/>
                      <w:szCs w:val="18"/>
                    </w:rPr>
                  </w:pPr>
                  <w:r w:rsidRPr="0006373C">
                    <w:rPr>
                      <w:rFonts w:eastAsia="Yu Mincho"/>
                      <w:sz w:val="18"/>
                      <w:szCs w:val="18"/>
                    </w:rPr>
                    <w:t>3a. Maximum number of inference report(s) configured for BM-Case2 across all CCs</w:t>
                  </w:r>
                </w:p>
                <w:p w14:paraId="4F7EA22F" w14:textId="77777777" w:rsidR="00CF338A" w:rsidRPr="0006373C" w:rsidRDefault="00CF338A" w:rsidP="00CF338A">
                  <w:pPr>
                    <w:rPr>
                      <w:rFonts w:eastAsia="Yu Mincho"/>
                      <w:sz w:val="18"/>
                      <w:szCs w:val="18"/>
                      <w:highlight w:val="yellow"/>
                    </w:rPr>
                  </w:pPr>
                  <w:r w:rsidRPr="0006373C">
                    <w:rPr>
                      <w:rFonts w:eastAsia="Yu Mincho"/>
                      <w:strike/>
                      <w:sz w:val="18"/>
                      <w:szCs w:val="18"/>
                      <w:highlight w:val="yellow"/>
                    </w:rPr>
                    <w:t>[</w:t>
                  </w:r>
                  <w:r w:rsidRPr="0006373C">
                    <w:rPr>
                      <w:sz w:val="18"/>
                      <w:szCs w:val="18"/>
                      <w:highlight w:val="yellow"/>
                    </w:rPr>
                    <w:t xml:space="preserve">4. </w:t>
                  </w:r>
                  <w:r w:rsidRPr="0006373C">
                    <w:rPr>
                      <w:rFonts w:eastAsia="Yu Mincho"/>
                      <w:sz w:val="18"/>
                      <w:szCs w:val="18"/>
                      <w:highlight w:val="yellow"/>
                      <w:lang w:eastAsia="zh-CN"/>
                    </w:rPr>
                    <w:t>M</w:t>
                  </w:r>
                  <w:r w:rsidRPr="0006373C">
                    <w:rPr>
                      <w:sz w:val="18"/>
                      <w:szCs w:val="18"/>
                      <w:highlight w:val="yellow"/>
                    </w:rPr>
                    <w:t>aximum number of inference report</w:t>
                  </w:r>
                  <w:r w:rsidRPr="0006373C">
                    <w:rPr>
                      <w:rFonts w:eastAsia="Yu Mincho"/>
                      <w:sz w:val="18"/>
                      <w:szCs w:val="18"/>
                      <w:highlight w:val="yellow"/>
                      <w:lang w:eastAsia="zh-CN"/>
                    </w:rPr>
                    <w:t>(s)</w:t>
                  </w:r>
                  <w:r w:rsidRPr="0006373C">
                    <w:rPr>
                      <w:sz w:val="18"/>
                      <w:szCs w:val="18"/>
                      <w:highlight w:val="yellow"/>
                    </w:rPr>
                    <w:t xml:space="preserve"> activated</w:t>
                  </w:r>
                  <w:r w:rsidRPr="0006373C">
                    <w:rPr>
                      <w:rFonts w:eastAsia="Yu Mincho"/>
                      <w:sz w:val="18"/>
                      <w:szCs w:val="18"/>
                      <w:highlight w:val="yellow"/>
                      <w:lang w:eastAsia="zh-CN"/>
                    </w:rPr>
                    <w:t xml:space="preserve"> for BM-Case</w:t>
                  </w:r>
                  <w:r w:rsidRPr="0006373C">
                    <w:rPr>
                      <w:rFonts w:eastAsia="Yu Mincho"/>
                      <w:sz w:val="18"/>
                      <w:szCs w:val="18"/>
                      <w:highlight w:val="yellow"/>
                    </w:rPr>
                    <w:t>2 per BWP</w:t>
                  </w:r>
                  <w:r w:rsidRPr="0006373C">
                    <w:rPr>
                      <w:rFonts w:eastAsia="Yu Mincho"/>
                      <w:strike/>
                      <w:sz w:val="18"/>
                      <w:szCs w:val="18"/>
                      <w:highlight w:val="yellow"/>
                    </w:rPr>
                    <w:t>]</w:t>
                  </w:r>
                </w:p>
                <w:p w14:paraId="4820B3AC"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[4a. Maximum number of inference report(s) activated for BM-Case2 across all CCs]</w:t>
                  </w:r>
                </w:p>
                <w:p w14:paraId="2999BC15" w14:textId="77777777" w:rsidR="00CF338A" w:rsidRPr="0006373C" w:rsidRDefault="00CF338A" w:rsidP="00CF338A">
                  <w:pPr>
                    <w:rPr>
                      <w:rFonts w:eastAsia="Yu Mincho"/>
                      <w:sz w:val="18"/>
                      <w:szCs w:val="18"/>
                      <w:highlight w:val="yellow"/>
                    </w:rPr>
                  </w:pPr>
                  <w:r w:rsidRPr="0006373C">
                    <w:rPr>
                      <w:rFonts w:eastAsia="Yu Mincho"/>
                      <w:strike/>
                      <w:sz w:val="18"/>
                      <w:szCs w:val="18"/>
                      <w:highlight w:val="yellow"/>
                    </w:rPr>
                    <w:t>[</w:t>
                  </w:r>
                  <w:r w:rsidRPr="0006373C">
                    <w:rPr>
                      <w:sz w:val="18"/>
                      <w:szCs w:val="18"/>
                      <w:highlight w:val="yellow"/>
                    </w:rPr>
                    <w:t xml:space="preserve">5. </w:t>
                  </w:r>
                  <w:r w:rsidRPr="0006373C">
                    <w:rPr>
                      <w:rFonts w:eastAsia="Yu Mincho"/>
                      <w:sz w:val="18"/>
                      <w:szCs w:val="18"/>
                      <w:highlight w:val="yellow"/>
                      <w:lang w:eastAsia="zh-CN"/>
                    </w:rPr>
                    <w:t>M</w:t>
                  </w:r>
                  <w:r w:rsidRPr="0006373C">
                    <w:rPr>
                      <w:sz w:val="18"/>
                      <w:szCs w:val="18"/>
                      <w:highlight w:val="yellow"/>
                    </w:rPr>
                    <w:t>aximum number of inference report</w:t>
                  </w:r>
                  <w:r w:rsidRPr="0006373C">
                    <w:rPr>
                      <w:rFonts w:eastAsia="Yu Mincho"/>
                      <w:sz w:val="18"/>
                      <w:szCs w:val="18"/>
                      <w:highlight w:val="yellow"/>
                      <w:lang w:eastAsia="zh-CN"/>
                    </w:rPr>
                    <w:t>(s)</w:t>
                  </w:r>
                  <w:r w:rsidRPr="0006373C">
                    <w:rPr>
                      <w:sz w:val="18"/>
                      <w:szCs w:val="18"/>
                      <w:highlight w:val="yellow"/>
                    </w:rPr>
                    <w:t xml:space="preserve"> </w:t>
                  </w:r>
                  <w:r w:rsidRPr="0006373C">
                    <w:rPr>
                      <w:rFonts w:eastAsia="Yu Mincho"/>
                      <w:sz w:val="18"/>
                      <w:szCs w:val="18"/>
                      <w:highlight w:val="yellow"/>
                      <w:lang w:eastAsia="zh-CN"/>
                    </w:rPr>
                    <w:t>triggered for BM-Case</w:t>
                  </w:r>
                  <w:r w:rsidRPr="0006373C">
                    <w:rPr>
                      <w:rFonts w:eastAsia="Yu Mincho"/>
                      <w:sz w:val="18"/>
                      <w:szCs w:val="18"/>
                      <w:highlight w:val="yellow"/>
                    </w:rPr>
                    <w:t>2 per BWP</w:t>
                  </w:r>
                  <w:r w:rsidRPr="0006373C">
                    <w:rPr>
                      <w:rFonts w:eastAsia="Yu Mincho"/>
                      <w:strike/>
                      <w:sz w:val="18"/>
                      <w:szCs w:val="18"/>
                      <w:highlight w:val="yellow"/>
                    </w:rPr>
                    <w:t>]</w:t>
                  </w:r>
                </w:p>
                <w:p w14:paraId="09D12901" w14:textId="77777777" w:rsidR="00CF338A" w:rsidRPr="0006373C" w:rsidRDefault="00CF338A" w:rsidP="00CF338A">
                  <w:pPr>
                    <w:rPr>
                      <w:rFonts w:eastAsia="Yu Mincho"/>
                      <w:sz w:val="18"/>
                      <w:szCs w:val="18"/>
                    </w:rPr>
                  </w:pPr>
                  <w:r w:rsidRPr="0006373C">
                    <w:rPr>
                      <w:rFonts w:eastAsia="Yu Mincho"/>
                      <w:sz w:val="18"/>
                      <w:szCs w:val="18"/>
                      <w:highlight w:val="yellow"/>
                    </w:rPr>
                    <w:t>[5a. Maximum number of inference report(s) triggered for BM-Case2 across all CCs</w:t>
                  </w:r>
                  <w:r w:rsidRPr="0006373C">
                    <w:rPr>
                      <w:rFonts w:eastAsia="Yu Mincho"/>
                      <w:sz w:val="18"/>
                      <w:szCs w:val="18"/>
                    </w:rPr>
                    <w:t>]</w:t>
                  </w:r>
                </w:p>
                <w:p w14:paraId="381EC7C2" w14:textId="77777777" w:rsidR="00CF338A" w:rsidRPr="0006373C" w:rsidRDefault="00CF338A" w:rsidP="00CF338A">
                  <w:pPr>
                    <w:rPr>
                      <w:rFonts w:eastAsia="Yu Mincho"/>
                      <w:sz w:val="18"/>
                      <w:szCs w:val="18"/>
                      <w:lang w:eastAsia="zh-CN"/>
                    </w:rPr>
                  </w:pPr>
                  <w:r w:rsidRPr="0006373C">
                    <w:rPr>
                      <w:rFonts w:eastAsia="Yu Mincho"/>
                      <w:sz w:val="18"/>
                      <w:szCs w:val="18"/>
                      <w:lang w:eastAsia="zh-CN"/>
                    </w:rPr>
                    <w:t xml:space="preserve">6. </w:t>
                  </w:r>
                  <w:r w:rsidRPr="0006373C">
                    <w:rPr>
                      <w:rFonts w:eastAsia="Yu Mincho"/>
                      <w:sz w:val="18"/>
                      <w:szCs w:val="18"/>
                    </w:rPr>
                    <w:t xml:space="preserve">Support of SSB as </w:t>
                  </w:r>
                  <w:r w:rsidRPr="0006373C">
                    <w:rPr>
                      <w:rFonts w:eastAsia="Yu Mincho"/>
                      <w:sz w:val="18"/>
                      <w:szCs w:val="18"/>
                      <w:lang w:eastAsia="zh-CN"/>
                    </w:rPr>
                    <w:t>RS type for Set B</w:t>
                  </w:r>
                </w:p>
                <w:p w14:paraId="0FE22064" w14:textId="77777777" w:rsidR="00CF338A" w:rsidRPr="0006373C" w:rsidRDefault="00CF338A" w:rsidP="00CF338A">
                  <w:pPr>
                    <w:rPr>
                      <w:rFonts w:eastAsia="Yu Mincho"/>
                      <w:sz w:val="18"/>
                      <w:szCs w:val="18"/>
                      <w:lang w:eastAsia="ja-JP"/>
                    </w:rPr>
                  </w:pPr>
                  <w:r w:rsidRPr="0006373C">
                    <w:rPr>
                      <w:rFonts w:eastAsia="Yu Mincho"/>
                      <w:sz w:val="18"/>
                      <w:szCs w:val="18"/>
                    </w:rPr>
                    <w:t>6a. Support of CSI-RS as RS type for Set B</w:t>
                  </w:r>
                </w:p>
                <w:p w14:paraId="710157AB" w14:textId="77777777" w:rsidR="00CF338A" w:rsidRPr="0006373C" w:rsidRDefault="00CF338A" w:rsidP="00CF338A">
                  <w:pPr>
                    <w:rPr>
                      <w:rFonts w:eastAsia="Yu Mincho"/>
                      <w:sz w:val="18"/>
                      <w:szCs w:val="18"/>
                    </w:rPr>
                  </w:pPr>
                  <w:r w:rsidRPr="0006373C">
                    <w:rPr>
                      <w:rFonts w:eastAsia="Yu Mincho"/>
                      <w:sz w:val="18"/>
                      <w:szCs w:val="18"/>
                    </w:rPr>
                    <w:t>6b. Support of SSB as RS type for Set A</w:t>
                  </w:r>
                </w:p>
                <w:p w14:paraId="5B8D35ED" w14:textId="77777777" w:rsidR="00CF338A" w:rsidRPr="0006373C" w:rsidRDefault="00CF338A" w:rsidP="00CF338A">
                  <w:pPr>
                    <w:rPr>
                      <w:rFonts w:eastAsia="Yu Mincho"/>
                      <w:sz w:val="18"/>
                      <w:szCs w:val="18"/>
                    </w:rPr>
                  </w:pPr>
                  <w:r w:rsidRPr="0006373C">
                    <w:rPr>
                      <w:rFonts w:eastAsia="Yu Mincho"/>
                      <w:sz w:val="18"/>
                      <w:szCs w:val="18"/>
                    </w:rPr>
                    <w:t>6c. Support of CSI-RS as RS type for Set A</w:t>
                  </w:r>
                </w:p>
                <w:p w14:paraId="535ABA36"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[7</w:t>
                  </w:r>
                  <w:r w:rsidRPr="0006373C">
                    <w:rPr>
                      <w:sz w:val="18"/>
                      <w:szCs w:val="18"/>
                      <w:highlight w:val="yellow"/>
                    </w:rPr>
                    <w:t>. Supported combinations of the number of resources for Set B and the number of resources for Set A</w:t>
                  </w:r>
                  <w:r w:rsidRPr="0006373C">
                    <w:rPr>
                      <w:rFonts w:eastAsia="Yu Mincho"/>
                      <w:sz w:val="18"/>
                      <w:szCs w:val="18"/>
                      <w:highlight w:val="yellow"/>
                    </w:rPr>
                    <w:t>]</w:t>
                  </w:r>
                </w:p>
                <w:p w14:paraId="5AA67FC9"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lastRenderedPageBreak/>
                    <w:t>[7a: Supported maximum number of resources for Set B]</w:t>
                  </w:r>
                </w:p>
                <w:p w14:paraId="40811783" w14:textId="77777777" w:rsidR="00CF338A" w:rsidRPr="0006373C" w:rsidRDefault="00CF338A" w:rsidP="00CF338A">
                  <w:pPr>
                    <w:rPr>
                      <w:rFonts w:eastAsia="Yu Mincho"/>
                      <w:sz w:val="18"/>
                      <w:szCs w:val="18"/>
                    </w:rPr>
                  </w:pPr>
                  <w:r w:rsidRPr="0006373C">
                    <w:rPr>
                      <w:rFonts w:eastAsia="Yu Mincho"/>
                      <w:sz w:val="18"/>
                      <w:szCs w:val="18"/>
                      <w:highlight w:val="yellow"/>
                    </w:rPr>
                    <w:t>[7b: Supported maximum number of resources for Set A]</w:t>
                  </w:r>
                </w:p>
                <w:p w14:paraId="336FE019" w14:textId="77777777" w:rsidR="00CF338A" w:rsidRPr="0006373C" w:rsidRDefault="00CF338A" w:rsidP="00CF338A">
                  <w:pPr>
                    <w:rPr>
                      <w:sz w:val="18"/>
                      <w:szCs w:val="18"/>
                      <w:highlight w:val="yellow"/>
                    </w:rPr>
                  </w:pPr>
                  <w:r w:rsidRPr="0006373C">
                    <w:rPr>
                      <w:sz w:val="18"/>
                      <w:szCs w:val="18"/>
                      <w:highlight w:val="yellow"/>
                    </w:rPr>
                    <w:t>[</w:t>
                  </w:r>
                  <w:r w:rsidRPr="0006373C">
                    <w:rPr>
                      <w:rFonts w:eastAsia="Yu Mincho"/>
                      <w:sz w:val="18"/>
                      <w:szCs w:val="18"/>
                      <w:highlight w:val="yellow"/>
                    </w:rPr>
                    <w:t>8</w:t>
                  </w:r>
                  <w:r w:rsidRPr="0006373C">
                    <w:rPr>
                      <w:sz w:val="18"/>
                      <w:szCs w:val="18"/>
                      <w:highlight w:val="yellow"/>
                    </w:rPr>
                    <w:t xml:space="preserve">. Supported CSI-RS resource types </w:t>
                  </w:r>
                  <w:r w:rsidRPr="0006373C">
                    <w:rPr>
                      <w:rFonts w:eastAsia="Yu Mincho"/>
                      <w:sz w:val="18"/>
                      <w:szCs w:val="18"/>
                      <w:highlight w:val="yellow"/>
                      <w:lang w:eastAsia="ja-JP"/>
                    </w:rPr>
                    <w:t>for Set [A/B]</w:t>
                  </w:r>
                  <w:r w:rsidRPr="0006373C">
                    <w:rPr>
                      <w:sz w:val="18"/>
                      <w:szCs w:val="18"/>
                      <w:highlight w:val="yellow"/>
                    </w:rPr>
                    <w:t>: Periodic CSI-RS, Semi-persistent CSI-RS]</w:t>
                  </w:r>
                </w:p>
                <w:p w14:paraId="65F4DAF3" w14:textId="77777777" w:rsidR="00CF338A" w:rsidRPr="0006373C" w:rsidRDefault="00CF338A" w:rsidP="00CF338A">
                  <w:pPr>
                    <w:rPr>
                      <w:sz w:val="18"/>
                      <w:szCs w:val="18"/>
                    </w:rPr>
                  </w:pPr>
                  <w:r w:rsidRPr="0006373C">
                    <w:rPr>
                      <w:sz w:val="18"/>
                      <w:szCs w:val="18"/>
                      <w:highlight w:val="yellow"/>
                    </w:rPr>
                    <w:t>[</w:t>
                  </w:r>
                  <w:r w:rsidRPr="0006373C">
                    <w:rPr>
                      <w:rFonts w:eastAsia="Yu Mincho"/>
                      <w:sz w:val="18"/>
                      <w:szCs w:val="18"/>
                      <w:highlight w:val="yellow"/>
                    </w:rPr>
                    <w:t>9</w:t>
                  </w:r>
                  <w:r w:rsidRPr="0006373C">
                    <w:rPr>
                      <w:sz w:val="18"/>
                      <w:szCs w:val="18"/>
                      <w:highlight w:val="yellow"/>
                    </w:rPr>
                    <w:t>. Supported inference report types: Periodic CSI report, Aperiodic CSI report, semi-persistent CSI report]</w:t>
                  </w:r>
                </w:p>
                <w:p w14:paraId="7D807B22" w14:textId="77777777" w:rsidR="00CF338A" w:rsidRPr="0006373C" w:rsidRDefault="00CF338A" w:rsidP="00CF338A">
                  <w:pPr>
                    <w:rPr>
                      <w:sz w:val="18"/>
                      <w:szCs w:val="18"/>
                    </w:rPr>
                  </w:pPr>
                  <w:r w:rsidRPr="0006373C">
                    <w:rPr>
                      <w:sz w:val="18"/>
                      <w:szCs w:val="18"/>
                      <w:highlight w:val="yellow"/>
                    </w:rPr>
                    <w:t>[1</w:t>
                  </w:r>
                  <w:r w:rsidRPr="0006373C">
                    <w:rPr>
                      <w:rFonts w:eastAsia="Yu Mincho"/>
                      <w:sz w:val="18"/>
                      <w:szCs w:val="18"/>
                      <w:highlight w:val="yellow"/>
                    </w:rPr>
                    <w:t>0</w:t>
                  </w:r>
                  <w:r w:rsidRPr="0006373C">
                    <w:rPr>
                      <w:sz w:val="18"/>
                      <w:szCs w:val="18"/>
                      <w:highlight w:val="yellow"/>
                    </w:rPr>
                    <w:t xml:space="preserve">. Supported options for performance monitoring for beam case </w:t>
                  </w:r>
                  <w:r w:rsidRPr="0006373C">
                    <w:rPr>
                      <w:rFonts w:eastAsia="Yu Mincho"/>
                      <w:sz w:val="18"/>
                      <w:szCs w:val="18"/>
                      <w:highlight w:val="yellow"/>
                    </w:rPr>
                    <w:t>2</w:t>
                  </w:r>
                  <w:r w:rsidRPr="0006373C">
                    <w:rPr>
                      <w:sz w:val="18"/>
                      <w:szCs w:val="18"/>
                      <w:highlight w:val="yellow"/>
                    </w:rPr>
                    <w:t xml:space="preserve"> with UE side model]</w:t>
                  </w:r>
                </w:p>
                <w:p w14:paraId="4500C5E8" w14:textId="77777777" w:rsidR="00CF338A" w:rsidRPr="0006373C" w:rsidRDefault="00CF338A" w:rsidP="00CF338A">
                  <w:pPr>
                    <w:rPr>
                      <w:rFonts w:eastAsia="Yu Mincho"/>
                      <w:sz w:val="18"/>
                      <w:szCs w:val="18"/>
                    </w:rPr>
                  </w:pPr>
                  <w:r w:rsidRPr="0006373C">
                    <w:rPr>
                      <w:rFonts w:eastAsia="Yu Mincho"/>
                      <w:strike/>
                      <w:sz w:val="18"/>
                      <w:szCs w:val="18"/>
                    </w:rPr>
                    <w:t>[</w:t>
                  </w:r>
                  <w:r w:rsidRPr="0006373C">
                    <w:rPr>
                      <w:rFonts w:eastAsia="Yu Mincho"/>
                      <w:sz w:val="18"/>
                      <w:szCs w:val="18"/>
                    </w:rPr>
                    <w:t>11. Supported maximum number of predicted beams in each predicted time instance</w:t>
                  </w:r>
                  <w:r w:rsidRPr="0006373C">
                    <w:rPr>
                      <w:rFonts w:eastAsia="Yu Mincho"/>
                      <w:strike/>
                      <w:sz w:val="18"/>
                      <w:szCs w:val="18"/>
                    </w:rPr>
                    <w:t>]</w:t>
                  </w:r>
                </w:p>
                <w:p w14:paraId="49B5272D" w14:textId="77777777" w:rsidR="00CF338A" w:rsidRPr="0006373C" w:rsidRDefault="00CF338A" w:rsidP="00CF338A">
                  <w:pPr>
                    <w:rPr>
                      <w:rFonts w:eastAsia="Yu Mincho"/>
                      <w:sz w:val="18"/>
                      <w:szCs w:val="18"/>
                    </w:rPr>
                  </w:pPr>
                  <w:r w:rsidRPr="0006373C">
                    <w:rPr>
                      <w:rFonts w:eastAsia="Yu Mincho"/>
                      <w:strike/>
                      <w:sz w:val="18"/>
                      <w:szCs w:val="18"/>
                    </w:rPr>
                    <w:t>[</w:t>
                  </w:r>
                  <w:r w:rsidRPr="0006373C">
                    <w:rPr>
                      <w:rFonts w:eastAsia="Yu Mincho"/>
                      <w:sz w:val="18"/>
                      <w:szCs w:val="18"/>
                    </w:rPr>
                    <w:t>12. Supported maximum number of predicted time instances</w:t>
                  </w:r>
                  <w:r w:rsidRPr="0006373C">
                    <w:rPr>
                      <w:rFonts w:eastAsia="Yu Mincho"/>
                      <w:strike/>
                      <w:sz w:val="18"/>
                      <w:szCs w:val="18"/>
                    </w:rPr>
                    <w:t>]</w:t>
                  </w:r>
                </w:p>
                <w:p w14:paraId="45ACD7A4" w14:textId="77777777" w:rsidR="00CF338A" w:rsidRPr="0006373C" w:rsidRDefault="00CF338A" w:rsidP="00CF338A">
                  <w:pPr>
                    <w:rPr>
                      <w:rFonts w:eastAsia="Yu Mincho"/>
                      <w:sz w:val="18"/>
                      <w:szCs w:val="18"/>
                    </w:rPr>
                  </w:pPr>
                  <w:r w:rsidRPr="0006373C">
                    <w:rPr>
                      <w:rFonts w:eastAsia="Yu Mincho"/>
                      <w:sz w:val="18"/>
                      <w:szCs w:val="18"/>
                      <w:highlight w:val="yellow"/>
                    </w:rPr>
                    <w:t>[13. Supported maximum total number of reported predicted beams for predicted time instances in one report]</w:t>
                  </w:r>
                </w:p>
                <w:p w14:paraId="12D996CE" w14:textId="77777777" w:rsidR="00CF338A" w:rsidRPr="0006373C" w:rsidRDefault="00CF338A" w:rsidP="00CF338A">
                  <w:pPr>
                    <w:spacing w:line="254" w:lineRule="auto"/>
                    <w:rPr>
                      <w:rFonts w:eastAsia="Yu Mincho"/>
                      <w:sz w:val="18"/>
                      <w:szCs w:val="18"/>
                      <w:lang w:eastAsia="ja-JP"/>
                    </w:rPr>
                  </w:pPr>
                  <w:r w:rsidRPr="0006373C">
                    <w:rPr>
                      <w:rFonts w:eastAsia="Yu Mincho"/>
                      <w:sz w:val="18"/>
                      <w:szCs w:val="18"/>
                      <w:highlight w:val="yellow"/>
                      <w:lang w:eastAsia="ja-JP"/>
                    </w:rPr>
                    <w:t>[20. Supported BM-Case 2 sub usecase(s): e.g., setB-equals-to-setA, setB-subset-of-setA, setB-different-from-setA, or merged version(s)]</w:t>
                  </w:r>
                </w:p>
                <w:p w14:paraId="407B29B6"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21. supported number of occupied CPU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4FFC12E4"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22. supported number of occupied APU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146DA4A0"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23. supported value of d for the </w:t>
                  </w:r>
                  <w:r w:rsidRPr="0006373C">
                    <w:rPr>
                      <w:rFonts w:eastAsia="SimSun" w:hint="eastAsia"/>
                      <w:color w:val="C00000"/>
                      <w:sz w:val="18"/>
                      <w:szCs w:val="18"/>
                      <w:lang w:eastAsia="zh-CN"/>
                    </w:rPr>
                    <w:t>relaxation</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of</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Z</w:t>
                  </w:r>
                  <w:r w:rsidRPr="0006373C">
                    <w:rPr>
                      <w:rFonts w:eastAsia="SimSun"/>
                      <w:color w:val="C00000"/>
                      <w:sz w:val="18"/>
                      <w:szCs w:val="18"/>
                      <w:vertAlign w:val="subscript"/>
                      <w:lang w:eastAsia="zh-CN"/>
                    </w:rPr>
                    <w:t>3</w:t>
                  </w:r>
                  <w:r w:rsidRPr="0006373C">
                    <w:rPr>
                      <w:rFonts w:eastAsia="SimSun"/>
                      <w:color w:val="C00000"/>
                      <w:sz w:val="18"/>
                      <w:szCs w:val="18"/>
                      <w:lang w:eastAsia="zh-CN"/>
                    </w:rPr>
                    <w:t xml:space="preserve"> timeline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4D5141E6" w14:textId="77777777" w:rsidR="00CF338A" w:rsidRPr="0006373C" w:rsidRDefault="00CF338A" w:rsidP="00CF338A">
                  <w:pPr>
                    <w:spacing w:line="256" w:lineRule="auto"/>
                    <w:rPr>
                      <w:rFonts w:eastAsia="Yu Mincho" w:cs="Arial"/>
                      <w:strike/>
                      <w:color w:val="FF0000"/>
                      <w:sz w:val="18"/>
                      <w:szCs w:val="18"/>
                      <w:lang w:eastAsia="ja-JP"/>
                    </w:rPr>
                  </w:pPr>
                  <w:r w:rsidRPr="0006373C">
                    <w:rPr>
                      <w:rFonts w:eastAsia="SimSun"/>
                      <w:color w:val="C00000"/>
                      <w:sz w:val="18"/>
                      <w:szCs w:val="18"/>
                      <w:lang w:eastAsia="zh-CN"/>
                    </w:rPr>
                    <w:t xml:space="preserve">24. supported value of d’ for the </w:t>
                  </w:r>
                  <w:r w:rsidRPr="0006373C">
                    <w:rPr>
                      <w:rFonts w:eastAsia="SimSun" w:hint="eastAsia"/>
                      <w:color w:val="C00000"/>
                      <w:sz w:val="18"/>
                      <w:szCs w:val="18"/>
                      <w:lang w:eastAsia="zh-CN"/>
                    </w:rPr>
                    <w:t>relaxation</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of</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Z</w:t>
                  </w:r>
                  <w:r w:rsidRPr="0006373C">
                    <w:rPr>
                      <w:rFonts w:eastAsia="SimSun"/>
                      <w:color w:val="C00000"/>
                      <w:sz w:val="18"/>
                      <w:szCs w:val="18"/>
                      <w:lang w:eastAsia="zh-CN"/>
                    </w:rPr>
                    <w:t>’</w:t>
                  </w:r>
                  <w:r w:rsidRPr="0006373C">
                    <w:rPr>
                      <w:rFonts w:eastAsia="SimSun"/>
                      <w:color w:val="C00000"/>
                      <w:sz w:val="18"/>
                      <w:szCs w:val="18"/>
                      <w:vertAlign w:val="subscript"/>
                      <w:lang w:eastAsia="zh-CN"/>
                    </w:rPr>
                    <w:t>3</w:t>
                  </w:r>
                  <w:r w:rsidRPr="0006373C">
                    <w:rPr>
                      <w:rFonts w:eastAsia="SimSun"/>
                      <w:color w:val="C00000"/>
                      <w:sz w:val="18"/>
                      <w:szCs w:val="18"/>
                      <w:lang w:eastAsia="zh-CN"/>
                    </w:rPr>
                    <w:t xml:space="preserve"> timeline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tc>
              <w:tc>
                <w:tcPr>
                  <w:tcW w:w="0" w:type="auto"/>
                  <w:tcBorders>
                    <w:top w:val="single" w:sz="4" w:space="0" w:color="auto"/>
                    <w:left w:val="single" w:sz="4" w:space="0" w:color="auto"/>
                    <w:bottom w:val="single" w:sz="4" w:space="0" w:color="auto"/>
                    <w:right w:val="single" w:sz="4" w:space="0" w:color="auto"/>
                  </w:tcBorders>
                </w:tcPr>
                <w:p w14:paraId="415A021A"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0F685A" w14:textId="77777777" w:rsidR="00CF338A" w:rsidRPr="0006373C" w:rsidRDefault="00CF338A" w:rsidP="00CF338A">
                  <w:pPr>
                    <w:keepNext/>
                    <w:keepLines/>
                    <w:spacing w:line="256" w:lineRule="auto"/>
                    <w:rPr>
                      <w:rFonts w:eastAsia="SimSun" w:cs="Arial"/>
                      <w:sz w:val="18"/>
                      <w:szCs w:val="18"/>
                    </w:rPr>
                  </w:pPr>
                  <w:r w:rsidRPr="0006373C">
                    <w:rPr>
                      <w:rFonts w:eastAsia="SimSun"/>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B23146C"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BD330E6" w14:textId="77777777" w:rsidR="00CF338A" w:rsidRPr="0006373C" w:rsidRDefault="00CF338A" w:rsidP="00CF338A">
                  <w:pPr>
                    <w:keepNext/>
                    <w:keepLines/>
                    <w:spacing w:line="256" w:lineRule="auto"/>
                    <w:rPr>
                      <w:rFonts w:eastAsia="SimSun" w:cs="Arial"/>
                      <w:sz w:val="18"/>
                      <w:szCs w:val="18"/>
                    </w:rPr>
                  </w:pPr>
                  <w:r w:rsidRPr="0006373C">
                    <w:rPr>
                      <w:rFonts w:eastAsia="SimSun"/>
                      <w:color w:val="000000" w:themeColor="text1"/>
                      <w:sz w:val="18"/>
                      <w:szCs w:val="18"/>
                    </w:rPr>
                    <w:t>UE-side beam prediction for</w:t>
                  </w:r>
                  <w:r w:rsidRPr="0006373C">
                    <w:rPr>
                      <w:rFonts w:eastAsia="Yu Mincho"/>
                      <w:color w:val="000000" w:themeColor="text1"/>
                      <w:sz w:val="18"/>
                      <w:szCs w:val="18"/>
                    </w:rPr>
                    <w:t xml:space="preserve"> BM</w:t>
                  </w:r>
                  <w:r w:rsidRPr="0006373C">
                    <w:rPr>
                      <w:rFonts w:eastAsia="SimSun"/>
                      <w:color w:val="000000" w:themeColor="text1"/>
                      <w:sz w:val="18"/>
                      <w:szCs w:val="18"/>
                    </w:rPr>
                    <w:t>-Case2</w:t>
                  </w:r>
                  <w:r w:rsidRPr="0006373C">
                    <w:rPr>
                      <w:color w:val="000000" w:themeColor="text1"/>
                      <w:sz w:val="18"/>
                      <w:szCs w:val="18"/>
                    </w:rPr>
                    <w:t xml:space="preserve"> </w:t>
                  </w:r>
                  <w:r w:rsidRPr="0006373C">
                    <w:rPr>
                      <w:strike/>
                      <w:color w:val="C00000"/>
                      <w:sz w:val="18"/>
                      <w:szCs w:val="18"/>
                      <w:highlight w:val="yellow"/>
                    </w:rPr>
                    <w:t>[for inference]</w:t>
                  </w:r>
                  <w:r w:rsidRPr="0006373C">
                    <w:rPr>
                      <w:color w:val="000000" w:themeColor="text1"/>
                      <w:sz w:val="18"/>
                      <w:szCs w:val="18"/>
                    </w:rPr>
                    <w:t xml:space="preserve"> </w:t>
                  </w:r>
                  <w:r w:rsidRPr="0006373C">
                    <w:rPr>
                      <w:rFonts w:eastAsia="SimSun"/>
                      <w:color w:val="000000" w:themeColor="text1"/>
                      <w:sz w:val="18"/>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007D433" w14:textId="77777777" w:rsidR="00CF338A" w:rsidRPr="0006373C" w:rsidRDefault="00CF338A" w:rsidP="00CF338A">
                  <w:pPr>
                    <w:keepNext/>
                    <w:keepLines/>
                    <w:spacing w:line="256" w:lineRule="auto"/>
                    <w:rPr>
                      <w:rFonts w:eastAsia="SimSun"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6490E6"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817C8CE"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7F6D69"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A954888" w14:textId="77777777" w:rsidR="00CF338A" w:rsidRPr="0006373C" w:rsidRDefault="00CF338A" w:rsidP="00CF338A">
                  <w:pPr>
                    <w:pStyle w:val="TAL"/>
                    <w:rPr>
                      <w:rFonts w:ascii="Times New Roman" w:hAnsi="Times New Roman"/>
                      <w:strike/>
                      <w:color w:val="C00000"/>
                      <w:szCs w:val="18"/>
                    </w:rPr>
                  </w:pPr>
                  <w:r w:rsidRPr="0006373C">
                    <w:rPr>
                      <w:rFonts w:ascii="Times New Roman" w:hAnsi="Times New Roman"/>
                      <w:strike/>
                      <w:color w:val="C00000"/>
                      <w:szCs w:val="18"/>
                      <w:highlight w:val="yellow"/>
                    </w:rPr>
                    <w:t>FFS: CPU/AIMLPU related information</w:t>
                  </w:r>
                </w:p>
                <w:p w14:paraId="4C0C7F1E" w14:textId="77777777" w:rsidR="00CF338A" w:rsidRPr="0006373C" w:rsidRDefault="00CF338A" w:rsidP="00CF338A">
                  <w:pPr>
                    <w:pStyle w:val="TAL"/>
                    <w:rPr>
                      <w:rFonts w:ascii="Times New Roman" w:hAnsi="Times New Roman"/>
                      <w:color w:val="000000" w:themeColor="text1"/>
                      <w:szCs w:val="18"/>
                    </w:rPr>
                  </w:pPr>
                </w:p>
                <w:p w14:paraId="16758987" w14:textId="77777777" w:rsidR="00CF338A" w:rsidRPr="0006373C" w:rsidRDefault="00CF338A" w:rsidP="00CF338A">
                  <w:pPr>
                    <w:keepNext/>
                    <w:keepLines/>
                    <w:spacing w:line="256" w:lineRule="auto"/>
                    <w:rPr>
                      <w:color w:val="000000" w:themeColor="text1"/>
                      <w:sz w:val="18"/>
                      <w:szCs w:val="18"/>
                    </w:rPr>
                  </w:pPr>
                  <w:r w:rsidRPr="0006373C">
                    <w:rPr>
                      <w:color w:val="000000" w:themeColor="text1"/>
                      <w:sz w:val="18"/>
                      <w:szCs w:val="18"/>
                      <w:highlight w:val="yellow"/>
                    </w:rPr>
                    <w:t>FFS: candidate values for components</w:t>
                  </w:r>
                </w:p>
                <w:p w14:paraId="3629BB89" w14:textId="77777777" w:rsidR="00CF338A" w:rsidRPr="0006373C" w:rsidRDefault="00CF338A" w:rsidP="00CF338A">
                  <w:pPr>
                    <w:keepNext/>
                    <w:keepLines/>
                    <w:spacing w:line="256" w:lineRule="auto"/>
                    <w:rPr>
                      <w:rFonts w:cs="Arial"/>
                      <w:color w:val="000000" w:themeColor="text1"/>
                      <w:sz w:val="18"/>
                      <w:szCs w:val="18"/>
                    </w:rPr>
                  </w:pPr>
                </w:p>
                <w:p w14:paraId="7A0C5926"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21 candidate values: </w:t>
                  </w:r>
                  <w:r w:rsidRPr="0006373C">
                    <w:rPr>
                      <w:color w:val="C00000"/>
                      <w:sz w:val="18"/>
                      <w:szCs w:val="18"/>
                      <w:highlight w:val="yellow"/>
                    </w:rPr>
                    <w:t>FFS</w:t>
                  </w:r>
                </w:p>
                <w:p w14:paraId="46C4F39A"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22 candidate values: </w:t>
                  </w:r>
                  <w:r w:rsidRPr="0006373C">
                    <w:rPr>
                      <w:color w:val="C00000"/>
                      <w:sz w:val="18"/>
                      <w:szCs w:val="18"/>
                      <w:highlight w:val="yellow"/>
                    </w:rPr>
                    <w:t>FFS</w:t>
                  </w:r>
                </w:p>
                <w:p w14:paraId="0CC22AE6"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23 candidate values: </w:t>
                  </w:r>
                  <w:r w:rsidRPr="0006373C">
                    <w:rPr>
                      <w:color w:val="C00000"/>
                      <w:sz w:val="18"/>
                      <w:szCs w:val="18"/>
                      <w:highlight w:val="yellow"/>
                    </w:rPr>
                    <w:t>FFS</w:t>
                  </w:r>
                </w:p>
                <w:p w14:paraId="0FF465C4" w14:textId="77777777" w:rsidR="00CF338A" w:rsidRPr="0006373C" w:rsidRDefault="00CF338A" w:rsidP="00CF338A">
                  <w:pPr>
                    <w:keepNext/>
                    <w:keepLines/>
                    <w:spacing w:line="256" w:lineRule="auto"/>
                    <w:rPr>
                      <w:rFonts w:eastAsia="MS Mincho" w:cs="Arial"/>
                      <w:sz w:val="18"/>
                      <w:szCs w:val="18"/>
                      <w:lang w:eastAsia="ja-JP"/>
                    </w:rPr>
                  </w:pPr>
                  <w:r w:rsidRPr="0006373C">
                    <w:rPr>
                      <w:color w:val="C00000"/>
                      <w:sz w:val="18"/>
                      <w:szCs w:val="18"/>
                    </w:rPr>
                    <w:t xml:space="preserve">Component 24 candidate values: </w:t>
                  </w:r>
                  <w:r w:rsidRPr="0006373C">
                    <w:rPr>
                      <w:color w:val="C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F0CA20"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Optional with capability signalling</w:t>
                  </w:r>
                </w:p>
              </w:tc>
            </w:tr>
          </w:tbl>
          <w:p w14:paraId="748D4FF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517BF02" w14:textId="77777777" w:rsidTr="00AE410B">
        <w:tc>
          <w:tcPr>
            <w:tcW w:w="1844" w:type="dxa"/>
            <w:tcBorders>
              <w:top w:val="single" w:sz="4" w:space="0" w:color="auto"/>
              <w:left w:val="single" w:sz="4" w:space="0" w:color="auto"/>
              <w:bottom w:val="single" w:sz="4" w:space="0" w:color="auto"/>
              <w:right w:val="single" w:sz="4" w:space="0" w:color="auto"/>
            </w:tcBorders>
          </w:tcPr>
          <w:p w14:paraId="4B2628B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7D651" w14:textId="77777777" w:rsidR="00F25006" w:rsidRPr="00446DC2" w:rsidRDefault="00F25006">
            <w:pPr>
              <w:pStyle w:val="ListParagraph"/>
              <w:numPr>
                <w:ilvl w:val="0"/>
                <w:numId w:val="36"/>
              </w:numPr>
              <w:spacing w:before="0" w:line="240" w:lineRule="auto"/>
              <w:contextualSpacing w:val="0"/>
              <w:jc w:val="left"/>
              <w:rPr>
                <w:rFonts w:eastAsia="Malgun Gothic" w:cs="Batang"/>
                <w:b/>
                <w:bCs/>
                <w:sz w:val="22"/>
                <w:szCs w:val="22"/>
                <w:lang w:eastAsia="ko-KR"/>
              </w:rPr>
            </w:pPr>
            <w:r w:rsidRPr="00446DC2">
              <w:rPr>
                <w:rFonts w:eastAsia="Malgun Gothic" w:cs="Batang" w:hint="eastAsia"/>
                <w:b/>
                <w:bCs/>
                <w:sz w:val="22"/>
                <w:szCs w:val="22"/>
                <w:lang w:eastAsia="ko-KR"/>
              </w:rPr>
              <w:t>Proposal:</w:t>
            </w:r>
          </w:p>
          <w:p w14:paraId="5825C860" w14:textId="77777777" w:rsidR="00F25006" w:rsidRPr="0071075C" w:rsidRDefault="00F25006">
            <w:pPr>
              <w:pStyle w:val="ListParagraph"/>
              <w:numPr>
                <w:ilvl w:val="1"/>
                <w:numId w:val="36"/>
              </w:numPr>
              <w:spacing w:before="0" w:line="240" w:lineRule="auto"/>
              <w:contextualSpacing w:val="0"/>
              <w:jc w:val="left"/>
              <w:rPr>
                <w:rFonts w:eastAsia="Malgun Gothic" w:cs="Batang"/>
                <w:b/>
                <w:bCs/>
                <w:sz w:val="22"/>
                <w:szCs w:val="22"/>
                <w:lang w:eastAsia="ko-KR"/>
              </w:rPr>
            </w:pPr>
            <w:r w:rsidRPr="0071075C">
              <w:rPr>
                <w:rFonts w:eastAsia="Malgun Gothic" w:cs="Batang" w:hint="eastAsia"/>
                <w:b/>
                <w:bCs/>
                <w:sz w:val="22"/>
                <w:szCs w:val="22"/>
                <w:lang w:eastAsia="ko-KR"/>
              </w:rPr>
              <w:t>Add the following component in 58-1-4 as:</w:t>
            </w:r>
          </w:p>
          <w:p w14:paraId="3C84FABE" w14:textId="77777777" w:rsidR="00F25006" w:rsidRPr="0071075C" w:rsidRDefault="00F25006">
            <w:pPr>
              <w:pStyle w:val="ListParagraph"/>
              <w:numPr>
                <w:ilvl w:val="2"/>
                <w:numId w:val="36"/>
              </w:numPr>
              <w:spacing w:before="0" w:line="240" w:lineRule="auto"/>
              <w:contextualSpacing w:val="0"/>
              <w:jc w:val="left"/>
              <w:rPr>
                <w:rFonts w:eastAsia="Malgun Gothic" w:cs="Batang"/>
                <w:b/>
                <w:bCs/>
                <w:sz w:val="22"/>
                <w:szCs w:val="22"/>
                <w:lang w:eastAsia="ko-KR"/>
              </w:rPr>
            </w:pPr>
            <w:r w:rsidRPr="0071075C">
              <w:rPr>
                <w:rFonts w:eastAsia="Malgun Gothic" w:cs="Batang" w:hint="eastAsia"/>
                <w:b/>
                <w:bCs/>
                <w:sz w:val="22"/>
                <w:szCs w:val="22"/>
                <w:lang w:eastAsia="ko-KR"/>
              </w:rPr>
              <w:t>14: Supported combinations of value(s) of valid time duration for each predicted time instance and the number of future time instance(s)</w:t>
            </w:r>
          </w:p>
          <w:p w14:paraId="54942C21" w14:textId="77777777" w:rsidR="00F25006" w:rsidRPr="0091349A" w:rsidRDefault="00F25006">
            <w:pPr>
              <w:pStyle w:val="ListParagraph"/>
              <w:numPr>
                <w:ilvl w:val="1"/>
                <w:numId w:val="36"/>
              </w:numPr>
              <w:spacing w:before="0" w:line="240" w:lineRule="auto"/>
              <w:contextualSpacing w:val="0"/>
              <w:jc w:val="left"/>
              <w:rPr>
                <w:rFonts w:eastAsia="Malgun Gothic" w:cs="Batang"/>
                <w:b/>
                <w:bCs/>
                <w:sz w:val="22"/>
                <w:szCs w:val="22"/>
                <w:lang w:eastAsia="ko-KR"/>
              </w:rPr>
            </w:pPr>
            <w:r>
              <w:rPr>
                <w:rFonts w:eastAsia="Malgun Gothic" w:cs="Batang" w:hint="eastAsia"/>
                <w:sz w:val="22"/>
                <w:szCs w:val="22"/>
                <w:lang w:eastAsia="ko-KR"/>
              </w:rPr>
              <w:t>Related agreements:</w:t>
            </w:r>
          </w:p>
          <w:p w14:paraId="536DD769" w14:textId="77777777" w:rsidR="00F25006" w:rsidRPr="0091349A" w:rsidRDefault="00F25006" w:rsidP="00F25006">
            <w:pPr>
              <w:rPr>
                <w:rFonts w:eastAsia="Malgun Gothic" w:cs="Batang"/>
                <w:b/>
                <w:bCs/>
                <w:sz w:val="22"/>
                <w:szCs w:val="22"/>
                <w:lang w:eastAsia="ko-KR"/>
              </w:rPr>
            </w:pPr>
            <w:r w:rsidRPr="0091349A">
              <w:rPr>
                <w:noProof/>
                <w:lang w:eastAsia="ko-KR"/>
              </w:rPr>
              <mc:AlternateContent>
                <mc:Choice Requires="wps">
                  <w:drawing>
                    <wp:anchor distT="45720" distB="45720" distL="114300" distR="114300" simplePos="0" relativeHeight="251659264" behindDoc="0" locked="0" layoutInCell="1" allowOverlap="1" wp14:anchorId="239BD505" wp14:editId="60459A36">
                      <wp:simplePos x="0" y="0"/>
                      <wp:positionH relativeFrom="column">
                        <wp:posOffset>-64991</wp:posOffset>
                      </wp:positionH>
                      <wp:positionV relativeFrom="paragraph">
                        <wp:posOffset>30864</wp:posOffset>
                      </wp:positionV>
                      <wp:extent cx="12876028" cy="2434856"/>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6028" cy="2434856"/>
                              </a:xfrm>
                              <a:prstGeom prst="rect">
                                <a:avLst/>
                              </a:prstGeom>
                              <a:solidFill>
                                <a:srgbClr val="FFFFFF"/>
                              </a:solidFill>
                              <a:ln w="9525">
                                <a:solidFill>
                                  <a:srgbClr val="000000"/>
                                </a:solidFill>
                                <a:miter lim="800000"/>
                                <a:headEnd/>
                                <a:tailEnd/>
                              </a:ln>
                            </wps:spPr>
                            <wps:txbx>
                              <w:txbxContent>
                                <w:p w14:paraId="55B9808A" w14:textId="77777777" w:rsidR="00F25006" w:rsidRPr="00470098" w:rsidRDefault="00F25006" w:rsidP="00F25006">
                                  <w:pPr>
                                    <w:suppressAutoHyphens/>
                                    <w:snapToGrid w:val="0"/>
                                    <w:spacing w:line="278" w:lineRule="auto"/>
                                    <w:contextualSpacing/>
                                    <w:rPr>
                                      <w:rFonts w:ascii="Times" w:eastAsia="Malgun Gothic" w:hAnsi="Times"/>
                                      <w:b/>
                                      <w:bCs/>
                                      <w:sz w:val="22"/>
                                      <w:szCs w:val="22"/>
                                      <w:lang w:eastAsia="ko-KR"/>
                                    </w:rPr>
                                  </w:pPr>
                                  <w:r w:rsidRPr="00470098">
                                    <w:rPr>
                                      <w:rFonts w:ascii="Times" w:eastAsia="DengXian" w:hAnsi="Times" w:hint="eastAsia"/>
                                      <w:b/>
                                      <w:bCs/>
                                      <w:sz w:val="22"/>
                                      <w:szCs w:val="22"/>
                                      <w:highlight w:val="green"/>
                                      <w:lang w:eastAsia="zh-CN"/>
                                    </w:rPr>
                                    <w:t>Agreement</w:t>
                                  </w:r>
                                  <w:r w:rsidRPr="00470098">
                                    <w:rPr>
                                      <w:rFonts w:ascii="Times" w:eastAsia="Malgun Gothic" w:hAnsi="Times" w:hint="eastAsia"/>
                                      <w:b/>
                                      <w:bCs/>
                                      <w:sz w:val="22"/>
                                      <w:szCs w:val="22"/>
                                      <w:lang w:eastAsia="ko-KR"/>
                                    </w:rPr>
                                    <w:t xml:space="preserve"> @120</w:t>
                                  </w:r>
                                </w:p>
                                <w:p w14:paraId="488507BF" w14:textId="77777777" w:rsidR="00F25006" w:rsidRPr="00470098" w:rsidRDefault="00F25006" w:rsidP="00F25006">
                                  <w:pPr>
                                    <w:suppressAutoHyphens/>
                                    <w:snapToGrid w:val="0"/>
                                    <w:contextualSpacing/>
                                    <w:rPr>
                                      <w:rFonts w:ascii="Times" w:eastAsia="DengXian" w:hAnsi="Times"/>
                                      <w:sz w:val="22"/>
                                      <w:szCs w:val="22"/>
                                      <w:lang w:eastAsia="zh-CN"/>
                                    </w:rPr>
                                  </w:pPr>
                                  <w:r w:rsidRPr="00470098">
                                    <w:rPr>
                                      <w:rFonts w:ascii="Times" w:eastAsia="DengXian" w:hAnsi="Times" w:hint="eastAsia"/>
                                      <w:sz w:val="22"/>
                                      <w:szCs w:val="22"/>
                                      <w:lang w:eastAsia="zh-CN"/>
                                    </w:rPr>
                                    <w:t xml:space="preserve">For inference, for BM-Case 2 of UE-side model, </w:t>
                                  </w:r>
                                </w:p>
                                <w:p w14:paraId="32870D85" w14:textId="77777777" w:rsidR="00F25006" w:rsidRPr="00470098" w:rsidRDefault="00F25006">
                                  <w:pPr>
                                    <w:numPr>
                                      <w:ilvl w:val="0"/>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The time gap between two consecutive future time instances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 xml:space="preserve">, and the number of future time instance(s) </w:t>
                                  </w:r>
                                  <w:r w:rsidRPr="00470098">
                                    <w:rPr>
                                      <w:rFonts w:ascii="Times" w:eastAsia="Batang" w:hAnsi="Times"/>
                                      <w:i/>
                                      <w:iCs/>
                                      <w:sz w:val="22"/>
                                      <w:szCs w:val="22"/>
                                      <w:lang w:eastAsia="x-none"/>
                                    </w:rPr>
                                    <w:t>N</w:t>
                                  </w:r>
                                  <w:r w:rsidRPr="00470098">
                                    <w:rPr>
                                      <w:rFonts w:ascii="Times" w:eastAsia="Batang" w:hAnsi="Times"/>
                                      <w:sz w:val="22"/>
                                      <w:szCs w:val="22"/>
                                      <w:lang w:eastAsia="x-none"/>
                                    </w:rPr>
                                    <w:t xml:space="preserve">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w:t>
                                  </w:r>
                                </w:p>
                                <w:p w14:paraId="021E66B6" w14:textId="77777777" w:rsidR="00F25006" w:rsidRPr="00470098" w:rsidRDefault="00F25006">
                                  <w:pPr>
                                    <w:numPr>
                                      <w:ilvl w:val="1"/>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time gap is [10ms, 20ms, 40ms, 80ms, 160ms]</w:t>
                                  </w:r>
                                </w:p>
                                <w:p w14:paraId="6356FADA" w14:textId="77777777" w:rsidR="00F25006" w:rsidRPr="00470098" w:rsidRDefault="00F25006">
                                  <w:pPr>
                                    <w:numPr>
                                      <w:ilvl w:val="1"/>
                                      <w:numId w:val="37"/>
                                    </w:numPr>
                                    <w:suppressAutoHyphens/>
                                    <w:snapToGrid w:val="0"/>
                                    <w:spacing w:before="0" w:after="0"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N =</w:t>
                                  </w:r>
                                  <w:r w:rsidRPr="00470098">
                                    <w:rPr>
                                      <w:rFonts w:ascii="Times" w:eastAsia="DengXian" w:hAnsi="Times" w:hint="eastAsia"/>
                                      <w:sz w:val="22"/>
                                      <w:szCs w:val="22"/>
                                      <w:lang w:eastAsia="zh-CN"/>
                                    </w:rPr>
                                    <w:t xml:space="preserve"> </w:t>
                                  </w:r>
                                  <w:r w:rsidRPr="007F0DD7">
                                    <w:rPr>
                                      <w:rFonts w:ascii="Times" w:eastAsia="Batang" w:hAnsi="Times"/>
                                      <w:sz w:val="22"/>
                                      <w:szCs w:val="22"/>
                                      <w:lang w:eastAsia="x-none"/>
                                    </w:rPr>
                                    <w:t>[1, 2</w:t>
                                  </w:r>
                                  <w:r w:rsidRPr="00470098">
                                    <w:rPr>
                                      <w:rFonts w:ascii="Times" w:eastAsia="Batang" w:hAnsi="Times"/>
                                      <w:sz w:val="22"/>
                                      <w:szCs w:val="22"/>
                                      <w:lang w:eastAsia="x-none"/>
                                    </w:rPr>
                                    <w:t>, 4, 8]</w:t>
                                  </w:r>
                                </w:p>
                                <w:p w14:paraId="1AE279E2" w14:textId="77777777" w:rsidR="00F25006" w:rsidRPr="00470098" w:rsidRDefault="00F25006">
                                  <w:pPr>
                                    <w:numPr>
                                      <w:ilvl w:val="0"/>
                                      <w:numId w:val="37"/>
                                    </w:numPr>
                                    <w:spacing w:before="0" w:after="0" w:line="278" w:lineRule="auto"/>
                                    <w:jc w:val="left"/>
                                    <w:rPr>
                                      <w:rFonts w:ascii="Times" w:eastAsia="DengXian" w:hAnsi="Times"/>
                                      <w:sz w:val="22"/>
                                      <w:szCs w:val="22"/>
                                      <w:lang w:eastAsia="zh-CN"/>
                                    </w:rPr>
                                  </w:pPr>
                                  <w:r w:rsidRPr="00470098">
                                    <w:rPr>
                                      <w:rFonts w:ascii="Times" w:eastAsia="Batang" w:hAnsi="Times"/>
                                      <w:sz w:val="22"/>
                                      <w:szCs w:val="22"/>
                                      <w:lang w:eastAsia="zh-CN"/>
                                    </w:rPr>
                                    <w:t xml:space="preserve">Reference time of the </w:t>
                                  </w:r>
                                  <w:r w:rsidRPr="00470098">
                                    <w:rPr>
                                      <w:rFonts w:ascii="Times" w:eastAsia="Batang" w:hAnsi="Times" w:hint="eastAsia"/>
                                      <w:sz w:val="22"/>
                                      <w:szCs w:val="22"/>
                                      <w:lang w:eastAsia="zh-CN"/>
                                    </w:rPr>
                                    <w:t xml:space="preserve">earliest </w:t>
                                  </w:r>
                                  <w:r w:rsidRPr="00470098">
                                    <w:rPr>
                                      <w:rFonts w:ascii="Times" w:eastAsia="Batang" w:hAnsi="Times"/>
                                      <w:sz w:val="22"/>
                                      <w:szCs w:val="22"/>
                                      <w:lang w:eastAsia="zh-CN"/>
                                    </w:rPr>
                                    <w:t>time instance for</w:t>
                                  </w:r>
                                  <w:r w:rsidRPr="00470098">
                                    <w:rPr>
                                      <w:rFonts w:ascii="Times" w:eastAsia="Batang" w:hAnsi="Times" w:hint="eastAsia"/>
                                      <w:sz w:val="22"/>
                                      <w:szCs w:val="22"/>
                                      <w:lang w:eastAsia="zh-CN"/>
                                    </w:rPr>
                                    <w:t xml:space="preserve"> the predicted results</w:t>
                                  </w:r>
                                  <w:r w:rsidRPr="00470098">
                                    <w:rPr>
                                      <w:rFonts w:ascii="Times" w:eastAsia="Batang" w:hAnsi="Times"/>
                                      <w:sz w:val="22"/>
                                      <w:szCs w:val="22"/>
                                      <w:lang w:eastAsia="zh-CN"/>
                                    </w:rPr>
                                    <w:t xml:space="preserve"> is based on the </w:t>
                                  </w:r>
                                  <w:r w:rsidRPr="00470098">
                                    <w:rPr>
                                      <w:rFonts w:ascii="Times" w:eastAsia="DengXian" w:hAnsi="Times" w:hint="eastAsia"/>
                                      <w:sz w:val="22"/>
                                      <w:szCs w:val="22"/>
                                      <w:lang w:eastAsia="zh-CN"/>
                                    </w:rPr>
                                    <w:t>most recent</w:t>
                                  </w:r>
                                  <w:r w:rsidRPr="00470098">
                                    <w:rPr>
                                      <w:rFonts w:ascii="Times" w:eastAsia="Batang" w:hAnsi="Times"/>
                                      <w:sz w:val="22"/>
                                      <w:szCs w:val="22"/>
                                      <w:lang w:eastAsia="zh-CN"/>
                                    </w:rPr>
                                    <w:t xml:space="preserve"> occasion of the CSI-RS/SSB resource in Set B for measurement</w:t>
                                  </w:r>
                                </w:p>
                                <w:p w14:paraId="7D6A80CE" w14:textId="77777777" w:rsidR="00F25006" w:rsidRDefault="00F25006">
                                  <w:pPr>
                                    <w:numPr>
                                      <w:ilvl w:val="1"/>
                                      <w:numId w:val="37"/>
                                    </w:numPr>
                                    <w:spacing w:before="0" w:after="0" w:line="278" w:lineRule="auto"/>
                                    <w:jc w:val="left"/>
                                    <w:rPr>
                                      <w:rFonts w:ascii="Times" w:eastAsia="Batang" w:hAnsi="Times"/>
                                      <w:sz w:val="22"/>
                                      <w:szCs w:val="22"/>
                                      <w:lang w:eastAsia="x-none"/>
                                    </w:rPr>
                                  </w:pPr>
                                  <w:r w:rsidRPr="00470098">
                                    <w:rPr>
                                      <w:rFonts w:ascii="Times" w:eastAsia="DengXian" w:hAnsi="Times"/>
                                      <w:sz w:val="22"/>
                                      <w:szCs w:val="22"/>
                                      <w:lang w:eastAsia="zh-CN"/>
                                    </w:rPr>
                                    <w:t>Where the</w:t>
                                  </w:r>
                                  <w:r w:rsidRPr="00470098">
                                    <w:rPr>
                                      <w:rFonts w:ascii="Times" w:eastAsia="DengXian" w:hAnsi="Times" w:hint="eastAsia"/>
                                      <w:sz w:val="22"/>
                                      <w:szCs w:val="22"/>
                                      <w:lang w:eastAsia="zh-CN"/>
                                    </w:rPr>
                                    <w:t xml:space="preserve"> most recent </w:t>
                                  </w:r>
                                  <w:r w:rsidRPr="00470098">
                                    <w:rPr>
                                      <w:rFonts w:ascii="Times" w:eastAsia="DengXian" w:hAnsi="Times"/>
                                      <w:sz w:val="22"/>
                                      <w:szCs w:val="22"/>
                                      <w:lang w:eastAsia="zh-CN"/>
                                    </w:rPr>
                                    <w:t>occasion</w:t>
                                  </w:r>
                                  <w:r w:rsidRPr="00470098">
                                    <w:rPr>
                                      <w:rFonts w:ascii="Times" w:eastAsia="DengXian" w:hAnsi="Times" w:hint="eastAsia"/>
                                      <w:sz w:val="22"/>
                                      <w:szCs w:val="22"/>
                                      <w:lang w:eastAsia="zh-CN"/>
                                    </w:rPr>
                                    <w:t xml:space="preserve"> </w:t>
                                  </w:r>
                                  <w:r w:rsidRPr="00470098">
                                    <w:rPr>
                                      <w:rFonts w:ascii="Times" w:eastAsia="Batang" w:hAnsi="Times"/>
                                      <w:sz w:val="22"/>
                                      <w:szCs w:val="22"/>
                                      <w:lang w:eastAsia="zh-CN"/>
                                    </w:rPr>
                                    <w:t xml:space="preserve">of the CSI-RS/SSB resource of set B is the </w:t>
                                  </w:r>
                                  <w:r w:rsidRPr="00470098">
                                    <w:rPr>
                                      <w:rFonts w:ascii="Times" w:eastAsia="Batang" w:hAnsi="Times"/>
                                      <w:sz w:val="22"/>
                                      <w:szCs w:val="22"/>
                                      <w:lang w:eastAsia="x-none"/>
                                    </w:rPr>
                                    <w:t>latest CSI-RS/SSB occasion no later than the corresponding CSI reference resource of the corresponding inference report.</w:t>
                                  </w:r>
                                </w:p>
                                <w:p w14:paraId="79DC5764" w14:textId="77777777" w:rsidR="00F25006" w:rsidRPr="00470098" w:rsidRDefault="00F25006" w:rsidP="00F25006">
                                  <w:pPr>
                                    <w:spacing w:line="278" w:lineRule="auto"/>
                                    <w:rPr>
                                      <w:rFonts w:ascii="Times" w:eastAsia="Batang" w:hAnsi="Times"/>
                                      <w:sz w:val="22"/>
                                      <w:szCs w:val="22"/>
                                      <w:lang w:eastAsia="x-none"/>
                                    </w:rPr>
                                  </w:pPr>
                                </w:p>
                                <w:p w14:paraId="1511A193" w14:textId="77777777" w:rsidR="00F25006" w:rsidRPr="00470098" w:rsidRDefault="00F25006" w:rsidP="00F25006">
                                  <w:pPr>
                                    <w:rPr>
                                      <w:rFonts w:eastAsia="Malgun Gothic"/>
                                      <w:b/>
                                      <w:bCs/>
                                      <w:sz w:val="22"/>
                                      <w:szCs w:val="22"/>
                                      <w:lang w:eastAsia="ko-KR"/>
                                    </w:rPr>
                                  </w:pPr>
                                  <w:r w:rsidRPr="00470098">
                                    <w:rPr>
                                      <w:rFonts w:eastAsia="DengXian" w:hint="eastAsia"/>
                                      <w:b/>
                                      <w:bCs/>
                                      <w:sz w:val="22"/>
                                      <w:szCs w:val="22"/>
                                      <w:highlight w:val="green"/>
                                      <w:lang w:eastAsia="zh-CN"/>
                                    </w:rPr>
                                    <w:t>Agreement</w:t>
                                  </w:r>
                                  <w:r w:rsidRPr="00470098">
                                    <w:rPr>
                                      <w:rFonts w:eastAsia="Malgun Gothic" w:hint="eastAsia"/>
                                      <w:b/>
                                      <w:bCs/>
                                      <w:sz w:val="22"/>
                                      <w:szCs w:val="22"/>
                                      <w:lang w:eastAsia="ko-KR"/>
                                    </w:rPr>
                                    <w:t xml:space="preserve"> @120bis</w:t>
                                  </w:r>
                                </w:p>
                                <w:p w14:paraId="60703CD2" w14:textId="77777777" w:rsidR="00F25006" w:rsidRDefault="00F25006" w:rsidP="00F25006">
                                  <w:pPr>
                                    <w:suppressAutoHyphens/>
                                    <w:snapToGrid w:val="0"/>
                                    <w:spacing w:before="156" w:after="156"/>
                                    <w:contextualSpacing/>
                                  </w:pPr>
                                  <w:r w:rsidRPr="00470098">
                                    <w:rPr>
                                      <w:rFonts w:eastAsia="DengXian"/>
                                      <w:sz w:val="22"/>
                                      <w:szCs w:val="22"/>
                                      <w:lang w:eastAsia="zh-CN"/>
                                    </w:rPr>
                                    <w:t>For BM-Case 2 of UE-side model, one RRC parameter represents t</w:t>
                                  </w:r>
                                  <w:r w:rsidRPr="00470098">
                                    <w:rPr>
                                      <w:sz w:val="22"/>
                                      <w:szCs w:val="22"/>
                                    </w:rPr>
                                    <w:t xml:space="preserve">he time gap configured for </w:t>
                                  </w:r>
                                  <w:r w:rsidRPr="007F0DD7">
                                    <w:rPr>
                                      <w:sz w:val="22"/>
                                      <w:szCs w:val="22"/>
                                    </w:rPr>
                                    <w:t xml:space="preserve">between two consecutive future time instances and also </w:t>
                                  </w:r>
                                  <w:r w:rsidRPr="007F0DD7">
                                    <w:rPr>
                                      <w:rFonts w:eastAsia="DengXian"/>
                                      <w:sz w:val="22"/>
                                      <w:szCs w:val="22"/>
                                      <w:lang w:eastAsia="zh-CN"/>
                                    </w:rPr>
                                    <w:t xml:space="preserve">represents </w:t>
                                  </w:r>
                                  <w:r w:rsidRPr="007F0DD7">
                                    <w:rPr>
                                      <w:sz w:val="22"/>
                                      <w:szCs w:val="22"/>
                                    </w:rPr>
                                    <w:t xml:space="preserve">the time gap </w:t>
                                  </w:r>
                                  <w:r w:rsidRPr="007F0DD7">
                                    <w:rPr>
                                      <w:sz w:val="22"/>
                                      <w:szCs w:val="22"/>
                                      <w:lang w:eastAsia="zh-CN"/>
                                    </w:rPr>
                                    <w:t>between the reference time and the first future time instance for prediction.</w:t>
                                  </w:r>
                                  <w:r w:rsidRPr="00470098">
                                    <w:rPr>
                                      <w:sz w:val="22"/>
                                      <w:szCs w:val="22"/>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BD505" id="_x0000_t202" coordsize="21600,21600" o:spt="202" path="m,l,21600r21600,l21600,xe">
                      <v:stroke joinstyle="miter"/>
                      <v:path gradientshapeok="t" o:connecttype="rect"/>
                    </v:shapetype>
                    <v:shape id="Text Box 2" o:spid="_x0000_s1026" type="#_x0000_t202" style="position:absolute;left:0;text-align:left;margin-left:-5.1pt;margin-top:2.45pt;width:1013.85pt;height:19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">
                      <v:textbox>
                        <w:txbxContent>
                          <w:p w14:paraId="55B9808A" w14:textId="77777777" w:rsidR="00F25006" w:rsidRPr="00470098" w:rsidRDefault="00F25006" w:rsidP="00F25006">
                            <w:pPr>
                              <w:suppressAutoHyphens/>
                              <w:snapToGrid w:val="0"/>
                              <w:spacing w:line="278" w:lineRule="auto"/>
                              <w:contextualSpacing/>
                              <w:rPr>
                                <w:rFonts w:ascii="Times" w:eastAsia="Malgun Gothic" w:hAnsi="Times"/>
                                <w:b/>
                                <w:bCs/>
                                <w:sz w:val="22"/>
                                <w:szCs w:val="22"/>
                                <w:lang w:eastAsia="ko-KR"/>
                              </w:rPr>
                            </w:pPr>
                            <w:r w:rsidRPr="00470098">
                              <w:rPr>
                                <w:rFonts w:ascii="Times" w:eastAsia="DengXian" w:hAnsi="Times" w:hint="eastAsia"/>
                                <w:b/>
                                <w:bCs/>
                                <w:sz w:val="22"/>
                                <w:szCs w:val="22"/>
                                <w:highlight w:val="green"/>
                                <w:lang w:eastAsia="zh-CN"/>
                              </w:rPr>
                              <w:t>Agreement</w:t>
                            </w:r>
                            <w:r w:rsidRPr="00470098">
                              <w:rPr>
                                <w:rFonts w:ascii="Times" w:eastAsia="Malgun Gothic" w:hAnsi="Times" w:hint="eastAsia"/>
                                <w:b/>
                                <w:bCs/>
                                <w:sz w:val="22"/>
                                <w:szCs w:val="22"/>
                                <w:lang w:eastAsia="ko-KR"/>
                              </w:rPr>
                              <w:t xml:space="preserve"> @120</w:t>
                            </w:r>
                          </w:p>
                          <w:p w14:paraId="488507BF" w14:textId="77777777" w:rsidR="00F25006" w:rsidRPr="00470098" w:rsidRDefault="00F25006" w:rsidP="00F25006">
                            <w:pPr>
                              <w:suppressAutoHyphens/>
                              <w:snapToGrid w:val="0"/>
                              <w:contextualSpacing/>
                              <w:rPr>
                                <w:rFonts w:ascii="Times" w:eastAsia="DengXian" w:hAnsi="Times"/>
                                <w:sz w:val="22"/>
                                <w:szCs w:val="22"/>
                                <w:lang w:eastAsia="zh-CN"/>
                              </w:rPr>
                            </w:pPr>
                            <w:r w:rsidRPr="00470098">
                              <w:rPr>
                                <w:rFonts w:ascii="Times" w:eastAsia="DengXian" w:hAnsi="Times" w:hint="eastAsia"/>
                                <w:sz w:val="22"/>
                                <w:szCs w:val="22"/>
                                <w:lang w:eastAsia="zh-CN"/>
                              </w:rPr>
                              <w:t xml:space="preserve">For inference, for BM-Case 2 of UE-side model, </w:t>
                            </w:r>
                          </w:p>
                          <w:p w14:paraId="32870D85" w14:textId="77777777" w:rsidR="00F25006" w:rsidRPr="00470098" w:rsidRDefault="00F25006">
                            <w:pPr>
                              <w:numPr>
                                <w:ilvl w:val="0"/>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The time gap between two consecutive future time instances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 xml:space="preserve">, and the number of future time instance(s) </w:t>
                            </w:r>
                            <w:r w:rsidRPr="00470098">
                              <w:rPr>
                                <w:rFonts w:ascii="Times" w:eastAsia="Batang" w:hAnsi="Times"/>
                                <w:i/>
                                <w:iCs/>
                                <w:sz w:val="22"/>
                                <w:szCs w:val="22"/>
                                <w:lang w:eastAsia="x-none"/>
                              </w:rPr>
                              <w:t>N</w:t>
                            </w:r>
                            <w:r w:rsidRPr="00470098">
                              <w:rPr>
                                <w:rFonts w:ascii="Times" w:eastAsia="Batang" w:hAnsi="Times"/>
                                <w:sz w:val="22"/>
                                <w:szCs w:val="22"/>
                                <w:lang w:eastAsia="x-none"/>
                              </w:rPr>
                              <w:t xml:space="preserve">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w:t>
                            </w:r>
                          </w:p>
                          <w:p w14:paraId="021E66B6" w14:textId="77777777" w:rsidR="00F25006" w:rsidRPr="00470098" w:rsidRDefault="00F25006">
                            <w:pPr>
                              <w:numPr>
                                <w:ilvl w:val="1"/>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time gap is [10ms, 20ms, 40ms, 80ms, 160ms]</w:t>
                            </w:r>
                          </w:p>
                          <w:p w14:paraId="6356FADA" w14:textId="77777777" w:rsidR="00F25006" w:rsidRPr="00470098" w:rsidRDefault="00F25006">
                            <w:pPr>
                              <w:numPr>
                                <w:ilvl w:val="1"/>
                                <w:numId w:val="37"/>
                              </w:numPr>
                              <w:suppressAutoHyphens/>
                              <w:snapToGrid w:val="0"/>
                              <w:spacing w:before="0" w:after="0"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N =</w:t>
                            </w:r>
                            <w:r w:rsidRPr="00470098">
                              <w:rPr>
                                <w:rFonts w:ascii="Times" w:eastAsia="DengXian" w:hAnsi="Times" w:hint="eastAsia"/>
                                <w:sz w:val="22"/>
                                <w:szCs w:val="22"/>
                                <w:lang w:eastAsia="zh-CN"/>
                              </w:rPr>
                              <w:t xml:space="preserve"> </w:t>
                            </w:r>
                            <w:r w:rsidRPr="007F0DD7">
                              <w:rPr>
                                <w:rFonts w:ascii="Times" w:eastAsia="Batang" w:hAnsi="Times"/>
                                <w:sz w:val="22"/>
                                <w:szCs w:val="22"/>
                                <w:lang w:eastAsia="x-none"/>
                              </w:rPr>
                              <w:t>[1, 2</w:t>
                            </w:r>
                            <w:r w:rsidRPr="00470098">
                              <w:rPr>
                                <w:rFonts w:ascii="Times" w:eastAsia="Batang" w:hAnsi="Times"/>
                                <w:sz w:val="22"/>
                                <w:szCs w:val="22"/>
                                <w:lang w:eastAsia="x-none"/>
                              </w:rPr>
                              <w:t>, 4, 8]</w:t>
                            </w:r>
                          </w:p>
                          <w:p w14:paraId="1AE279E2" w14:textId="77777777" w:rsidR="00F25006" w:rsidRPr="00470098" w:rsidRDefault="00F25006">
                            <w:pPr>
                              <w:numPr>
                                <w:ilvl w:val="0"/>
                                <w:numId w:val="37"/>
                              </w:numPr>
                              <w:spacing w:before="0" w:after="0" w:line="278" w:lineRule="auto"/>
                              <w:jc w:val="left"/>
                              <w:rPr>
                                <w:rFonts w:ascii="Times" w:eastAsia="DengXian" w:hAnsi="Times"/>
                                <w:sz w:val="22"/>
                                <w:szCs w:val="22"/>
                                <w:lang w:eastAsia="zh-CN"/>
                              </w:rPr>
                            </w:pPr>
                            <w:r w:rsidRPr="00470098">
                              <w:rPr>
                                <w:rFonts w:ascii="Times" w:eastAsia="Batang" w:hAnsi="Times"/>
                                <w:sz w:val="22"/>
                                <w:szCs w:val="22"/>
                                <w:lang w:eastAsia="zh-CN"/>
                              </w:rPr>
                              <w:t xml:space="preserve">Reference time of the </w:t>
                            </w:r>
                            <w:r w:rsidRPr="00470098">
                              <w:rPr>
                                <w:rFonts w:ascii="Times" w:eastAsia="Batang" w:hAnsi="Times" w:hint="eastAsia"/>
                                <w:sz w:val="22"/>
                                <w:szCs w:val="22"/>
                                <w:lang w:eastAsia="zh-CN"/>
                              </w:rPr>
                              <w:t xml:space="preserve">earliest </w:t>
                            </w:r>
                            <w:r w:rsidRPr="00470098">
                              <w:rPr>
                                <w:rFonts w:ascii="Times" w:eastAsia="Batang" w:hAnsi="Times"/>
                                <w:sz w:val="22"/>
                                <w:szCs w:val="22"/>
                                <w:lang w:eastAsia="zh-CN"/>
                              </w:rPr>
                              <w:t>time instance for</w:t>
                            </w:r>
                            <w:r w:rsidRPr="00470098">
                              <w:rPr>
                                <w:rFonts w:ascii="Times" w:eastAsia="Batang" w:hAnsi="Times" w:hint="eastAsia"/>
                                <w:sz w:val="22"/>
                                <w:szCs w:val="22"/>
                                <w:lang w:eastAsia="zh-CN"/>
                              </w:rPr>
                              <w:t xml:space="preserve"> the predicted results</w:t>
                            </w:r>
                            <w:r w:rsidRPr="00470098">
                              <w:rPr>
                                <w:rFonts w:ascii="Times" w:eastAsia="Batang" w:hAnsi="Times"/>
                                <w:sz w:val="22"/>
                                <w:szCs w:val="22"/>
                                <w:lang w:eastAsia="zh-CN"/>
                              </w:rPr>
                              <w:t xml:space="preserve"> is based on the </w:t>
                            </w:r>
                            <w:r w:rsidRPr="00470098">
                              <w:rPr>
                                <w:rFonts w:ascii="Times" w:eastAsia="DengXian" w:hAnsi="Times" w:hint="eastAsia"/>
                                <w:sz w:val="22"/>
                                <w:szCs w:val="22"/>
                                <w:lang w:eastAsia="zh-CN"/>
                              </w:rPr>
                              <w:t>most recent</w:t>
                            </w:r>
                            <w:r w:rsidRPr="00470098">
                              <w:rPr>
                                <w:rFonts w:ascii="Times" w:eastAsia="Batang" w:hAnsi="Times"/>
                                <w:sz w:val="22"/>
                                <w:szCs w:val="22"/>
                                <w:lang w:eastAsia="zh-CN"/>
                              </w:rPr>
                              <w:t xml:space="preserve"> occasion of the CSI-RS/SSB resource in Set B for measurement</w:t>
                            </w:r>
                          </w:p>
                          <w:p w14:paraId="7D6A80CE" w14:textId="77777777" w:rsidR="00F25006" w:rsidRDefault="00F25006">
                            <w:pPr>
                              <w:numPr>
                                <w:ilvl w:val="1"/>
                                <w:numId w:val="37"/>
                              </w:numPr>
                              <w:spacing w:before="0" w:after="0" w:line="278" w:lineRule="auto"/>
                              <w:jc w:val="left"/>
                              <w:rPr>
                                <w:rFonts w:ascii="Times" w:eastAsia="Batang" w:hAnsi="Times"/>
                                <w:sz w:val="22"/>
                                <w:szCs w:val="22"/>
                                <w:lang w:eastAsia="x-none"/>
                              </w:rPr>
                            </w:pPr>
                            <w:r w:rsidRPr="00470098">
                              <w:rPr>
                                <w:rFonts w:ascii="Times" w:eastAsia="DengXian" w:hAnsi="Times"/>
                                <w:sz w:val="22"/>
                                <w:szCs w:val="22"/>
                                <w:lang w:eastAsia="zh-CN"/>
                              </w:rPr>
                              <w:t>Where the</w:t>
                            </w:r>
                            <w:r w:rsidRPr="00470098">
                              <w:rPr>
                                <w:rFonts w:ascii="Times" w:eastAsia="DengXian" w:hAnsi="Times" w:hint="eastAsia"/>
                                <w:sz w:val="22"/>
                                <w:szCs w:val="22"/>
                                <w:lang w:eastAsia="zh-CN"/>
                              </w:rPr>
                              <w:t xml:space="preserve"> most recent </w:t>
                            </w:r>
                            <w:r w:rsidRPr="00470098">
                              <w:rPr>
                                <w:rFonts w:ascii="Times" w:eastAsia="DengXian" w:hAnsi="Times"/>
                                <w:sz w:val="22"/>
                                <w:szCs w:val="22"/>
                                <w:lang w:eastAsia="zh-CN"/>
                              </w:rPr>
                              <w:t>occasion</w:t>
                            </w:r>
                            <w:r w:rsidRPr="00470098">
                              <w:rPr>
                                <w:rFonts w:ascii="Times" w:eastAsia="DengXian" w:hAnsi="Times" w:hint="eastAsia"/>
                                <w:sz w:val="22"/>
                                <w:szCs w:val="22"/>
                                <w:lang w:eastAsia="zh-CN"/>
                              </w:rPr>
                              <w:t xml:space="preserve"> </w:t>
                            </w:r>
                            <w:r w:rsidRPr="00470098">
                              <w:rPr>
                                <w:rFonts w:ascii="Times" w:eastAsia="Batang" w:hAnsi="Times"/>
                                <w:sz w:val="22"/>
                                <w:szCs w:val="22"/>
                                <w:lang w:eastAsia="zh-CN"/>
                              </w:rPr>
                              <w:t xml:space="preserve">of the CSI-RS/SSB resource of set B is the </w:t>
                            </w:r>
                            <w:r w:rsidRPr="00470098">
                              <w:rPr>
                                <w:rFonts w:ascii="Times" w:eastAsia="Batang" w:hAnsi="Times"/>
                                <w:sz w:val="22"/>
                                <w:szCs w:val="22"/>
                                <w:lang w:eastAsia="x-none"/>
                              </w:rPr>
                              <w:t>latest CSI-RS/SSB occasion no later than the corresponding CSI reference resource of the corresponding inference report.</w:t>
                            </w:r>
                          </w:p>
                          <w:p w14:paraId="79DC5764" w14:textId="77777777" w:rsidR="00F25006" w:rsidRPr="00470098" w:rsidRDefault="00F25006" w:rsidP="00F25006">
                            <w:pPr>
                              <w:spacing w:line="278" w:lineRule="auto"/>
                              <w:rPr>
                                <w:rFonts w:ascii="Times" w:eastAsia="Batang" w:hAnsi="Times"/>
                                <w:sz w:val="22"/>
                                <w:szCs w:val="22"/>
                                <w:lang w:eastAsia="x-none"/>
                              </w:rPr>
                            </w:pPr>
                          </w:p>
                          <w:p w14:paraId="1511A193" w14:textId="77777777" w:rsidR="00F25006" w:rsidRPr="00470098" w:rsidRDefault="00F25006" w:rsidP="00F25006">
                            <w:pPr>
                              <w:rPr>
                                <w:rFonts w:eastAsia="Malgun Gothic"/>
                                <w:b/>
                                <w:bCs/>
                                <w:sz w:val="22"/>
                                <w:szCs w:val="22"/>
                                <w:lang w:eastAsia="ko-KR"/>
                              </w:rPr>
                            </w:pPr>
                            <w:r w:rsidRPr="00470098">
                              <w:rPr>
                                <w:rFonts w:eastAsia="DengXian" w:hint="eastAsia"/>
                                <w:b/>
                                <w:bCs/>
                                <w:sz w:val="22"/>
                                <w:szCs w:val="22"/>
                                <w:highlight w:val="green"/>
                                <w:lang w:eastAsia="zh-CN"/>
                              </w:rPr>
                              <w:t>Agreement</w:t>
                            </w:r>
                            <w:r w:rsidRPr="00470098">
                              <w:rPr>
                                <w:rFonts w:eastAsia="Malgun Gothic" w:hint="eastAsia"/>
                                <w:b/>
                                <w:bCs/>
                                <w:sz w:val="22"/>
                                <w:szCs w:val="22"/>
                                <w:lang w:eastAsia="ko-KR"/>
                              </w:rPr>
                              <w:t xml:space="preserve"> @120bis</w:t>
                            </w:r>
                          </w:p>
                          <w:p w14:paraId="60703CD2" w14:textId="77777777" w:rsidR="00F25006" w:rsidRDefault="00F25006" w:rsidP="00F25006">
                            <w:pPr>
                              <w:suppressAutoHyphens/>
                              <w:snapToGrid w:val="0"/>
                              <w:spacing w:before="156" w:after="156"/>
                              <w:contextualSpacing/>
                            </w:pPr>
                            <w:r w:rsidRPr="00470098">
                              <w:rPr>
                                <w:rFonts w:eastAsia="DengXian"/>
                                <w:sz w:val="22"/>
                                <w:szCs w:val="22"/>
                                <w:lang w:eastAsia="zh-CN"/>
                              </w:rPr>
                              <w:t>For BM-Case 2 of UE-side model, one RRC parameter represents t</w:t>
                            </w:r>
                            <w:r w:rsidRPr="00470098">
                              <w:rPr>
                                <w:sz w:val="22"/>
                                <w:szCs w:val="22"/>
                              </w:rPr>
                              <w:t xml:space="preserve">he time gap configured for </w:t>
                            </w:r>
                            <w:r w:rsidRPr="007F0DD7">
                              <w:rPr>
                                <w:sz w:val="22"/>
                                <w:szCs w:val="22"/>
                              </w:rPr>
                              <w:t xml:space="preserve">between two consecutive future time instances and also </w:t>
                            </w:r>
                            <w:r w:rsidRPr="007F0DD7">
                              <w:rPr>
                                <w:rFonts w:eastAsia="DengXian"/>
                                <w:sz w:val="22"/>
                                <w:szCs w:val="22"/>
                                <w:lang w:eastAsia="zh-CN"/>
                              </w:rPr>
                              <w:t xml:space="preserve">represents </w:t>
                            </w:r>
                            <w:r w:rsidRPr="007F0DD7">
                              <w:rPr>
                                <w:sz w:val="22"/>
                                <w:szCs w:val="22"/>
                              </w:rPr>
                              <w:t xml:space="preserve">the time gap </w:t>
                            </w:r>
                            <w:r w:rsidRPr="007F0DD7">
                              <w:rPr>
                                <w:sz w:val="22"/>
                                <w:szCs w:val="22"/>
                                <w:lang w:eastAsia="zh-CN"/>
                              </w:rPr>
                              <w:t>between the reference time and the first future time instance for prediction.</w:t>
                            </w:r>
                            <w:r w:rsidRPr="00470098">
                              <w:rPr>
                                <w:sz w:val="22"/>
                                <w:szCs w:val="22"/>
                                <w:lang w:eastAsia="zh-CN"/>
                              </w:rPr>
                              <w:t xml:space="preserve"> </w:t>
                            </w:r>
                          </w:p>
                        </w:txbxContent>
                      </v:textbox>
                      <w10:wrap type="square"/>
                    </v:shape>
                  </w:pict>
                </mc:Fallback>
              </mc:AlternateContent>
            </w:r>
          </w:p>
          <w:p w14:paraId="37EFFF96" w14:textId="77777777" w:rsidR="00F25006" w:rsidRPr="00446DC2" w:rsidRDefault="00F25006">
            <w:pPr>
              <w:pStyle w:val="ListParagraph"/>
              <w:numPr>
                <w:ilvl w:val="1"/>
                <w:numId w:val="36"/>
              </w:numPr>
              <w:spacing w:before="0" w:line="240" w:lineRule="auto"/>
              <w:contextualSpacing w:val="0"/>
              <w:jc w:val="left"/>
              <w:rPr>
                <w:rFonts w:eastAsia="Malgun Gothic" w:cs="Batang"/>
                <w:sz w:val="22"/>
                <w:szCs w:val="22"/>
                <w:lang w:eastAsia="ko-KR"/>
              </w:rPr>
            </w:pPr>
            <w:r w:rsidRPr="00446DC2">
              <w:rPr>
                <w:rFonts w:eastAsia="Malgun Gothic" w:cs="Batang" w:hint="eastAsia"/>
                <w:sz w:val="22"/>
                <w:szCs w:val="22"/>
                <w:lang w:eastAsia="ko-KR"/>
              </w:rPr>
              <w:t>Reason</w:t>
            </w:r>
          </w:p>
          <w:p w14:paraId="0D2CECEB" w14:textId="77777777" w:rsidR="00F25006" w:rsidRPr="00D8182B" w:rsidRDefault="00F25006">
            <w:pPr>
              <w:pStyle w:val="ListParagraph"/>
              <w:numPr>
                <w:ilvl w:val="2"/>
                <w:numId w:val="36"/>
              </w:numPr>
              <w:spacing w:before="0" w:line="240" w:lineRule="auto"/>
              <w:contextualSpacing w:val="0"/>
              <w:jc w:val="left"/>
              <w:rPr>
                <w:rFonts w:eastAsia="Malgun Gothic" w:cs="Batang"/>
                <w:b/>
                <w:bCs/>
                <w:sz w:val="22"/>
                <w:szCs w:val="22"/>
                <w:lang w:eastAsia="ko-KR"/>
              </w:rPr>
            </w:pPr>
            <w:r>
              <w:rPr>
                <w:rFonts w:eastAsia="Malgun Gothic" w:cs="Batang" w:hint="eastAsia"/>
                <w:sz w:val="22"/>
                <w:szCs w:val="22"/>
                <w:lang w:eastAsia="ko-KR"/>
              </w:rPr>
              <w:t>Regarding inference,</w:t>
            </w:r>
            <w:r w:rsidRPr="00EC16B4">
              <w:rPr>
                <w:rFonts w:eastAsia="Malgun Gothic" w:cs="Batang"/>
                <w:sz w:val="22"/>
                <w:szCs w:val="22"/>
                <w:lang w:eastAsia="ko-KR"/>
              </w:rPr>
              <w:t xml:space="preserve"> </w:t>
            </w:r>
            <w:r w:rsidRPr="00446DC2">
              <w:rPr>
                <w:rFonts w:eastAsia="Malgun Gothic" w:cs="Batang"/>
                <w:sz w:val="22"/>
                <w:szCs w:val="22"/>
                <w:lang w:eastAsia="ko-KR"/>
              </w:rPr>
              <w:t>a UE may use a different model for inferencing based on different time gap</w:t>
            </w:r>
            <w:r>
              <w:rPr>
                <w:rFonts w:eastAsia="Malgun Gothic" w:cs="Batang" w:hint="eastAsia"/>
                <w:sz w:val="22"/>
                <w:szCs w:val="22"/>
                <w:lang w:eastAsia="ko-KR"/>
              </w:rPr>
              <w:t xml:space="preserve"> and/or different number of future time instance(s). Based on the related agreements as shown in the above, the configured value of the time gap and the </w:t>
            </w:r>
            <w:r>
              <w:rPr>
                <w:rFonts w:eastAsia="Malgun Gothic" w:cs="Batang"/>
                <w:sz w:val="22"/>
                <w:szCs w:val="22"/>
                <w:lang w:eastAsia="ko-KR"/>
              </w:rPr>
              <w:t>number</w:t>
            </w:r>
            <w:r>
              <w:rPr>
                <w:rFonts w:eastAsia="Malgun Gothic" w:cs="Batang" w:hint="eastAsia"/>
                <w:sz w:val="22"/>
                <w:szCs w:val="22"/>
                <w:lang w:eastAsia="ko-KR"/>
              </w:rPr>
              <w:t xml:space="preserve"> of future time instances can be commonly used for all the inference models</w:t>
            </w:r>
            <w:r w:rsidRPr="00446DC2">
              <w:rPr>
                <w:rFonts w:eastAsia="Malgun Gothic" w:cs="Batang"/>
                <w:sz w:val="22"/>
                <w:szCs w:val="22"/>
                <w:lang w:eastAsia="ko-KR"/>
              </w:rPr>
              <w:t xml:space="preserve">. </w:t>
            </w:r>
            <w:r>
              <w:rPr>
                <w:rFonts w:eastAsia="Malgun Gothic" w:cs="Batang" w:hint="eastAsia"/>
                <w:sz w:val="22"/>
                <w:szCs w:val="22"/>
                <w:lang w:eastAsia="ko-KR"/>
              </w:rPr>
              <w:t>Then,</w:t>
            </w:r>
            <w:r w:rsidRPr="00446DC2">
              <w:rPr>
                <w:rFonts w:eastAsia="Malgun Gothic" w:cs="Batang"/>
                <w:sz w:val="22"/>
                <w:szCs w:val="22"/>
                <w:lang w:eastAsia="ko-KR"/>
              </w:rPr>
              <w:t xml:space="preserve"> such UE may run the same number of inferences for the same number of future time instances regardless of </w:t>
            </w:r>
            <w:r>
              <w:rPr>
                <w:rFonts w:eastAsia="Malgun Gothic" w:cs="Batang" w:hint="eastAsia"/>
                <w:sz w:val="22"/>
                <w:szCs w:val="22"/>
                <w:lang w:eastAsia="ko-KR"/>
              </w:rPr>
              <w:t>the property of each inference model</w:t>
            </w:r>
            <w:r w:rsidRPr="00446DC2">
              <w:rPr>
                <w:rFonts w:eastAsia="Malgun Gothic" w:cs="Batang"/>
                <w:sz w:val="22"/>
                <w:szCs w:val="22"/>
                <w:lang w:eastAsia="ko-KR"/>
              </w:rPr>
              <w:t xml:space="preserve">. </w:t>
            </w:r>
            <w:r>
              <w:rPr>
                <w:rFonts w:eastAsia="Malgun Gothic" w:cs="Batang" w:hint="eastAsia"/>
                <w:sz w:val="22"/>
                <w:szCs w:val="22"/>
                <w:lang w:eastAsia="ko-KR"/>
              </w:rPr>
              <w:t xml:space="preserve">To handle this issue, combinations between the time gap and the number of future time instance(s) can be considered. For example, the UE can support the following combinations where whole inference time (i.e. time gap value </w:t>
            </w:r>
            <m:oMath>
              <m:r>
                <w:rPr>
                  <w:rFonts w:ascii="Cambria Math" w:eastAsia="Malgun Gothic" w:hAnsi="Cambria Math" w:cs="Batang"/>
                  <w:sz w:val="22"/>
                  <w:szCs w:val="22"/>
                  <w:lang w:eastAsia="ko-KR"/>
                </w:rPr>
                <m:t>×</m:t>
              </m:r>
            </m:oMath>
            <w:r>
              <w:rPr>
                <w:rFonts w:eastAsia="Malgun Gothic" w:cs="Batang" w:hint="eastAsia"/>
                <w:sz w:val="22"/>
                <w:szCs w:val="22"/>
                <w:lang w:eastAsia="ko-KR"/>
              </w:rPr>
              <w:t xml:space="preserve"> N) covers 80ms, i.e. {(10ms, 8), (20ms, 4), (40ms, 2), (80ms,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2"/>
              <w:gridCol w:w="2185"/>
              <w:gridCol w:w="5897"/>
              <w:gridCol w:w="519"/>
              <w:gridCol w:w="483"/>
              <w:gridCol w:w="448"/>
              <w:gridCol w:w="2482"/>
              <w:gridCol w:w="519"/>
              <w:gridCol w:w="519"/>
              <w:gridCol w:w="519"/>
              <w:gridCol w:w="519"/>
              <w:gridCol w:w="2807"/>
              <w:gridCol w:w="1631"/>
            </w:tblGrid>
            <w:tr w:rsidR="00F25006" w:rsidRPr="0074716C" w14:paraId="359FA721" w14:textId="77777777" w:rsidTr="00BC574B">
              <w:trPr>
                <w:trHeight w:val="1569"/>
              </w:trPr>
              <w:tc>
                <w:tcPr>
                  <w:tcW w:w="0" w:type="auto"/>
                  <w:tcBorders>
                    <w:top w:val="single" w:sz="4" w:space="0" w:color="auto"/>
                    <w:left w:val="single" w:sz="4" w:space="0" w:color="auto"/>
                    <w:bottom w:val="single" w:sz="4" w:space="0" w:color="auto"/>
                    <w:right w:val="single" w:sz="4" w:space="0" w:color="auto"/>
                  </w:tcBorders>
                </w:tcPr>
                <w:p w14:paraId="0F89BB88" w14:textId="77777777" w:rsidR="00F25006" w:rsidRPr="00446DC2" w:rsidRDefault="00F25006" w:rsidP="00F25006">
                  <w:pPr>
                    <w:pStyle w:val="TAH"/>
                    <w:jc w:val="left"/>
                    <w:rPr>
                      <w:rFonts w:cs="Arial"/>
                      <w:color w:val="000000"/>
                      <w:sz w:val="16"/>
                      <w:szCs w:val="16"/>
                    </w:rPr>
                  </w:pPr>
                  <w:r w:rsidRPr="00446DC2">
                    <w:rPr>
                      <w:rFonts w:cs="Arial"/>
                      <w:color w:val="000000"/>
                      <w:sz w:val="16"/>
                      <w:szCs w:val="16"/>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31EC00D0" w14:textId="77777777" w:rsidR="00F25006" w:rsidRPr="00446DC2" w:rsidRDefault="00F25006" w:rsidP="00F25006">
                  <w:pPr>
                    <w:pStyle w:val="TAH"/>
                    <w:jc w:val="left"/>
                    <w:rPr>
                      <w:rFonts w:cs="Arial"/>
                      <w:color w:val="000000"/>
                      <w:sz w:val="16"/>
                      <w:szCs w:val="16"/>
                    </w:rPr>
                  </w:pPr>
                  <w:r w:rsidRPr="00446DC2">
                    <w:rPr>
                      <w:rFonts w:cs="Arial"/>
                      <w:color w:val="000000"/>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45E7EC13" w14:textId="77777777" w:rsidR="00F25006" w:rsidRPr="00446DC2" w:rsidRDefault="00F25006" w:rsidP="00F25006">
                  <w:pPr>
                    <w:pStyle w:val="TAH"/>
                    <w:jc w:val="left"/>
                    <w:rPr>
                      <w:rFonts w:eastAsia="SimSun" w:cs="Arial"/>
                      <w:sz w:val="16"/>
                      <w:szCs w:val="16"/>
                    </w:rPr>
                  </w:pPr>
                  <w:r w:rsidRPr="00446DC2">
                    <w:rPr>
                      <w:rFonts w:eastAsia="SimSun" w:cs="Arial"/>
                      <w:sz w:val="16"/>
                      <w:szCs w:val="16"/>
                    </w:rPr>
                    <w:t xml:space="preserve">UE-side beam prediction for </w:t>
                  </w:r>
                  <w:r w:rsidRPr="00446DC2">
                    <w:rPr>
                      <w:rFonts w:eastAsia="Yu Mincho" w:cs="Arial" w:hint="eastAsia"/>
                      <w:sz w:val="16"/>
                      <w:szCs w:val="16"/>
                    </w:rPr>
                    <w:t xml:space="preserve">BM </w:t>
                  </w:r>
                  <w:r w:rsidRPr="00446DC2">
                    <w:rPr>
                      <w:rFonts w:cs="Arial"/>
                      <w:sz w:val="16"/>
                      <w:szCs w:val="16"/>
                    </w:rPr>
                    <w:t>Case2</w:t>
                  </w:r>
                  <w:r w:rsidRPr="00446DC2">
                    <w:rPr>
                      <w:rFonts w:cs="Arial" w:hint="eastAsia"/>
                      <w:sz w:val="16"/>
                      <w:szCs w:val="16"/>
                    </w:rPr>
                    <w:t xml:space="preserve"> [for </w:t>
                  </w:r>
                  <w:r w:rsidRPr="00446DC2">
                    <w:rPr>
                      <w:rFonts w:cs="Arial"/>
                      <w:sz w:val="16"/>
                      <w:szCs w:val="16"/>
                    </w:rPr>
                    <w:t>inference</w:t>
                  </w:r>
                  <w:r w:rsidRPr="00446DC2">
                    <w:rPr>
                      <w:rFonts w:cs="Arial" w:hint="eastAsia"/>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D587DCD" w14:textId="77777777" w:rsidR="00F25006" w:rsidRPr="004737DC" w:rsidRDefault="00F25006" w:rsidP="00F25006">
                  <w:pPr>
                    <w:rPr>
                      <w:rFonts w:cs="Arial"/>
                      <w:sz w:val="18"/>
                      <w:szCs w:val="18"/>
                    </w:rPr>
                  </w:pPr>
                  <w:r w:rsidRPr="004737DC">
                    <w:rPr>
                      <w:rFonts w:cs="Arial"/>
                      <w:sz w:val="18"/>
                      <w:szCs w:val="18"/>
                    </w:rPr>
                    <w:t>1. Support of beam prediction</w:t>
                  </w:r>
                  <w:r w:rsidRPr="004737DC">
                    <w:rPr>
                      <w:rFonts w:eastAsia="Yu Mincho" w:cs="Arial"/>
                      <w:sz w:val="18"/>
                      <w:szCs w:val="18"/>
                    </w:rPr>
                    <w:t xml:space="preserve"> with reporting</w:t>
                  </w:r>
                  <w:r w:rsidRPr="004737DC">
                    <w:rPr>
                      <w:rFonts w:cs="Arial"/>
                      <w:sz w:val="18"/>
                      <w:szCs w:val="18"/>
                    </w:rPr>
                    <w:t xml:space="preserve"> </w:t>
                  </w:r>
                  <w:r w:rsidRPr="004737DC">
                    <w:rPr>
                      <w:rFonts w:eastAsia="Yu Mincho" w:cs="Arial"/>
                      <w:sz w:val="18"/>
                      <w:szCs w:val="18"/>
                    </w:rPr>
                    <w:t xml:space="preserve">of predicted beam index </w:t>
                  </w:r>
                  <w:r w:rsidRPr="004737DC">
                    <w:rPr>
                      <w:rFonts w:cs="Arial"/>
                      <w:sz w:val="18"/>
                      <w:szCs w:val="18"/>
                    </w:rPr>
                    <w:t>for BM-Case</w:t>
                  </w:r>
                  <w:r w:rsidRPr="004737DC">
                    <w:rPr>
                      <w:rFonts w:eastAsia="Yu Mincho" w:cs="Arial"/>
                      <w:sz w:val="18"/>
                      <w:szCs w:val="18"/>
                    </w:rPr>
                    <w:t>2</w:t>
                  </w:r>
                  <w:r w:rsidRPr="004737DC">
                    <w:rPr>
                      <w:rFonts w:eastAsia="Yu Mincho" w:cs="Arial"/>
                      <w:sz w:val="18"/>
                      <w:szCs w:val="18"/>
                      <w:lang w:eastAsia="zh-CN"/>
                    </w:rPr>
                    <w:t xml:space="preserve"> </w:t>
                  </w:r>
                  <w:r w:rsidRPr="004737DC">
                    <w:rPr>
                      <w:rFonts w:cs="Arial"/>
                      <w:sz w:val="18"/>
                      <w:szCs w:val="18"/>
                    </w:rPr>
                    <w:t>[for inference]</w:t>
                  </w:r>
                  <w:r w:rsidRPr="004737DC">
                    <w:rPr>
                      <w:rFonts w:eastAsia="Yu Mincho" w:cs="Arial"/>
                      <w:sz w:val="18"/>
                      <w:szCs w:val="18"/>
                    </w:rPr>
                    <w:t xml:space="preserve"> </w:t>
                  </w:r>
                  <w:r w:rsidRPr="004737DC">
                    <w:rPr>
                      <w:rFonts w:cs="Arial"/>
                      <w:sz w:val="18"/>
                      <w:szCs w:val="18"/>
                    </w:rPr>
                    <w:t>with UE-side model</w:t>
                  </w:r>
                </w:p>
                <w:p w14:paraId="76DF06B3" w14:textId="77777777" w:rsidR="00F25006" w:rsidRPr="004737DC" w:rsidRDefault="00F25006" w:rsidP="00F25006">
                  <w:pPr>
                    <w:rPr>
                      <w:rFonts w:eastAsia="Malgun Gothic" w:cs="Arial"/>
                      <w:strike/>
                      <w:sz w:val="18"/>
                      <w:szCs w:val="18"/>
                      <w:lang w:eastAsia="ko-KR"/>
                    </w:rPr>
                  </w:pPr>
                  <w:r w:rsidRPr="004737DC">
                    <w:rPr>
                      <w:rFonts w:cs="Arial"/>
                      <w:sz w:val="18"/>
                      <w:szCs w:val="18"/>
                    </w:rPr>
                    <w:t xml:space="preserve">3.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configured</w:t>
                  </w:r>
                  <w:r w:rsidRPr="004737DC">
                    <w:rPr>
                      <w:rFonts w:eastAsia="Yu Mincho" w:cs="Arial"/>
                      <w:sz w:val="18"/>
                      <w:szCs w:val="18"/>
                      <w:lang w:eastAsia="zh-CN"/>
                    </w:rPr>
                    <w:t xml:space="preserve"> for BM-Case</w:t>
                  </w:r>
                  <w:r w:rsidRPr="004737DC">
                    <w:rPr>
                      <w:rFonts w:eastAsia="Yu Mincho" w:cs="Arial"/>
                      <w:sz w:val="18"/>
                      <w:szCs w:val="18"/>
                    </w:rPr>
                    <w:t>2 per BWP</w:t>
                  </w:r>
                </w:p>
                <w:p w14:paraId="6510EA26" w14:textId="77777777" w:rsidR="00F25006" w:rsidRPr="004737DC" w:rsidRDefault="00F25006" w:rsidP="00F25006">
                  <w:pPr>
                    <w:rPr>
                      <w:rFonts w:eastAsia="Yu Mincho" w:cs="Arial"/>
                      <w:sz w:val="18"/>
                      <w:szCs w:val="18"/>
                    </w:rPr>
                  </w:pPr>
                  <w:r w:rsidRPr="004737DC">
                    <w:rPr>
                      <w:rFonts w:eastAsia="Yu Mincho" w:cs="Arial"/>
                      <w:sz w:val="18"/>
                      <w:szCs w:val="18"/>
                    </w:rPr>
                    <w:t>3a. Maximum number of inference report(s) configured for BM-Case2 across all CCs</w:t>
                  </w:r>
                </w:p>
                <w:p w14:paraId="54F3AE03" w14:textId="77777777" w:rsidR="00F25006" w:rsidRPr="004737DC" w:rsidRDefault="00F25006" w:rsidP="00F25006">
                  <w:pPr>
                    <w:rPr>
                      <w:rFonts w:eastAsia="Malgun Gothic" w:cs="Arial"/>
                      <w:sz w:val="18"/>
                      <w:szCs w:val="18"/>
                      <w:lang w:eastAsia="ko-KR"/>
                    </w:rPr>
                  </w:pPr>
                  <w:r w:rsidRPr="004737DC">
                    <w:rPr>
                      <w:rFonts w:cs="Arial"/>
                      <w:sz w:val="18"/>
                      <w:szCs w:val="18"/>
                    </w:rPr>
                    <w:t xml:space="preserve">4.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activated</w:t>
                  </w:r>
                  <w:r w:rsidRPr="004737DC">
                    <w:rPr>
                      <w:rFonts w:eastAsia="Yu Mincho" w:cs="Arial"/>
                      <w:sz w:val="18"/>
                      <w:szCs w:val="18"/>
                      <w:lang w:eastAsia="zh-CN"/>
                    </w:rPr>
                    <w:t xml:space="preserve"> for BM-Case</w:t>
                  </w:r>
                  <w:r w:rsidRPr="004737DC">
                    <w:rPr>
                      <w:rFonts w:eastAsia="Yu Mincho" w:cs="Arial"/>
                      <w:sz w:val="18"/>
                      <w:szCs w:val="18"/>
                    </w:rPr>
                    <w:t>2 per BWP</w:t>
                  </w:r>
                </w:p>
                <w:p w14:paraId="23678CBF" w14:textId="77777777" w:rsidR="00F25006" w:rsidRPr="004737DC" w:rsidRDefault="00F25006" w:rsidP="00F25006">
                  <w:pPr>
                    <w:rPr>
                      <w:rFonts w:eastAsia="Yu Mincho" w:cs="Arial"/>
                      <w:sz w:val="18"/>
                      <w:szCs w:val="18"/>
                    </w:rPr>
                  </w:pPr>
                  <w:r w:rsidRPr="004737DC">
                    <w:rPr>
                      <w:rFonts w:eastAsia="Yu Mincho" w:cs="Arial"/>
                      <w:sz w:val="18"/>
                      <w:szCs w:val="18"/>
                    </w:rPr>
                    <w:t>[4a. Maximum number of inference report(s) activated for BM-Case2 across all CCs]</w:t>
                  </w:r>
                </w:p>
                <w:p w14:paraId="568F4531" w14:textId="77777777" w:rsidR="00F25006" w:rsidRPr="004737DC" w:rsidRDefault="00F25006" w:rsidP="00F25006">
                  <w:pPr>
                    <w:rPr>
                      <w:rFonts w:eastAsia="Malgun Gothic" w:cs="Arial"/>
                      <w:sz w:val="18"/>
                      <w:szCs w:val="18"/>
                      <w:lang w:eastAsia="ko-KR"/>
                    </w:rPr>
                  </w:pPr>
                  <w:r w:rsidRPr="004737DC">
                    <w:rPr>
                      <w:rFonts w:cs="Arial"/>
                      <w:sz w:val="18"/>
                      <w:szCs w:val="18"/>
                    </w:rPr>
                    <w:t xml:space="preserve">5.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w:t>
                  </w:r>
                  <w:r w:rsidRPr="004737DC">
                    <w:rPr>
                      <w:rFonts w:eastAsia="Yu Mincho" w:cs="Arial"/>
                      <w:sz w:val="18"/>
                      <w:szCs w:val="18"/>
                      <w:lang w:eastAsia="zh-CN"/>
                    </w:rPr>
                    <w:t>triggered for BM-Case</w:t>
                  </w:r>
                  <w:r w:rsidRPr="004737DC">
                    <w:rPr>
                      <w:rFonts w:eastAsia="Yu Mincho" w:cs="Arial"/>
                      <w:sz w:val="18"/>
                      <w:szCs w:val="18"/>
                    </w:rPr>
                    <w:t>2 per BWP</w:t>
                  </w:r>
                </w:p>
                <w:p w14:paraId="515E3F6B" w14:textId="77777777" w:rsidR="00F25006" w:rsidRPr="004737DC" w:rsidRDefault="00F25006" w:rsidP="00F25006">
                  <w:pPr>
                    <w:rPr>
                      <w:rFonts w:eastAsia="Yu Mincho" w:cs="Arial"/>
                      <w:sz w:val="18"/>
                      <w:szCs w:val="18"/>
                    </w:rPr>
                  </w:pPr>
                  <w:r w:rsidRPr="004737DC">
                    <w:rPr>
                      <w:rFonts w:eastAsia="Yu Mincho" w:cs="Arial"/>
                      <w:sz w:val="18"/>
                      <w:szCs w:val="18"/>
                    </w:rPr>
                    <w:t>[5a. Maximum number of inference report(s) triggered for BM-Case2 across all CCs]</w:t>
                  </w:r>
                </w:p>
                <w:p w14:paraId="27B3C4D0" w14:textId="77777777" w:rsidR="00F25006" w:rsidRPr="004737DC" w:rsidRDefault="00F25006" w:rsidP="00F25006">
                  <w:pPr>
                    <w:rPr>
                      <w:rFonts w:eastAsia="Yu Mincho" w:cs="Arial"/>
                      <w:sz w:val="18"/>
                      <w:szCs w:val="18"/>
                      <w:lang w:eastAsia="zh-CN"/>
                    </w:rPr>
                  </w:pPr>
                  <w:r w:rsidRPr="004737DC">
                    <w:rPr>
                      <w:rFonts w:eastAsia="Yu Mincho" w:cs="Arial"/>
                      <w:sz w:val="18"/>
                      <w:szCs w:val="18"/>
                      <w:lang w:eastAsia="zh-CN"/>
                    </w:rPr>
                    <w:t xml:space="preserve">6. </w:t>
                  </w:r>
                  <w:r w:rsidRPr="004737DC">
                    <w:rPr>
                      <w:rFonts w:eastAsia="Yu Mincho" w:cs="Arial"/>
                      <w:sz w:val="18"/>
                      <w:szCs w:val="18"/>
                    </w:rPr>
                    <w:t xml:space="preserve">Support of SSB as </w:t>
                  </w:r>
                  <w:r w:rsidRPr="004737DC">
                    <w:rPr>
                      <w:rFonts w:eastAsia="Yu Mincho" w:cs="Arial"/>
                      <w:sz w:val="18"/>
                      <w:szCs w:val="18"/>
                      <w:lang w:eastAsia="zh-CN"/>
                    </w:rPr>
                    <w:t>RS type for Set B</w:t>
                  </w:r>
                </w:p>
                <w:p w14:paraId="36922A58" w14:textId="77777777" w:rsidR="00F25006" w:rsidRPr="004737DC" w:rsidRDefault="00F25006" w:rsidP="00F25006">
                  <w:pPr>
                    <w:rPr>
                      <w:rFonts w:eastAsia="Yu Mincho" w:cs="Arial"/>
                      <w:sz w:val="18"/>
                      <w:szCs w:val="18"/>
                    </w:rPr>
                  </w:pPr>
                  <w:r w:rsidRPr="004737DC">
                    <w:rPr>
                      <w:rFonts w:eastAsia="Yu Mincho" w:cs="Arial"/>
                      <w:sz w:val="18"/>
                      <w:szCs w:val="18"/>
                    </w:rPr>
                    <w:t>6a. Support of CSI-RS as RS type for Set B</w:t>
                  </w:r>
                </w:p>
                <w:p w14:paraId="206F3016" w14:textId="77777777" w:rsidR="00F25006" w:rsidRPr="004737DC" w:rsidRDefault="00F25006" w:rsidP="00F25006">
                  <w:pPr>
                    <w:rPr>
                      <w:rFonts w:eastAsia="Yu Mincho" w:cs="Arial"/>
                      <w:sz w:val="18"/>
                      <w:szCs w:val="18"/>
                    </w:rPr>
                  </w:pPr>
                  <w:r w:rsidRPr="004737DC">
                    <w:rPr>
                      <w:rFonts w:eastAsia="Yu Mincho" w:cs="Arial"/>
                      <w:sz w:val="18"/>
                      <w:szCs w:val="18"/>
                    </w:rPr>
                    <w:t>6b. Support of SSB as RS type for Set A</w:t>
                  </w:r>
                </w:p>
                <w:p w14:paraId="649485B8" w14:textId="77777777" w:rsidR="00F25006" w:rsidRPr="004737DC" w:rsidRDefault="00F25006" w:rsidP="00F25006">
                  <w:pPr>
                    <w:rPr>
                      <w:rFonts w:eastAsia="Yu Mincho" w:cs="Arial"/>
                      <w:sz w:val="18"/>
                      <w:szCs w:val="18"/>
                    </w:rPr>
                  </w:pPr>
                  <w:r w:rsidRPr="004737DC">
                    <w:rPr>
                      <w:rFonts w:eastAsia="Yu Mincho" w:cs="Arial"/>
                      <w:sz w:val="18"/>
                      <w:szCs w:val="18"/>
                    </w:rPr>
                    <w:t>6c. Support of CSI-RS as RS type for Set A</w:t>
                  </w:r>
                </w:p>
                <w:p w14:paraId="30DAD9DB" w14:textId="77777777" w:rsidR="00F25006" w:rsidRPr="004737DC" w:rsidRDefault="00F25006" w:rsidP="00F25006">
                  <w:pPr>
                    <w:rPr>
                      <w:rFonts w:eastAsia="Yu Mincho" w:cs="Arial"/>
                      <w:sz w:val="18"/>
                      <w:szCs w:val="18"/>
                    </w:rPr>
                  </w:pPr>
                  <w:r w:rsidRPr="004737DC">
                    <w:rPr>
                      <w:rFonts w:eastAsia="Yu Mincho" w:cs="Arial"/>
                      <w:sz w:val="18"/>
                      <w:szCs w:val="18"/>
                    </w:rPr>
                    <w:t>[7</w:t>
                  </w:r>
                  <w:r w:rsidRPr="004737DC">
                    <w:rPr>
                      <w:rFonts w:cs="Arial"/>
                      <w:sz w:val="18"/>
                      <w:szCs w:val="18"/>
                    </w:rPr>
                    <w:t>. Supported combinations of the number of resources for Set B and the number of resources for Set A</w:t>
                  </w:r>
                  <w:r w:rsidRPr="004737DC">
                    <w:rPr>
                      <w:rFonts w:eastAsia="Yu Mincho" w:cs="Arial"/>
                      <w:sz w:val="18"/>
                      <w:szCs w:val="18"/>
                    </w:rPr>
                    <w:t>]</w:t>
                  </w:r>
                </w:p>
                <w:p w14:paraId="56E4839E" w14:textId="77777777" w:rsidR="00F25006" w:rsidRPr="004737DC" w:rsidRDefault="00F25006" w:rsidP="00F25006">
                  <w:pPr>
                    <w:rPr>
                      <w:rFonts w:eastAsia="Yu Mincho" w:cs="Arial"/>
                      <w:sz w:val="18"/>
                      <w:szCs w:val="18"/>
                    </w:rPr>
                  </w:pPr>
                  <w:r w:rsidRPr="004737DC">
                    <w:rPr>
                      <w:rFonts w:eastAsia="Yu Mincho" w:cs="Arial"/>
                      <w:sz w:val="18"/>
                      <w:szCs w:val="18"/>
                    </w:rPr>
                    <w:t>[7a: Supported maximum number of resources for Set B]</w:t>
                  </w:r>
                </w:p>
                <w:p w14:paraId="179A352B" w14:textId="77777777" w:rsidR="00F25006" w:rsidRPr="004737DC" w:rsidRDefault="00F25006" w:rsidP="00F25006">
                  <w:pPr>
                    <w:rPr>
                      <w:rFonts w:eastAsia="Yu Mincho" w:cs="Arial"/>
                      <w:sz w:val="18"/>
                      <w:szCs w:val="18"/>
                    </w:rPr>
                  </w:pPr>
                  <w:r w:rsidRPr="004737DC">
                    <w:rPr>
                      <w:rFonts w:eastAsia="Yu Mincho" w:cs="Arial"/>
                      <w:sz w:val="18"/>
                      <w:szCs w:val="18"/>
                    </w:rPr>
                    <w:t>[7b: Supported maximum number of resources for Set A]</w:t>
                  </w:r>
                </w:p>
                <w:p w14:paraId="11F67443" w14:textId="77777777" w:rsidR="00F25006" w:rsidRPr="004737DC" w:rsidRDefault="00F25006" w:rsidP="00F25006">
                  <w:pPr>
                    <w:rPr>
                      <w:rFonts w:cs="Arial"/>
                      <w:sz w:val="18"/>
                      <w:szCs w:val="18"/>
                    </w:rPr>
                  </w:pPr>
                  <w:r w:rsidRPr="004737DC">
                    <w:rPr>
                      <w:rFonts w:cs="Arial"/>
                      <w:sz w:val="18"/>
                      <w:szCs w:val="18"/>
                    </w:rPr>
                    <w:t>[</w:t>
                  </w:r>
                  <w:r w:rsidRPr="004737DC">
                    <w:rPr>
                      <w:rFonts w:eastAsia="Yu Mincho" w:cs="Arial"/>
                      <w:sz w:val="18"/>
                      <w:szCs w:val="18"/>
                    </w:rPr>
                    <w:t>8</w:t>
                  </w:r>
                  <w:r w:rsidRPr="004737DC">
                    <w:rPr>
                      <w:rFonts w:cs="Arial"/>
                      <w:sz w:val="18"/>
                      <w:szCs w:val="18"/>
                    </w:rPr>
                    <w:t xml:space="preserve">. Supported CSI-RS resource types </w:t>
                  </w:r>
                  <w:r w:rsidRPr="004737DC">
                    <w:rPr>
                      <w:rFonts w:eastAsia="Yu Mincho" w:cs="Arial"/>
                      <w:sz w:val="18"/>
                      <w:szCs w:val="18"/>
                    </w:rPr>
                    <w:t>for Set [A/B]</w:t>
                  </w:r>
                  <w:r w:rsidRPr="004737DC">
                    <w:rPr>
                      <w:rFonts w:cs="Arial"/>
                      <w:sz w:val="18"/>
                      <w:szCs w:val="18"/>
                    </w:rPr>
                    <w:t>: Periodic CSI-RS, Semi-persistent CSI-RS]</w:t>
                  </w:r>
                </w:p>
                <w:p w14:paraId="36D6E650" w14:textId="77777777" w:rsidR="00F25006" w:rsidRPr="004737DC" w:rsidRDefault="00F25006" w:rsidP="00F25006">
                  <w:pPr>
                    <w:rPr>
                      <w:rFonts w:cs="Arial"/>
                      <w:sz w:val="18"/>
                      <w:szCs w:val="18"/>
                    </w:rPr>
                  </w:pPr>
                  <w:r w:rsidRPr="004737DC">
                    <w:rPr>
                      <w:rFonts w:cs="Arial"/>
                      <w:sz w:val="18"/>
                      <w:szCs w:val="18"/>
                    </w:rPr>
                    <w:t>[</w:t>
                  </w:r>
                  <w:r w:rsidRPr="004737DC">
                    <w:rPr>
                      <w:rFonts w:eastAsia="Yu Mincho" w:cs="Arial"/>
                      <w:sz w:val="18"/>
                      <w:szCs w:val="18"/>
                    </w:rPr>
                    <w:t>9</w:t>
                  </w:r>
                  <w:r w:rsidRPr="004737DC">
                    <w:rPr>
                      <w:rFonts w:cs="Arial"/>
                      <w:sz w:val="18"/>
                      <w:szCs w:val="18"/>
                    </w:rPr>
                    <w:t>. Supported inference report types: Periodic CSI report, Aperiodic CSI report, semi-persistent CSI report]</w:t>
                  </w:r>
                </w:p>
                <w:p w14:paraId="6D4E58D6" w14:textId="77777777" w:rsidR="00F25006" w:rsidRPr="004737DC" w:rsidRDefault="00F25006" w:rsidP="00F25006">
                  <w:pPr>
                    <w:rPr>
                      <w:rFonts w:cs="Arial"/>
                      <w:sz w:val="18"/>
                      <w:szCs w:val="18"/>
                    </w:rPr>
                  </w:pPr>
                  <w:r w:rsidRPr="004737DC">
                    <w:rPr>
                      <w:rFonts w:cs="Arial"/>
                      <w:sz w:val="18"/>
                      <w:szCs w:val="18"/>
                    </w:rPr>
                    <w:t>[1</w:t>
                  </w:r>
                  <w:r w:rsidRPr="004737DC">
                    <w:rPr>
                      <w:rFonts w:eastAsia="Yu Mincho" w:cs="Arial"/>
                      <w:sz w:val="18"/>
                      <w:szCs w:val="18"/>
                    </w:rPr>
                    <w:t>0</w:t>
                  </w:r>
                  <w:r w:rsidRPr="004737DC">
                    <w:rPr>
                      <w:rFonts w:cs="Arial"/>
                      <w:sz w:val="18"/>
                      <w:szCs w:val="18"/>
                    </w:rPr>
                    <w:t xml:space="preserve">. Supported options for performance monitoring for beam case </w:t>
                  </w:r>
                  <w:r w:rsidRPr="004737DC">
                    <w:rPr>
                      <w:rFonts w:eastAsia="Yu Mincho" w:cs="Arial"/>
                      <w:sz w:val="18"/>
                      <w:szCs w:val="18"/>
                    </w:rPr>
                    <w:t>2</w:t>
                  </w:r>
                  <w:r w:rsidRPr="004737DC">
                    <w:rPr>
                      <w:rFonts w:cs="Arial"/>
                      <w:sz w:val="18"/>
                      <w:szCs w:val="18"/>
                    </w:rPr>
                    <w:t xml:space="preserve"> with UE side model]</w:t>
                  </w:r>
                </w:p>
                <w:p w14:paraId="71B2F869" w14:textId="77777777" w:rsidR="00F25006" w:rsidRPr="004737DC" w:rsidRDefault="00F25006" w:rsidP="00F25006">
                  <w:pPr>
                    <w:rPr>
                      <w:rFonts w:eastAsia="Malgun Gothic" w:cs="Arial"/>
                      <w:sz w:val="18"/>
                      <w:szCs w:val="18"/>
                      <w:lang w:eastAsia="ko-KR"/>
                    </w:rPr>
                  </w:pPr>
                  <w:r w:rsidRPr="004737DC">
                    <w:rPr>
                      <w:rFonts w:eastAsia="Yu Mincho" w:cs="Arial"/>
                      <w:sz w:val="18"/>
                      <w:szCs w:val="18"/>
                    </w:rPr>
                    <w:t>11. Supported maximum number of predicted beams in each predicted time instance</w:t>
                  </w:r>
                </w:p>
                <w:p w14:paraId="79F0B8EB" w14:textId="77777777" w:rsidR="00F25006" w:rsidRPr="004737DC" w:rsidRDefault="00F25006" w:rsidP="00F25006">
                  <w:pPr>
                    <w:rPr>
                      <w:rFonts w:eastAsia="Malgun Gothic" w:cs="Arial"/>
                      <w:sz w:val="18"/>
                      <w:szCs w:val="18"/>
                      <w:lang w:eastAsia="ko-KR"/>
                    </w:rPr>
                  </w:pPr>
                  <w:r w:rsidRPr="004737DC">
                    <w:rPr>
                      <w:rFonts w:eastAsia="Yu Mincho" w:cs="Arial"/>
                      <w:sz w:val="18"/>
                      <w:szCs w:val="18"/>
                    </w:rPr>
                    <w:t>12. Supported maximum number of predicted time instances</w:t>
                  </w:r>
                </w:p>
                <w:p w14:paraId="22F31B6A" w14:textId="77777777" w:rsidR="00F25006" w:rsidRDefault="00F25006" w:rsidP="00F25006">
                  <w:pPr>
                    <w:rPr>
                      <w:rFonts w:eastAsia="Malgun Gothic" w:cs="Arial"/>
                      <w:sz w:val="18"/>
                      <w:szCs w:val="18"/>
                      <w:lang w:eastAsia="ko-KR"/>
                    </w:rPr>
                  </w:pPr>
                  <w:r w:rsidRPr="004737DC">
                    <w:rPr>
                      <w:rFonts w:eastAsia="Yu Mincho" w:cs="Arial"/>
                      <w:sz w:val="18"/>
                      <w:szCs w:val="18"/>
                    </w:rPr>
                    <w:t>[13. Supported maximum total number of reported predicted beams for predicted time instances in one report]</w:t>
                  </w:r>
                </w:p>
                <w:p w14:paraId="636F77B7" w14:textId="77777777" w:rsidR="00F25006" w:rsidRPr="008F21CF" w:rsidRDefault="00F25006" w:rsidP="00F25006">
                  <w:pPr>
                    <w:rPr>
                      <w:rFonts w:eastAsia="Malgun Gothic" w:cs="Arial"/>
                      <w:color w:val="EE0000"/>
                      <w:lang w:eastAsia="ko-KR"/>
                    </w:rPr>
                  </w:pPr>
                  <w:r w:rsidRPr="00D93F53">
                    <w:rPr>
                      <w:rFonts w:eastAsia="Malgun Gothic" w:cs="Arial" w:hint="eastAsia"/>
                      <w:color w:val="EE0000"/>
                      <w:sz w:val="18"/>
                      <w:szCs w:val="18"/>
                      <w:lang w:eastAsia="ko-KR"/>
                    </w:rPr>
                    <w:t xml:space="preserve">14. </w:t>
                  </w:r>
                  <w:r w:rsidRPr="00D93F53">
                    <w:rPr>
                      <w:rFonts w:eastAsia="Yu Mincho" w:cs="Arial"/>
                      <w:color w:val="EE0000"/>
                      <w:sz w:val="18"/>
                      <w:szCs w:val="18"/>
                    </w:rPr>
                    <w:t xml:space="preserve">Supported combinations of supported value(s) of valid time duration </w:t>
                  </w:r>
                  <w:r w:rsidRPr="00D93F53">
                    <w:rPr>
                      <w:rFonts w:eastAsia="Malgun Gothic" w:cs="Arial" w:hint="eastAsia"/>
                      <w:color w:val="EE0000"/>
                      <w:sz w:val="18"/>
                      <w:szCs w:val="18"/>
                      <w:lang w:eastAsia="ko-KR"/>
                    </w:rPr>
                    <w:t>for</w:t>
                  </w:r>
                  <w:r w:rsidRPr="00D93F53">
                    <w:rPr>
                      <w:rFonts w:eastAsia="Yu Mincho" w:cs="Arial"/>
                      <w:color w:val="EE0000"/>
                      <w:sz w:val="18"/>
                      <w:szCs w:val="18"/>
                    </w:rPr>
                    <w:t xml:space="preserve"> each predicted time instance and number of predicted beams for each value of valid time duration</w:t>
                  </w:r>
                </w:p>
                <w:p w14:paraId="465088E3" w14:textId="77777777" w:rsidR="00F25006" w:rsidRPr="001E38F8" w:rsidRDefault="00F25006" w:rsidP="00F25006">
                  <w:pPr>
                    <w:spacing w:line="254" w:lineRule="auto"/>
                    <w:rPr>
                      <w:rFonts w:eastAsia="Malgun Gothic" w:cs="Arial"/>
                      <w:color w:val="FF0000"/>
                      <w:sz w:val="18"/>
                      <w:szCs w:val="18"/>
                      <w:lang w:eastAsia="ko-KR"/>
                    </w:rPr>
                  </w:pPr>
                  <w:r w:rsidRPr="004737DC">
                    <w:rPr>
                      <w:rFonts w:eastAsia="Yu Mincho" w:cs="Arial"/>
                      <w:sz w:val="18"/>
                      <w:szCs w:val="18"/>
                    </w:rPr>
                    <w:t>[20. Supported BM-Case 2 sub usecase(s): e.g., setB-equals-to-setA, setB-subset-of-setA, setB-different-from-setA, or merged version(s)]</w:t>
                  </w:r>
                </w:p>
              </w:tc>
              <w:tc>
                <w:tcPr>
                  <w:tcW w:w="0" w:type="auto"/>
                  <w:tcBorders>
                    <w:top w:val="single" w:sz="4" w:space="0" w:color="auto"/>
                    <w:left w:val="single" w:sz="4" w:space="0" w:color="auto"/>
                    <w:bottom w:val="single" w:sz="4" w:space="0" w:color="auto"/>
                    <w:right w:val="single" w:sz="4" w:space="0" w:color="auto"/>
                  </w:tcBorders>
                </w:tcPr>
                <w:p w14:paraId="1AA04B67"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2796737" w14:textId="77777777" w:rsidR="00F25006" w:rsidRPr="00446DC2" w:rsidRDefault="00F25006" w:rsidP="00F25006">
                  <w:pPr>
                    <w:pStyle w:val="TAH"/>
                    <w:jc w:val="left"/>
                    <w:rPr>
                      <w:rFonts w:cs="Arial"/>
                      <w:sz w:val="16"/>
                      <w:szCs w:val="16"/>
                    </w:rPr>
                  </w:pPr>
                  <w:r w:rsidRPr="00446DC2">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67976AE" w14:textId="77777777" w:rsidR="00F25006" w:rsidRPr="00446DC2" w:rsidRDefault="00F25006" w:rsidP="00F25006">
                  <w:pPr>
                    <w:pStyle w:val="TAH"/>
                    <w:jc w:val="left"/>
                    <w:rPr>
                      <w:rFonts w:cs="Arial"/>
                      <w:sz w:val="16"/>
                      <w:szCs w:val="16"/>
                    </w:rPr>
                  </w:pPr>
                  <w:r w:rsidRPr="00446DC2">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CCAD8EA" w14:textId="77777777" w:rsidR="00F25006" w:rsidRPr="00446DC2" w:rsidRDefault="00F25006" w:rsidP="00F25006">
                  <w:pPr>
                    <w:pStyle w:val="TAN"/>
                    <w:ind w:left="0" w:firstLine="0"/>
                    <w:rPr>
                      <w:rFonts w:cs="Arial"/>
                      <w:sz w:val="16"/>
                      <w:szCs w:val="16"/>
                    </w:rPr>
                  </w:pPr>
                  <w:r w:rsidRPr="00446DC2">
                    <w:rPr>
                      <w:rFonts w:cs="Arial"/>
                      <w:color w:val="000000"/>
                      <w:sz w:val="16"/>
                      <w:szCs w:val="16"/>
                    </w:rPr>
                    <w:t>UE-side</w:t>
                  </w:r>
                  <w:r w:rsidRPr="00446DC2">
                    <w:rPr>
                      <w:rFonts w:cs="Arial"/>
                      <w:color w:val="FF0000"/>
                      <w:sz w:val="16"/>
                      <w:szCs w:val="16"/>
                    </w:rPr>
                    <w:t xml:space="preserve"> </w:t>
                  </w:r>
                  <w:r w:rsidRPr="00446DC2">
                    <w:rPr>
                      <w:rFonts w:cs="Arial"/>
                      <w:sz w:val="16"/>
                      <w:szCs w:val="16"/>
                    </w:rPr>
                    <w:t>beam prediction for</w:t>
                  </w:r>
                  <w:r w:rsidRPr="00446DC2">
                    <w:rPr>
                      <w:rFonts w:eastAsia="Yu Mincho" w:cs="Arial" w:hint="eastAsia"/>
                      <w:color w:val="000000"/>
                      <w:sz w:val="16"/>
                      <w:szCs w:val="16"/>
                      <w:lang w:eastAsia="ja-JP"/>
                    </w:rPr>
                    <w:t xml:space="preserve"> BM</w:t>
                  </w:r>
                  <w:r w:rsidRPr="00446DC2">
                    <w:rPr>
                      <w:rFonts w:cs="Arial"/>
                      <w:sz w:val="16"/>
                      <w:szCs w:val="16"/>
                    </w:rPr>
                    <w:t xml:space="preserve">-Case2 </w:t>
                  </w:r>
                  <w:r w:rsidRPr="00446DC2">
                    <w:rPr>
                      <w:rFonts w:cs="Arial" w:hint="eastAsia"/>
                      <w:sz w:val="16"/>
                      <w:szCs w:val="16"/>
                      <w:lang w:eastAsia="ja-JP"/>
                    </w:rPr>
                    <w:t xml:space="preserve">[for </w:t>
                  </w:r>
                  <w:r w:rsidRPr="00446DC2">
                    <w:rPr>
                      <w:rFonts w:cs="Arial"/>
                      <w:sz w:val="16"/>
                      <w:szCs w:val="16"/>
                      <w:lang w:eastAsia="ja-JP"/>
                    </w:rPr>
                    <w:t>inference</w:t>
                  </w:r>
                  <w:r w:rsidRPr="00446DC2">
                    <w:rPr>
                      <w:rFonts w:cs="Arial" w:hint="eastAsia"/>
                      <w:sz w:val="16"/>
                      <w:szCs w:val="16"/>
                      <w:lang w:eastAsia="ja-JP"/>
                    </w:rPr>
                    <w:t xml:space="preserve">] </w:t>
                  </w:r>
                  <w:r w:rsidRPr="00446DC2">
                    <w:rPr>
                      <w:rFonts w:cs="Arial"/>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5CF04B78" w14:textId="77777777" w:rsidR="00F25006" w:rsidRPr="00446DC2" w:rsidRDefault="00F25006" w:rsidP="00F25006">
                  <w:pPr>
                    <w:pStyle w:val="TAN"/>
                    <w:ind w:left="0" w:firstLine="0"/>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98C18DB"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EA2505D"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3F1F294"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3F3D5BB" w14:textId="77777777" w:rsidR="00F25006" w:rsidRPr="00446DC2" w:rsidRDefault="00F25006" w:rsidP="00F25006">
                  <w:pPr>
                    <w:pStyle w:val="TAL"/>
                    <w:rPr>
                      <w:rFonts w:cs="Arial"/>
                      <w:sz w:val="16"/>
                      <w:szCs w:val="16"/>
                    </w:rPr>
                  </w:pPr>
                  <w:r w:rsidRPr="00446DC2">
                    <w:rPr>
                      <w:rFonts w:cs="Arial"/>
                      <w:sz w:val="16"/>
                      <w:szCs w:val="16"/>
                    </w:rPr>
                    <w:t>FFS: Further partitioning of this FG based on existing and future agreements</w:t>
                  </w:r>
                </w:p>
                <w:p w14:paraId="7C5B4916" w14:textId="77777777" w:rsidR="00F25006" w:rsidRPr="00446DC2" w:rsidRDefault="00F25006" w:rsidP="00F25006">
                  <w:pPr>
                    <w:pStyle w:val="TAL"/>
                    <w:rPr>
                      <w:rFonts w:cs="Arial"/>
                      <w:sz w:val="16"/>
                      <w:szCs w:val="16"/>
                    </w:rPr>
                  </w:pPr>
                </w:p>
                <w:p w14:paraId="550FCF3F" w14:textId="77777777" w:rsidR="00F25006" w:rsidRPr="00446DC2" w:rsidRDefault="00F25006" w:rsidP="00F25006">
                  <w:pPr>
                    <w:pStyle w:val="TAL"/>
                    <w:rPr>
                      <w:rFonts w:cs="Arial"/>
                      <w:sz w:val="16"/>
                      <w:szCs w:val="16"/>
                    </w:rPr>
                  </w:pPr>
                  <w:r w:rsidRPr="00446DC2">
                    <w:rPr>
                      <w:rFonts w:cs="Arial"/>
                      <w:sz w:val="16"/>
                      <w:szCs w:val="16"/>
                    </w:rPr>
                    <w:t>FFS: CPU</w:t>
                  </w:r>
                  <w:r w:rsidRPr="00446DC2">
                    <w:rPr>
                      <w:rFonts w:cs="Arial" w:hint="eastAsia"/>
                      <w:sz w:val="16"/>
                      <w:szCs w:val="16"/>
                    </w:rPr>
                    <w:t>/AIMLPU</w:t>
                  </w:r>
                  <w:r w:rsidRPr="00446DC2">
                    <w:rPr>
                      <w:rFonts w:cs="Arial"/>
                      <w:sz w:val="16"/>
                      <w:szCs w:val="16"/>
                    </w:rPr>
                    <w:t xml:space="preserve"> related information</w:t>
                  </w:r>
                </w:p>
                <w:p w14:paraId="5A8E8046" w14:textId="77777777" w:rsidR="00F25006" w:rsidRPr="00446DC2" w:rsidRDefault="00F25006" w:rsidP="00F25006">
                  <w:pPr>
                    <w:pStyle w:val="TAL"/>
                    <w:rPr>
                      <w:rFonts w:cs="Arial"/>
                      <w:sz w:val="16"/>
                      <w:szCs w:val="16"/>
                    </w:rPr>
                  </w:pPr>
                </w:p>
                <w:p w14:paraId="27DBD5D9" w14:textId="77777777" w:rsidR="00F25006" w:rsidRPr="00446DC2" w:rsidRDefault="00F25006" w:rsidP="00F25006">
                  <w:pPr>
                    <w:pStyle w:val="TAL"/>
                    <w:rPr>
                      <w:rFonts w:cs="Arial"/>
                      <w:sz w:val="16"/>
                      <w:szCs w:val="16"/>
                    </w:rPr>
                  </w:pPr>
                  <w:r w:rsidRPr="00446DC2">
                    <w:rPr>
                      <w:rFonts w:cs="Arial" w:hint="eastAsia"/>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37A7A632" w14:textId="77777777" w:rsidR="00F25006" w:rsidRPr="00446DC2" w:rsidRDefault="00F25006" w:rsidP="00F25006">
                  <w:pPr>
                    <w:pStyle w:val="TAH"/>
                    <w:jc w:val="left"/>
                    <w:rPr>
                      <w:rFonts w:cs="Arial"/>
                      <w:sz w:val="16"/>
                      <w:szCs w:val="16"/>
                    </w:rPr>
                  </w:pPr>
                  <w:r w:rsidRPr="00446DC2">
                    <w:rPr>
                      <w:rFonts w:cs="Arial"/>
                      <w:sz w:val="16"/>
                      <w:szCs w:val="16"/>
                    </w:rPr>
                    <w:t>Optional with capability signalling</w:t>
                  </w:r>
                </w:p>
              </w:tc>
            </w:tr>
          </w:tbl>
          <w:p w14:paraId="11F3E7F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419A159" w14:textId="77777777" w:rsidTr="00AE410B">
        <w:tc>
          <w:tcPr>
            <w:tcW w:w="1844" w:type="dxa"/>
            <w:tcBorders>
              <w:top w:val="single" w:sz="4" w:space="0" w:color="auto"/>
              <w:left w:val="single" w:sz="4" w:space="0" w:color="auto"/>
              <w:bottom w:val="single" w:sz="4" w:space="0" w:color="auto"/>
              <w:right w:val="single" w:sz="4" w:space="0" w:color="auto"/>
            </w:tcBorders>
          </w:tcPr>
          <w:p w14:paraId="0B07915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2"/>
              <w:gridCol w:w="2145"/>
              <w:gridCol w:w="5399"/>
              <w:gridCol w:w="556"/>
              <w:gridCol w:w="497"/>
              <w:gridCol w:w="467"/>
              <w:gridCol w:w="2590"/>
              <w:gridCol w:w="556"/>
              <w:gridCol w:w="556"/>
              <w:gridCol w:w="556"/>
              <w:gridCol w:w="556"/>
              <w:gridCol w:w="2949"/>
              <w:gridCol w:w="1585"/>
            </w:tblGrid>
            <w:tr w:rsidR="0011237E" w:rsidRPr="000E7943" w14:paraId="13A457E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50C6D36" w14:textId="77777777" w:rsidR="0011237E" w:rsidRPr="0058378E" w:rsidRDefault="0011237E" w:rsidP="0011237E">
                  <w:pPr>
                    <w:pStyle w:val="TAL"/>
                    <w:rPr>
                      <w:rFonts w:cs="Arial"/>
                      <w:color w:val="000000" w:themeColor="text1"/>
                      <w:szCs w:val="18"/>
                    </w:rPr>
                  </w:pPr>
                  <w:r w:rsidRPr="000E7943">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8C6897C" w14:textId="77777777" w:rsidR="0011237E" w:rsidRPr="0058378E" w:rsidRDefault="0011237E" w:rsidP="0011237E">
                  <w:pPr>
                    <w:pStyle w:val="TAL"/>
                    <w:rPr>
                      <w:rFonts w:cs="Arial"/>
                      <w:color w:val="000000" w:themeColor="text1"/>
                      <w:szCs w:val="18"/>
                    </w:rPr>
                  </w:pPr>
                  <w:r w:rsidRPr="000E7943">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3951DDB" w14:textId="77777777" w:rsidR="0011237E" w:rsidRPr="000E7943" w:rsidRDefault="0011237E" w:rsidP="0011237E">
                  <w:pPr>
                    <w:pStyle w:val="TAL"/>
                    <w:rPr>
                      <w:rFonts w:eastAsia="SimSun" w:cs="Arial"/>
                      <w:color w:val="000000" w:themeColor="text1"/>
                      <w:szCs w:val="18"/>
                    </w:rPr>
                  </w:pPr>
                  <w:r w:rsidRPr="000E7943">
                    <w:rPr>
                      <w:rFonts w:eastAsia="SimSun" w:cs="Arial"/>
                      <w:color w:val="000000" w:themeColor="text1"/>
                      <w:szCs w:val="18"/>
                    </w:rPr>
                    <w:t xml:space="preserve">UE-side beam prediction for </w:t>
                  </w:r>
                  <w:r w:rsidRPr="0058378E">
                    <w:rPr>
                      <w:rFonts w:eastAsia="SimSun" w:cs="Arial"/>
                      <w:color w:val="000000" w:themeColor="text1"/>
                      <w:szCs w:val="18"/>
                    </w:rPr>
                    <w:t xml:space="preserve">BM Case2 </w:t>
                  </w:r>
                  <w:del w:id="291" w:author="Jeffrey Cao" w:date="2025-08-14T16:39:00Z" w16du:dateUtc="2025-08-14T08:39:00Z">
                    <w:r w:rsidRPr="0058378E" w:rsidDel="00FB37B4">
                      <w:rPr>
                        <w:rFonts w:eastAsia="SimSun" w:cs="Arial"/>
                        <w:color w:val="000000" w:themeColor="text1"/>
                        <w:szCs w:val="18"/>
                      </w:rPr>
                      <w:delText>[</w:delText>
                    </w:r>
                  </w:del>
                  <w:r w:rsidRPr="0058378E">
                    <w:rPr>
                      <w:rFonts w:eastAsia="SimSun" w:cs="Arial"/>
                      <w:color w:val="000000" w:themeColor="text1"/>
                      <w:szCs w:val="18"/>
                    </w:rPr>
                    <w:t>for inference</w:t>
                  </w:r>
                  <w:del w:id="292" w:author="Jeffrey Cao" w:date="2025-08-14T16:39:00Z" w16du:dateUtc="2025-08-14T08:39:00Z">
                    <w:r w:rsidRPr="0058378E" w:rsidDel="00FB37B4">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4AA74328" w14:textId="77777777" w:rsidR="0011237E" w:rsidRDefault="0011237E" w:rsidP="0011237E">
                  <w:pPr>
                    <w:rPr>
                      <w:rFonts w:cs="Arial"/>
                      <w:color w:val="000000" w:themeColor="text1"/>
                      <w:sz w:val="18"/>
                      <w:szCs w:val="18"/>
                    </w:rPr>
                  </w:pPr>
                  <w:r w:rsidRPr="000E7943">
                    <w:rPr>
                      <w:rFonts w:cs="Arial"/>
                      <w:color w:val="000000" w:themeColor="text1"/>
                      <w:sz w:val="18"/>
                      <w:szCs w:val="18"/>
                    </w:rPr>
                    <w:t>1. Support of beam prediction</w:t>
                  </w:r>
                  <w:r w:rsidRPr="0058378E">
                    <w:rPr>
                      <w:rFonts w:cs="Arial"/>
                      <w:color w:val="000000" w:themeColor="text1"/>
                      <w:sz w:val="18"/>
                      <w:szCs w:val="18"/>
                    </w:rPr>
                    <w:t xml:space="preserve"> with reporting</w:t>
                  </w:r>
                  <w:r w:rsidRPr="000E7943">
                    <w:rPr>
                      <w:rFonts w:cs="Arial"/>
                      <w:color w:val="000000" w:themeColor="text1"/>
                      <w:sz w:val="18"/>
                      <w:szCs w:val="18"/>
                    </w:rPr>
                    <w:t xml:space="preserve"> </w:t>
                  </w:r>
                  <w:r w:rsidRPr="0058378E">
                    <w:rPr>
                      <w:rFonts w:cs="Arial"/>
                      <w:color w:val="000000" w:themeColor="text1"/>
                      <w:sz w:val="18"/>
                      <w:szCs w:val="18"/>
                    </w:rPr>
                    <w:t xml:space="preserve">of predicted beam index </w:t>
                  </w:r>
                  <w:r w:rsidRPr="000E7943">
                    <w:rPr>
                      <w:rFonts w:cs="Arial"/>
                      <w:color w:val="000000" w:themeColor="text1"/>
                      <w:sz w:val="18"/>
                      <w:szCs w:val="18"/>
                    </w:rPr>
                    <w:t>for BM-Case</w:t>
                  </w:r>
                  <w:r w:rsidRPr="0058378E">
                    <w:rPr>
                      <w:rFonts w:cs="Arial"/>
                      <w:color w:val="000000" w:themeColor="text1"/>
                      <w:sz w:val="18"/>
                      <w:szCs w:val="18"/>
                    </w:rPr>
                    <w:t xml:space="preserve">2 </w:t>
                  </w:r>
                  <w:del w:id="293" w:author="Jeffrey Cao" w:date="2025-08-14T16:39:00Z" w16du:dateUtc="2025-08-14T08:39:00Z">
                    <w:r w:rsidRPr="0058378E" w:rsidDel="00FB37B4">
                      <w:rPr>
                        <w:rFonts w:cs="Arial"/>
                        <w:color w:val="000000" w:themeColor="text1"/>
                        <w:sz w:val="18"/>
                        <w:szCs w:val="18"/>
                      </w:rPr>
                      <w:delText>[</w:delText>
                    </w:r>
                  </w:del>
                  <w:r w:rsidRPr="0058378E">
                    <w:rPr>
                      <w:rFonts w:cs="Arial"/>
                      <w:color w:val="000000" w:themeColor="text1"/>
                      <w:sz w:val="18"/>
                      <w:szCs w:val="18"/>
                    </w:rPr>
                    <w:t>for inference</w:t>
                  </w:r>
                  <w:del w:id="294" w:author="Jeffrey Cao" w:date="2025-08-14T16:39:00Z" w16du:dateUtc="2025-08-14T08:39:00Z">
                    <w:r w:rsidRPr="0058378E" w:rsidDel="00FB37B4">
                      <w:rPr>
                        <w:rFonts w:cs="Arial"/>
                        <w:color w:val="000000" w:themeColor="text1"/>
                        <w:sz w:val="18"/>
                        <w:szCs w:val="18"/>
                      </w:rPr>
                      <w:delText>]</w:delText>
                    </w:r>
                  </w:del>
                  <w:r w:rsidRPr="0058378E">
                    <w:rPr>
                      <w:rFonts w:cs="Arial"/>
                      <w:color w:val="000000" w:themeColor="text1"/>
                      <w:sz w:val="18"/>
                      <w:szCs w:val="18"/>
                    </w:rPr>
                    <w:t xml:space="preserve"> </w:t>
                  </w:r>
                  <w:r w:rsidRPr="000E7943">
                    <w:rPr>
                      <w:rFonts w:cs="Arial"/>
                      <w:color w:val="000000" w:themeColor="text1"/>
                      <w:sz w:val="18"/>
                      <w:szCs w:val="18"/>
                    </w:rPr>
                    <w:t>with UE-side model</w:t>
                  </w:r>
                </w:p>
                <w:p w14:paraId="0DC84541" w14:textId="77777777" w:rsidR="0011237E" w:rsidRPr="0058378E" w:rsidRDefault="0011237E" w:rsidP="0011237E">
                  <w:pPr>
                    <w:rPr>
                      <w:rFonts w:cs="Arial"/>
                      <w:color w:val="000000" w:themeColor="text1"/>
                      <w:sz w:val="18"/>
                      <w:szCs w:val="18"/>
                    </w:rPr>
                  </w:pPr>
                </w:p>
                <w:p w14:paraId="57157B6B" w14:textId="77777777" w:rsidR="0011237E" w:rsidDel="00FB37B4" w:rsidRDefault="0011237E" w:rsidP="0011237E">
                  <w:pPr>
                    <w:rPr>
                      <w:del w:id="295" w:author="Jeffrey Cao" w:date="2025-08-14T16:39:00Z" w16du:dateUtc="2025-08-14T08:39:00Z"/>
                      <w:rFonts w:cs="Arial"/>
                      <w:color w:val="000000" w:themeColor="text1"/>
                      <w:sz w:val="18"/>
                      <w:szCs w:val="18"/>
                    </w:rPr>
                  </w:pPr>
                  <w:del w:id="296" w:author="Jeffrey Cao" w:date="2025-08-14T16:39:00Z" w16du:dateUtc="2025-08-14T08:39:00Z">
                    <w:r w:rsidRPr="0058378E" w:rsidDel="00FB37B4">
                      <w:rPr>
                        <w:rFonts w:cs="Arial"/>
                        <w:color w:val="000000" w:themeColor="text1"/>
                        <w:sz w:val="18"/>
                        <w:szCs w:val="18"/>
                      </w:rPr>
                      <w:delText>[2. Supported mapping pattern between set B and set A]</w:delText>
                    </w:r>
                  </w:del>
                </w:p>
                <w:p w14:paraId="6E2CA989" w14:textId="77777777" w:rsidR="0011237E" w:rsidRPr="0058378E" w:rsidRDefault="0011237E" w:rsidP="0011237E">
                  <w:pPr>
                    <w:rPr>
                      <w:rFonts w:cs="Arial"/>
                      <w:color w:val="000000" w:themeColor="text1"/>
                      <w:sz w:val="18"/>
                      <w:szCs w:val="18"/>
                    </w:rPr>
                  </w:pPr>
                </w:p>
                <w:p w14:paraId="4270DBAA" w14:textId="77777777" w:rsidR="0011237E" w:rsidRDefault="0011237E" w:rsidP="0011237E">
                  <w:pPr>
                    <w:rPr>
                      <w:rFonts w:cs="Arial"/>
                      <w:color w:val="000000" w:themeColor="text1"/>
                      <w:sz w:val="18"/>
                      <w:szCs w:val="18"/>
                    </w:rPr>
                  </w:pPr>
                  <w:del w:id="297" w:author="Jeffrey Cao" w:date="2025-08-14T16:40:00Z" w16du:dateUtc="2025-08-14T08:40:00Z">
                    <w:r w:rsidRPr="0058378E" w:rsidDel="00FB37B4">
                      <w:rPr>
                        <w:rFonts w:cs="Arial"/>
                        <w:color w:val="000000" w:themeColor="text1"/>
                        <w:sz w:val="18"/>
                        <w:szCs w:val="18"/>
                      </w:rPr>
                      <w:delText>[</w:delText>
                    </w:r>
                  </w:del>
                  <w:r w:rsidRPr="000E7943">
                    <w:rPr>
                      <w:rFonts w:cs="Arial"/>
                      <w:color w:val="000000" w:themeColor="text1"/>
                      <w:sz w:val="18"/>
                      <w:szCs w:val="18"/>
                    </w:rPr>
                    <w:t xml:space="preserve">3. </w:t>
                  </w:r>
                  <w:r w:rsidRPr="0058378E">
                    <w:rPr>
                      <w:rFonts w:cs="Arial"/>
                      <w:color w:val="000000" w:themeColor="text1"/>
                      <w:sz w:val="18"/>
                      <w:szCs w:val="18"/>
                    </w:rPr>
                    <w:t>M</w:t>
                  </w:r>
                  <w:r w:rsidRPr="000E7943">
                    <w:rPr>
                      <w:rFonts w:cs="Arial"/>
                      <w:color w:val="000000" w:themeColor="text1"/>
                      <w:sz w:val="18"/>
                      <w:szCs w:val="18"/>
                    </w:rPr>
                    <w:t>aximum number of inference report</w:t>
                  </w:r>
                  <w:r w:rsidRPr="0058378E">
                    <w:rPr>
                      <w:rFonts w:cs="Arial"/>
                      <w:color w:val="000000" w:themeColor="text1"/>
                      <w:sz w:val="18"/>
                      <w:szCs w:val="18"/>
                    </w:rPr>
                    <w:t>(s)</w:t>
                  </w:r>
                  <w:r w:rsidRPr="000E7943">
                    <w:rPr>
                      <w:rFonts w:cs="Arial"/>
                      <w:color w:val="000000" w:themeColor="text1"/>
                      <w:sz w:val="18"/>
                      <w:szCs w:val="18"/>
                    </w:rPr>
                    <w:t xml:space="preserve"> configured</w:t>
                  </w:r>
                  <w:r w:rsidRPr="0058378E">
                    <w:rPr>
                      <w:rFonts w:cs="Arial"/>
                      <w:color w:val="000000" w:themeColor="text1"/>
                      <w:sz w:val="18"/>
                      <w:szCs w:val="18"/>
                    </w:rPr>
                    <w:t xml:space="preserve"> for BM-Case2 per BWP</w:t>
                  </w:r>
                  <w:del w:id="298" w:author="Jeffrey Cao" w:date="2025-08-14T16:40:00Z" w16du:dateUtc="2025-08-14T08:40:00Z">
                    <w:r w:rsidRPr="0058378E" w:rsidDel="00FB37B4">
                      <w:rPr>
                        <w:rFonts w:cs="Arial"/>
                        <w:color w:val="000000" w:themeColor="text1"/>
                        <w:sz w:val="18"/>
                        <w:szCs w:val="18"/>
                      </w:rPr>
                      <w:delText>]</w:delText>
                    </w:r>
                  </w:del>
                </w:p>
                <w:p w14:paraId="7EA7DC00" w14:textId="77777777" w:rsidR="0011237E" w:rsidRPr="0058378E" w:rsidRDefault="0011237E" w:rsidP="0011237E">
                  <w:pPr>
                    <w:rPr>
                      <w:rFonts w:cs="Arial"/>
                      <w:color w:val="000000" w:themeColor="text1"/>
                      <w:sz w:val="18"/>
                      <w:szCs w:val="18"/>
                    </w:rPr>
                  </w:pPr>
                </w:p>
                <w:p w14:paraId="08AFE4A3" w14:textId="77777777" w:rsidR="0011237E" w:rsidRDefault="0011237E" w:rsidP="0011237E">
                  <w:pPr>
                    <w:rPr>
                      <w:rFonts w:cs="Arial"/>
                      <w:color w:val="000000" w:themeColor="text1"/>
                      <w:sz w:val="18"/>
                      <w:szCs w:val="18"/>
                    </w:rPr>
                  </w:pPr>
                  <w:r w:rsidRPr="0058378E">
                    <w:rPr>
                      <w:rFonts w:cs="Arial"/>
                      <w:color w:val="000000" w:themeColor="text1"/>
                      <w:sz w:val="18"/>
                      <w:szCs w:val="18"/>
                    </w:rPr>
                    <w:t>3a. Maximum number of inference report(s) configured for BM-Case2 across all CCs</w:t>
                  </w:r>
                </w:p>
                <w:p w14:paraId="5EE3059F" w14:textId="77777777" w:rsidR="0011237E" w:rsidRPr="0058378E" w:rsidRDefault="0011237E" w:rsidP="0011237E">
                  <w:pPr>
                    <w:rPr>
                      <w:rFonts w:cs="Arial"/>
                      <w:color w:val="000000" w:themeColor="text1"/>
                      <w:sz w:val="18"/>
                      <w:szCs w:val="18"/>
                    </w:rPr>
                  </w:pPr>
                </w:p>
                <w:p w14:paraId="465B9EBF" w14:textId="77777777" w:rsidR="0011237E" w:rsidRDefault="0011237E" w:rsidP="0011237E">
                  <w:pPr>
                    <w:rPr>
                      <w:rFonts w:cs="Arial"/>
                      <w:color w:val="000000" w:themeColor="text1"/>
                      <w:sz w:val="18"/>
                      <w:szCs w:val="18"/>
                    </w:rPr>
                  </w:pPr>
                  <w:del w:id="299" w:author="Jeffrey Cao" w:date="2025-08-14T16:40:00Z" w16du:dateUtc="2025-08-14T08:40:00Z">
                    <w:r w:rsidRPr="0058378E" w:rsidDel="000D793B">
                      <w:rPr>
                        <w:rFonts w:cs="Arial"/>
                        <w:color w:val="000000" w:themeColor="text1"/>
                        <w:sz w:val="18"/>
                        <w:szCs w:val="18"/>
                      </w:rPr>
                      <w:delText>[</w:delText>
                    </w:r>
                  </w:del>
                  <w:r w:rsidRPr="0058378E">
                    <w:rPr>
                      <w:rFonts w:cs="Arial"/>
                      <w:color w:val="000000" w:themeColor="text1"/>
                      <w:sz w:val="18"/>
                      <w:szCs w:val="18"/>
                    </w:rPr>
                    <w:t>4. Maximum number of inference report(s) activated for BM-Case2 per BWP</w:t>
                  </w:r>
                  <w:del w:id="300" w:author="Jeffrey Cao" w:date="2025-08-14T16:40:00Z" w16du:dateUtc="2025-08-14T08:40:00Z">
                    <w:r w:rsidRPr="0058378E" w:rsidDel="000D793B">
                      <w:rPr>
                        <w:rFonts w:cs="Arial"/>
                        <w:color w:val="000000" w:themeColor="text1"/>
                        <w:sz w:val="18"/>
                        <w:szCs w:val="18"/>
                      </w:rPr>
                      <w:delText>]</w:delText>
                    </w:r>
                  </w:del>
                </w:p>
                <w:p w14:paraId="43E5D423" w14:textId="77777777" w:rsidR="0011237E" w:rsidRPr="0058378E" w:rsidRDefault="0011237E" w:rsidP="0011237E">
                  <w:pPr>
                    <w:rPr>
                      <w:rFonts w:cs="Arial"/>
                      <w:color w:val="000000" w:themeColor="text1"/>
                      <w:sz w:val="18"/>
                      <w:szCs w:val="18"/>
                    </w:rPr>
                  </w:pPr>
                </w:p>
                <w:p w14:paraId="630818E1" w14:textId="77777777" w:rsidR="0011237E" w:rsidRDefault="0011237E" w:rsidP="0011237E">
                  <w:pPr>
                    <w:rPr>
                      <w:rFonts w:cs="Arial"/>
                      <w:color w:val="000000" w:themeColor="text1"/>
                      <w:sz w:val="18"/>
                      <w:szCs w:val="18"/>
                    </w:rPr>
                  </w:pPr>
                  <w:del w:id="301" w:author="Jeffrey Cao" w:date="2025-08-14T16:40:00Z" w16du:dateUtc="2025-08-14T08:40:00Z">
                    <w:r w:rsidRPr="0058378E" w:rsidDel="000D793B">
                      <w:rPr>
                        <w:rFonts w:cs="Arial"/>
                        <w:color w:val="000000" w:themeColor="text1"/>
                        <w:sz w:val="18"/>
                        <w:szCs w:val="18"/>
                      </w:rPr>
                      <w:delText>[</w:delText>
                    </w:r>
                  </w:del>
                  <w:r w:rsidRPr="0058378E">
                    <w:rPr>
                      <w:rFonts w:cs="Arial"/>
                      <w:color w:val="000000" w:themeColor="text1"/>
                      <w:sz w:val="18"/>
                      <w:szCs w:val="18"/>
                    </w:rPr>
                    <w:t>4a. Maximum number of inference report(s) activated for BM-Case2 across all CCs</w:t>
                  </w:r>
                  <w:del w:id="302" w:author="Jeffrey Cao" w:date="2025-08-14T16:41:00Z" w16du:dateUtc="2025-08-14T08:41:00Z">
                    <w:r w:rsidRPr="0058378E" w:rsidDel="00FD4C71">
                      <w:rPr>
                        <w:rFonts w:cs="Arial"/>
                        <w:color w:val="000000" w:themeColor="text1"/>
                        <w:sz w:val="18"/>
                        <w:szCs w:val="18"/>
                      </w:rPr>
                      <w:delText>]</w:delText>
                    </w:r>
                  </w:del>
                </w:p>
                <w:p w14:paraId="48AF6B98" w14:textId="77777777" w:rsidR="0011237E" w:rsidRPr="0058378E" w:rsidRDefault="0011237E" w:rsidP="0011237E">
                  <w:pPr>
                    <w:rPr>
                      <w:rFonts w:cs="Arial"/>
                      <w:color w:val="000000" w:themeColor="text1"/>
                      <w:sz w:val="18"/>
                      <w:szCs w:val="18"/>
                    </w:rPr>
                  </w:pPr>
                </w:p>
                <w:p w14:paraId="0CBF89BA" w14:textId="77777777" w:rsidR="0011237E" w:rsidRDefault="0011237E" w:rsidP="0011237E">
                  <w:pPr>
                    <w:rPr>
                      <w:rFonts w:cs="Arial"/>
                      <w:color w:val="000000" w:themeColor="text1"/>
                      <w:sz w:val="18"/>
                      <w:szCs w:val="18"/>
                    </w:rPr>
                  </w:pPr>
                  <w:del w:id="303"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5. Maximum number of inference report(s) triggered for BM-Case2 per BWP</w:t>
                  </w:r>
                  <w:del w:id="304" w:author="Jeffrey Cao" w:date="2025-08-14T16:41:00Z" w16du:dateUtc="2025-08-14T08:41:00Z">
                    <w:r w:rsidRPr="0058378E" w:rsidDel="00FD4C71">
                      <w:rPr>
                        <w:rFonts w:cs="Arial"/>
                        <w:color w:val="000000" w:themeColor="text1"/>
                        <w:sz w:val="18"/>
                        <w:szCs w:val="18"/>
                      </w:rPr>
                      <w:delText>]</w:delText>
                    </w:r>
                  </w:del>
                </w:p>
                <w:p w14:paraId="2B136071" w14:textId="77777777" w:rsidR="0011237E" w:rsidRPr="0058378E" w:rsidRDefault="0011237E" w:rsidP="0011237E">
                  <w:pPr>
                    <w:rPr>
                      <w:rFonts w:cs="Arial"/>
                      <w:color w:val="000000" w:themeColor="text1"/>
                      <w:sz w:val="18"/>
                      <w:szCs w:val="18"/>
                    </w:rPr>
                  </w:pPr>
                </w:p>
                <w:p w14:paraId="2167878D" w14:textId="77777777" w:rsidR="0011237E" w:rsidRDefault="0011237E" w:rsidP="0011237E">
                  <w:pPr>
                    <w:rPr>
                      <w:rFonts w:cs="Arial"/>
                      <w:color w:val="000000" w:themeColor="text1"/>
                      <w:sz w:val="18"/>
                      <w:szCs w:val="18"/>
                    </w:rPr>
                  </w:pPr>
                  <w:del w:id="305"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5a. Maximum number of inference report(s) triggered for BM-Case2 across all CCs</w:t>
                  </w:r>
                  <w:del w:id="306" w:author="Jeffrey Cao" w:date="2025-08-14T16:41:00Z" w16du:dateUtc="2025-08-14T08:41:00Z">
                    <w:r w:rsidRPr="0058378E" w:rsidDel="00FD4C71">
                      <w:rPr>
                        <w:rFonts w:cs="Arial"/>
                        <w:color w:val="000000" w:themeColor="text1"/>
                        <w:sz w:val="18"/>
                        <w:szCs w:val="18"/>
                      </w:rPr>
                      <w:delText>]</w:delText>
                    </w:r>
                  </w:del>
                </w:p>
                <w:p w14:paraId="1BC7DE0D" w14:textId="77777777" w:rsidR="0011237E" w:rsidRPr="0058378E" w:rsidRDefault="0011237E" w:rsidP="0011237E">
                  <w:pPr>
                    <w:rPr>
                      <w:rFonts w:cs="Arial"/>
                      <w:color w:val="000000" w:themeColor="text1"/>
                      <w:sz w:val="18"/>
                      <w:szCs w:val="18"/>
                    </w:rPr>
                  </w:pPr>
                </w:p>
                <w:p w14:paraId="5D9E6A8B" w14:textId="77777777" w:rsidR="0011237E" w:rsidRDefault="0011237E" w:rsidP="0011237E">
                  <w:pPr>
                    <w:rPr>
                      <w:rFonts w:cs="Arial"/>
                      <w:color w:val="000000" w:themeColor="text1"/>
                      <w:sz w:val="18"/>
                      <w:szCs w:val="18"/>
                    </w:rPr>
                  </w:pPr>
                  <w:r w:rsidRPr="0058378E">
                    <w:rPr>
                      <w:rFonts w:cs="Arial"/>
                      <w:color w:val="000000" w:themeColor="text1"/>
                      <w:sz w:val="18"/>
                      <w:szCs w:val="18"/>
                    </w:rPr>
                    <w:t>6. Support of SSB as RS type for Set B</w:t>
                  </w:r>
                </w:p>
                <w:p w14:paraId="216A3DD3" w14:textId="77777777" w:rsidR="0011237E" w:rsidRPr="0058378E" w:rsidRDefault="0011237E" w:rsidP="0011237E">
                  <w:pPr>
                    <w:rPr>
                      <w:rFonts w:cs="Arial"/>
                      <w:color w:val="000000" w:themeColor="text1"/>
                      <w:sz w:val="18"/>
                      <w:szCs w:val="18"/>
                    </w:rPr>
                  </w:pPr>
                </w:p>
                <w:p w14:paraId="03D28DA4"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6a. Support of CSI-RS as RS type for Set B</w:t>
                  </w:r>
                </w:p>
                <w:p w14:paraId="3F9072B8" w14:textId="77777777" w:rsidR="0011237E" w:rsidRDefault="0011237E" w:rsidP="0011237E">
                  <w:pPr>
                    <w:rPr>
                      <w:rFonts w:cs="Arial"/>
                      <w:color w:val="000000" w:themeColor="text1"/>
                      <w:sz w:val="18"/>
                      <w:szCs w:val="18"/>
                    </w:rPr>
                  </w:pPr>
                  <w:r w:rsidRPr="0058378E">
                    <w:rPr>
                      <w:rFonts w:cs="Arial"/>
                      <w:color w:val="000000" w:themeColor="text1"/>
                      <w:sz w:val="18"/>
                      <w:szCs w:val="18"/>
                    </w:rPr>
                    <w:t>FFS: RS type for Set A</w:t>
                  </w:r>
                </w:p>
                <w:p w14:paraId="238DC1C8" w14:textId="77777777" w:rsidR="0011237E" w:rsidRPr="0058378E" w:rsidRDefault="0011237E" w:rsidP="0011237E">
                  <w:pPr>
                    <w:rPr>
                      <w:rFonts w:cs="Arial"/>
                      <w:color w:val="000000" w:themeColor="text1"/>
                      <w:sz w:val="18"/>
                      <w:szCs w:val="18"/>
                    </w:rPr>
                  </w:pPr>
                </w:p>
                <w:p w14:paraId="104FCD55" w14:textId="77777777" w:rsidR="0011237E" w:rsidRDefault="0011237E" w:rsidP="0011237E">
                  <w:pPr>
                    <w:rPr>
                      <w:rFonts w:cs="Arial"/>
                      <w:color w:val="000000" w:themeColor="text1"/>
                      <w:sz w:val="18"/>
                      <w:szCs w:val="18"/>
                    </w:rPr>
                  </w:pPr>
                  <w:r w:rsidRPr="0058378E">
                    <w:rPr>
                      <w:rFonts w:cs="Arial"/>
                      <w:color w:val="000000" w:themeColor="text1"/>
                      <w:sz w:val="18"/>
                      <w:szCs w:val="18"/>
                    </w:rPr>
                    <w:t>6b. Support of SSB as RS type for Set A</w:t>
                  </w:r>
                </w:p>
                <w:p w14:paraId="6084E7C8" w14:textId="77777777" w:rsidR="0011237E" w:rsidRPr="0058378E" w:rsidRDefault="0011237E" w:rsidP="0011237E">
                  <w:pPr>
                    <w:rPr>
                      <w:rFonts w:cs="Arial"/>
                      <w:color w:val="000000" w:themeColor="text1"/>
                      <w:sz w:val="18"/>
                      <w:szCs w:val="18"/>
                    </w:rPr>
                  </w:pPr>
                </w:p>
                <w:p w14:paraId="65BCBC72" w14:textId="77777777" w:rsidR="0011237E" w:rsidRDefault="0011237E" w:rsidP="0011237E">
                  <w:pPr>
                    <w:rPr>
                      <w:rFonts w:cs="Arial"/>
                      <w:color w:val="000000" w:themeColor="text1"/>
                      <w:sz w:val="18"/>
                      <w:szCs w:val="18"/>
                    </w:rPr>
                  </w:pPr>
                  <w:r w:rsidRPr="0058378E">
                    <w:rPr>
                      <w:rFonts w:cs="Arial"/>
                      <w:color w:val="000000" w:themeColor="text1"/>
                      <w:sz w:val="18"/>
                      <w:szCs w:val="18"/>
                    </w:rPr>
                    <w:t>6c. Support of CSI-RS as RS type for Set A</w:t>
                  </w:r>
                </w:p>
                <w:p w14:paraId="1496449F" w14:textId="77777777" w:rsidR="0011237E" w:rsidRPr="0058378E" w:rsidRDefault="0011237E" w:rsidP="0011237E">
                  <w:pPr>
                    <w:rPr>
                      <w:rFonts w:cs="Arial"/>
                      <w:color w:val="000000" w:themeColor="text1"/>
                      <w:sz w:val="18"/>
                      <w:szCs w:val="18"/>
                    </w:rPr>
                  </w:pPr>
                </w:p>
                <w:p w14:paraId="63D34E1E" w14:textId="77777777" w:rsidR="0011237E" w:rsidRDefault="0011237E" w:rsidP="0011237E">
                  <w:pPr>
                    <w:rPr>
                      <w:rFonts w:cs="Arial"/>
                      <w:color w:val="000000" w:themeColor="text1"/>
                      <w:sz w:val="18"/>
                      <w:szCs w:val="18"/>
                    </w:rPr>
                  </w:pPr>
                  <w:del w:id="307"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7. Supported combinations of the number of resources for Set B and the number of resources for Set A</w:t>
                  </w:r>
                  <w:del w:id="308" w:author="Jeffrey Cao" w:date="2025-08-14T16:41:00Z" w16du:dateUtc="2025-08-14T08:41:00Z">
                    <w:r w:rsidRPr="0058378E" w:rsidDel="00FD4C71">
                      <w:rPr>
                        <w:rFonts w:cs="Arial"/>
                        <w:color w:val="000000" w:themeColor="text1"/>
                        <w:sz w:val="18"/>
                        <w:szCs w:val="18"/>
                      </w:rPr>
                      <w:delText>]</w:delText>
                    </w:r>
                  </w:del>
                </w:p>
                <w:p w14:paraId="3C68C43E" w14:textId="77777777" w:rsidR="0011237E" w:rsidRPr="0058378E" w:rsidRDefault="0011237E" w:rsidP="0011237E">
                  <w:pPr>
                    <w:rPr>
                      <w:rFonts w:cs="Arial"/>
                      <w:color w:val="000000" w:themeColor="text1"/>
                      <w:sz w:val="18"/>
                      <w:szCs w:val="18"/>
                    </w:rPr>
                  </w:pPr>
                </w:p>
                <w:p w14:paraId="1A3D5538" w14:textId="77777777" w:rsidR="0011237E" w:rsidDel="00FD4C71" w:rsidRDefault="0011237E" w:rsidP="0011237E">
                  <w:pPr>
                    <w:rPr>
                      <w:del w:id="309" w:author="Jeffrey Cao" w:date="2025-08-14T16:41:00Z" w16du:dateUtc="2025-08-14T08:41:00Z"/>
                      <w:rFonts w:cs="Arial"/>
                      <w:color w:val="000000" w:themeColor="text1"/>
                      <w:sz w:val="18"/>
                      <w:szCs w:val="18"/>
                    </w:rPr>
                  </w:pPr>
                  <w:del w:id="310" w:author="Jeffrey Cao" w:date="2025-08-14T16:41:00Z" w16du:dateUtc="2025-08-14T08:41:00Z">
                    <w:r w:rsidRPr="0058378E" w:rsidDel="00FD4C71">
                      <w:rPr>
                        <w:rFonts w:cs="Arial"/>
                        <w:color w:val="000000" w:themeColor="text1"/>
                        <w:sz w:val="18"/>
                        <w:szCs w:val="18"/>
                      </w:rPr>
                      <w:delText>[7a: Supported maximum number of resources for Set B]</w:delText>
                    </w:r>
                  </w:del>
                </w:p>
                <w:p w14:paraId="3DFAFEE4" w14:textId="77777777" w:rsidR="0011237E" w:rsidRPr="0058378E" w:rsidDel="00FD4C71" w:rsidRDefault="0011237E" w:rsidP="0011237E">
                  <w:pPr>
                    <w:rPr>
                      <w:del w:id="311" w:author="Jeffrey Cao" w:date="2025-08-14T16:41:00Z" w16du:dateUtc="2025-08-14T08:41:00Z"/>
                      <w:rFonts w:cs="Arial"/>
                      <w:color w:val="000000" w:themeColor="text1"/>
                      <w:sz w:val="18"/>
                      <w:szCs w:val="18"/>
                    </w:rPr>
                  </w:pPr>
                </w:p>
                <w:p w14:paraId="6111377C" w14:textId="77777777" w:rsidR="0011237E" w:rsidRPr="0058378E" w:rsidDel="00FD4C71" w:rsidRDefault="0011237E" w:rsidP="0011237E">
                  <w:pPr>
                    <w:rPr>
                      <w:del w:id="312" w:author="Jeffrey Cao" w:date="2025-08-14T16:41:00Z" w16du:dateUtc="2025-08-14T08:41:00Z"/>
                      <w:rFonts w:cs="Arial"/>
                      <w:color w:val="000000" w:themeColor="text1"/>
                      <w:sz w:val="18"/>
                      <w:szCs w:val="18"/>
                    </w:rPr>
                  </w:pPr>
                  <w:del w:id="313" w:author="Jeffrey Cao" w:date="2025-08-14T16:41:00Z" w16du:dateUtc="2025-08-14T08:41:00Z">
                    <w:r w:rsidRPr="0058378E" w:rsidDel="00FD4C71">
                      <w:rPr>
                        <w:rFonts w:cs="Arial"/>
                        <w:color w:val="000000" w:themeColor="text1"/>
                        <w:sz w:val="18"/>
                        <w:szCs w:val="18"/>
                      </w:rPr>
                      <w:delText>[7b: Supported maximum number of resources for Set A]</w:delText>
                    </w:r>
                  </w:del>
                </w:p>
                <w:p w14:paraId="6C8A74E6" w14:textId="77777777" w:rsidR="0011237E" w:rsidDel="00FD4C71" w:rsidRDefault="0011237E" w:rsidP="0011237E">
                  <w:pPr>
                    <w:rPr>
                      <w:del w:id="314" w:author="Jeffrey Cao" w:date="2025-08-14T16:41:00Z" w16du:dateUtc="2025-08-14T08:41:00Z"/>
                      <w:rFonts w:cs="Arial"/>
                      <w:color w:val="000000" w:themeColor="text1"/>
                      <w:sz w:val="18"/>
                      <w:szCs w:val="18"/>
                    </w:rPr>
                  </w:pPr>
                  <w:del w:id="315" w:author="Jeffrey Cao" w:date="2025-08-14T16:41:00Z" w16du:dateUtc="2025-08-14T08:41:00Z">
                    <w:r w:rsidRPr="0058378E" w:rsidDel="00FD4C71">
                      <w:rPr>
                        <w:rFonts w:cs="Arial"/>
                        <w:color w:val="000000" w:themeColor="text1"/>
                        <w:sz w:val="18"/>
                        <w:szCs w:val="18"/>
                      </w:rPr>
                      <w:delText>FFS: component 7 or component 7a+7b or 7+7a+7b</w:delText>
                    </w:r>
                  </w:del>
                </w:p>
                <w:p w14:paraId="16B38821" w14:textId="77777777" w:rsidR="0011237E" w:rsidRPr="0058378E" w:rsidRDefault="0011237E" w:rsidP="0011237E">
                  <w:pPr>
                    <w:rPr>
                      <w:rFonts w:cs="Arial"/>
                      <w:color w:val="000000" w:themeColor="text1"/>
                      <w:sz w:val="18"/>
                      <w:szCs w:val="18"/>
                    </w:rPr>
                  </w:pPr>
                </w:p>
                <w:p w14:paraId="007A151C" w14:textId="77777777" w:rsidR="0011237E" w:rsidRDefault="0011237E" w:rsidP="0011237E">
                  <w:pPr>
                    <w:rPr>
                      <w:rFonts w:cs="Arial"/>
                      <w:color w:val="000000" w:themeColor="text1"/>
                      <w:sz w:val="18"/>
                      <w:szCs w:val="18"/>
                    </w:rPr>
                  </w:pPr>
                  <w:del w:id="316" w:author="Jeffrey Cao" w:date="2025-08-14T16:42:00Z" w16du:dateUtc="2025-08-14T08:42:00Z">
                    <w:r w:rsidRPr="0058378E" w:rsidDel="00FD4C71">
                      <w:rPr>
                        <w:rFonts w:cs="Arial"/>
                        <w:color w:val="000000" w:themeColor="text1"/>
                        <w:sz w:val="18"/>
                        <w:szCs w:val="18"/>
                      </w:rPr>
                      <w:delText>[</w:delText>
                    </w:r>
                  </w:del>
                  <w:r w:rsidRPr="0058378E">
                    <w:rPr>
                      <w:rFonts w:cs="Arial"/>
                      <w:color w:val="000000" w:themeColor="text1"/>
                      <w:sz w:val="18"/>
                      <w:szCs w:val="18"/>
                    </w:rPr>
                    <w:t xml:space="preserve">8. Supported CSI-RS resource types for Set </w:t>
                  </w:r>
                  <w:del w:id="317"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A/B</w:t>
                  </w:r>
                  <w:del w:id="318"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 Periodic CSI-RS, Semi-persistent CSI-RS</w:t>
                  </w:r>
                  <w:del w:id="319" w:author="Jeffrey Cao" w:date="2025-08-14T16:42:00Z" w16du:dateUtc="2025-08-14T08:42:00Z">
                    <w:r w:rsidRPr="0058378E" w:rsidDel="00FD4C71">
                      <w:rPr>
                        <w:rFonts w:cs="Arial"/>
                        <w:color w:val="000000" w:themeColor="text1"/>
                        <w:sz w:val="18"/>
                        <w:szCs w:val="18"/>
                      </w:rPr>
                      <w:delText>]</w:delText>
                    </w:r>
                  </w:del>
                </w:p>
                <w:p w14:paraId="668892B6" w14:textId="77777777" w:rsidR="0011237E" w:rsidRPr="0058378E" w:rsidRDefault="0011237E" w:rsidP="0011237E">
                  <w:pPr>
                    <w:rPr>
                      <w:rFonts w:cs="Arial"/>
                      <w:color w:val="000000" w:themeColor="text1"/>
                      <w:sz w:val="18"/>
                      <w:szCs w:val="18"/>
                    </w:rPr>
                  </w:pPr>
                </w:p>
                <w:p w14:paraId="20712B29" w14:textId="77777777" w:rsidR="0011237E" w:rsidRDefault="0011237E" w:rsidP="0011237E">
                  <w:pPr>
                    <w:rPr>
                      <w:rFonts w:cs="Arial"/>
                      <w:color w:val="000000" w:themeColor="text1"/>
                      <w:sz w:val="18"/>
                      <w:szCs w:val="18"/>
                    </w:rPr>
                  </w:pPr>
                  <w:del w:id="320" w:author="Jeffrey Cao" w:date="2025-08-14T16:42:00Z" w16du:dateUtc="2025-08-14T08:42:00Z">
                    <w:r w:rsidRPr="0058378E" w:rsidDel="00FD4C71">
                      <w:rPr>
                        <w:rFonts w:cs="Arial"/>
                        <w:color w:val="000000" w:themeColor="text1"/>
                        <w:sz w:val="18"/>
                        <w:szCs w:val="18"/>
                      </w:rPr>
                      <w:delText>[</w:delText>
                    </w:r>
                  </w:del>
                  <w:r w:rsidRPr="0058378E">
                    <w:rPr>
                      <w:rFonts w:cs="Arial"/>
                      <w:color w:val="000000" w:themeColor="text1"/>
                      <w:sz w:val="18"/>
                      <w:szCs w:val="18"/>
                    </w:rPr>
                    <w:t>9. Supported inference report types: Periodic CSI report, Aperiodic CSI report, semi-persistent CSI report</w:t>
                  </w:r>
                  <w:del w:id="321" w:author="Jeffrey Cao" w:date="2025-08-14T16:42:00Z" w16du:dateUtc="2025-08-14T08:42:00Z">
                    <w:r w:rsidRPr="0058378E" w:rsidDel="00805EEC">
                      <w:rPr>
                        <w:rFonts w:cs="Arial"/>
                        <w:color w:val="000000" w:themeColor="text1"/>
                        <w:sz w:val="18"/>
                        <w:szCs w:val="18"/>
                      </w:rPr>
                      <w:delText>]</w:delText>
                    </w:r>
                  </w:del>
                </w:p>
                <w:p w14:paraId="30917712" w14:textId="77777777" w:rsidR="0011237E" w:rsidRPr="00AE40D3" w:rsidRDefault="0011237E" w:rsidP="0011237E">
                  <w:pPr>
                    <w:rPr>
                      <w:rFonts w:cs="Arial"/>
                      <w:color w:val="000000" w:themeColor="text1"/>
                      <w:sz w:val="18"/>
                      <w:szCs w:val="18"/>
                    </w:rPr>
                  </w:pPr>
                </w:p>
                <w:p w14:paraId="5791C9B3" w14:textId="77777777" w:rsidR="0011237E" w:rsidDel="00805EEC" w:rsidRDefault="0011237E" w:rsidP="0011237E">
                  <w:pPr>
                    <w:rPr>
                      <w:del w:id="322" w:author="Jeffrey Cao" w:date="2025-08-14T16:42:00Z" w16du:dateUtc="2025-08-14T08:42:00Z"/>
                      <w:rFonts w:cs="Arial"/>
                      <w:color w:val="000000" w:themeColor="text1"/>
                      <w:sz w:val="18"/>
                      <w:szCs w:val="18"/>
                    </w:rPr>
                  </w:pPr>
                  <w:del w:id="323" w:author="Jeffrey Cao" w:date="2025-08-14T16:42:00Z" w16du:dateUtc="2025-08-14T08:42:00Z">
                    <w:r w:rsidRPr="0058378E" w:rsidDel="00805EEC">
                      <w:rPr>
                        <w:rFonts w:cs="Arial"/>
                        <w:color w:val="000000" w:themeColor="text1"/>
                        <w:sz w:val="18"/>
                        <w:szCs w:val="18"/>
                      </w:rPr>
                      <w:delText>[10. Supported options for performance monitoring for beam case 2 with UE side model]</w:delText>
                    </w:r>
                  </w:del>
                </w:p>
                <w:p w14:paraId="0EF3C1E8" w14:textId="77777777" w:rsidR="0011237E" w:rsidRPr="006F774E" w:rsidRDefault="0011237E" w:rsidP="0011237E">
                  <w:pPr>
                    <w:rPr>
                      <w:rFonts w:cs="Arial"/>
                      <w:color w:val="000000" w:themeColor="text1"/>
                      <w:sz w:val="18"/>
                      <w:szCs w:val="18"/>
                    </w:rPr>
                  </w:pPr>
                </w:p>
                <w:p w14:paraId="386287A5" w14:textId="77777777" w:rsidR="0011237E" w:rsidRDefault="0011237E" w:rsidP="0011237E">
                  <w:pPr>
                    <w:rPr>
                      <w:rFonts w:cs="Arial"/>
                      <w:color w:val="000000" w:themeColor="text1"/>
                      <w:sz w:val="18"/>
                      <w:szCs w:val="18"/>
                    </w:rPr>
                  </w:pPr>
                  <w:del w:id="324" w:author="Jeffrey Cao" w:date="2025-08-14T16:42:00Z" w16du:dateUtc="2025-08-14T08:42:00Z">
                    <w:r w:rsidRPr="0058378E" w:rsidDel="00805EEC">
                      <w:rPr>
                        <w:rFonts w:cs="Arial"/>
                        <w:color w:val="000000" w:themeColor="text1"/>
                        <w:sz w:val="18"/>
                        <w:szCs w:val="18"/>
                      </w:rPr>
                      <w:delText>[</w:delText>
                    </w:r>
                  </w:del>
                  <w:r w:rsidRPr="0058378E">
                    <w:rPr>
                      <w:rFonts w:cs="Arial"/>
                      <w:color w:val="000000" w:themeColor="text1"/>
                      <w:sz w:val="18"/>
                      <w:szCs w:val="18"/>
                    </w:rPr>
                    <w:t>11. Supported maximum number of predicted beams in each predicted time instance</w:t>
                  </w:r>
                  <w:del w:id="325" w:author="Jeffrey Cao" w:date="2025-08-14T16:42:00Z" w16du:dateUtc="2025-08-14T08:42:00Z">
                    <w:r w:rsidRPr="0058378E" w:rsidDel="00805EEC">
                      <w:rPr>
                        <w:rFonts w:cs="Arial"/>
                        <w:color w:val="000000" w:themeColor="text1"/>
                        <w:sz w:val="18"/>
                        <w:szCs w:val="18"/>
                      </w:rPr>
                      <w:delText>]</w:delText>
                    </w:r>
                  </w:del>
                </w:p>
                <w:p w14:paraId="36FA9EC8" w14:textId="77777777" w:rsidR="0011237E" w:rsidRPr="0058378E" w:rsidRDefault="0011237E" w:rsidP="0011237E">
                  <w:pPr>
                    <w:rPr>
                      <w:rFonts w:cs="Arial"/>
                      <w:color w:val="000000" w:themeColor="text1"/>
                      <w:sz w:val="18"/>
                      <w:szCs w:val="18"/>
                    </w:rPr>
                  </w:pPr>
                </w:p>
                <w:p w14:paraId="47AA3054" w14:textId="77777777" w:rsidR="0011237E" w:rsidRDefault="0011237E" w:rsidP="0011237E">
                  <w:pPr>
                    <w:rPr>
                      <w:rFonts w:cs="Arial"/>
                      <w:color w:val="000000" w:themeColor="text1"/>
                      <w:sz w:val="18"/>
                      <w:szCs w:val="18"/>
                    </w:rPr>
                  </w:pPr>
                  <w:del w:id="326" w:author="Jeffrey Cao" w:date="2025-08-14T16:43:00Z" w16du:dateUtc="2025-08-14T08:43:00Z">
                    <w:r w:rsidRPr="0058378E" w:rsidDel="00805EEC">
                      <w:rPr>
                        <w:rFonts w:cs="Arial"/>
                        <w:color w:val="000000" w:themeColor="text1"/>
                        <w:sz w:val="18"/>
                        <w:szCs w:val="18"/>
                      </w:rPr>
                      <w:delText>[</w:delText>
                    </w:r>
                  </w:del>
                  <w:r w:rsidRPr="0058378E">
                    <w:rPr>
                      <w:rFonts w:cs="Arial"/>
                      <w:color w:val="000000" w:themeColor="text1"/>
                      <w:sz w:val="18"/>
                      <w:szCs w:val="18"/>
                    </w:rPr>
                    <w:t>12. Supported maximum number of predicted time instances</w:t>
                  </w:r>
                  <w:del w:id="327" w:author="Jeffrey Cao" w:date="2025-08-14T16:43:00Z" w16du:dateUtc="2025-08-14T08:43:00Z">
                    <w:r w:rsidRPr="0058378E" w:rsidDel="00805EEC">
                      <w:rPr>
                        <w:rFonts w:cs="Arial"/>
                        <w:color w:val="000000" w:themeColor="text1"/>
                        <w:sz w:val="18"/>
                        <w:szCs w:val="18"/>
                      </w:rPr>
                      <w:delText>]</w:delText>
                    </w:r>
                  </w:del>
                </w:p>
                <w:p w14:paraId="670CDFE7" w14:textId="77777777" w:rsidR="0011237E" w:rsidRPr="0058378E" w:rsidRDefault="0011237E" w:rsidP="0011237E">
                  <w:pPr>
                    <w:rPr>
                      <w:rFonts w:cs="Arial"/>
                      <w:color w:val="000000" w:themeColor="text1"/>
                      <w:sz w:val="18"/>
                      <w:szCs w:val="18"/>
                    </w:rPr>
                  </w:pPr>
                </w:p>
                <w:p w14:paraId="73F69581" w14:textId="77777777" w:rsidR="0011237E" w:rsidRDefault="0011237E" w:rsidP="0011237E">
                  <w:pPr>
                    <w:rPr>
                      <w:rFonts w:cs="Arial"/>
                      <w:color w:val="000000" w:themeColor="text1"/>
                      <w:sz w:val="18"/>
                      <w:szCs w:val="18"/>
                    </w:rPr>
                  </w:pPr>
                  <w:del w:id="328" w:author="Jeffrey Cao" w:date="2025-08-14T17:05:00Z" w16du:dateUtc="2025-08-14T09:05:00Z">
                    <w:r w:rsidRPr="0058378E" w:rsidDel="00E01A78">
                      <w:rPr>
                        <w:rFonts w:cs="Arial"/>
                        <w:color w:val="000000" w:themeColor="text1"/>
                        <w:sz w:val="18"/>
                        <w:szCs w:val="18"/>
                      </w:rPr>
                      <w:delText>[</w:delText>
                    </w:r>
                  </w:del>
                  <w:r w:rsidRPr="0058378E">
                    <w:rPr>
                      <w:rFonts w:cs="Arial"/>
                      <w:color w:val="000000" w:themeColor="text1"/>
                      <w:sz w:val="18"/>
                      <w:szCs w:val="18"/>
                    </w:rPr>
                    <w:t>13. Supported maximum total number of reported predicted beams for predicted time instances in one report</w:t>
                  </w:r>
                  <w:del w:id="329" w:author="Jeffrey Cao" w:date="2025-08-14T17:05:00Z" w16du:dateUtc="2025-08-14T09:05:00Z">
                    <w:r w:rsidRPr="0058378E" w:rsidDel="00E01A78">
                      <w:rPr>
                        <w:rFonts w:cs="Arial"/>
                        <w:color w:val="000000" w:themeColor="text1"/>
                        <w:sz w:val="18"/>
                        <w:szCs w:val="18"/>
                      </w:rPr>
                      <w:delText>]</w:delText>
                    </w:r>
                  </w:del>
                </w:p>
                <w:p w14:paraId="55D267FA" w14:textId="77777777" w:rsidR="0011237E" w:rsidRPr="0058378E" w:rsidRDefault="0011237E" w:rsidP="0011237E">
                  <w:pPr>
                    <w:rPr>
                      <w:rFonts w:cs="Arial"/>
                      <w:color w:val="000000" w:themeColor="text1"/>
                      <w:sz w:val="18"/>
                      <w:szCs w:val="18"/>
                    </w:rPr>
                  </w:pPr>
                </w:p>
                <w:p w14:paraId="03EBD43D" w14:textId="77777777" w:rsidR="0011237E" w:rsidRDefault="0011237E" w:rsidP="0011237E">
                  <w:pPr>
                    <w:rPr>
                      <w:rFonts w:cs="Arial"/>
                      <w:color w:val="000000" w:themeColor="text1"/>
                      <w:sz w:val="18"/>
                      <w:szCs w:val="18"/>
                    </w:rPr>
                  </w:pPr>
                  <w:del w:id="330" w:author="Jeffrey Cao" w:date="2025-08-14T17:05:00Z" w16du:dateUtc="2025-08-14T09:05:00Z">
                    <w:r w:rsidRPr="0058378E" w:rsidDel="00E01A78">
                      <w:rPr>
                        <w:rFonts w:cs="Arial"/>
                        <w:color w:val="000000" w:themeColor="text1"/>
                        <w:sz w:val="18"/>
                        <w:szCs w:val="18"/>
                      </w:rPr>
                      <w:delText>[</w:delText>
                    </w:r>
                  </w:del>
                  <w:r w:rsidRPr="0058378E">
                    <w:rPr>
                      <w:rFonts w:cs="Arial"/>
                      <w:color w:val="000000" w:themeColor="text1"/>
                      <w:sz w:val="18"/>
                      <w:szCs w:val="18"/>
                    </w:rPr>
                    <w:t>14. Supported value(s) of time gap between predicted time instances</w:t>
                  </w:r>
                  <w:del w:id="331" w:author="Jeffrey Cao" w:date="2025-08-14T17:05:00Z" w16du:dateUtc="2025-08-14T09:05:00Z">
                    <w:r w:rsidRPr="0058378E" w:rsidDel="00E01A78">
                      <w:rPr>
                        <w:rFonts w:cs="Arial"/>
                        <w:color w:val="000000" w:themeColor="text1"/>
                        <w:sz w:val="18"/>
                        <w:szCs w:val="18"/>
                      </w:rPr>
                      <w:delText xml:space="preserve"> and between reference time to the first future time instance]</w:delText>
                    </w:r>
                  </w:del>
                </w:p>
                <w:p w14:paraId="0939E9A7" w14:textId="77777777" w:rsidR="0011237E" w:rsidRPr="0058378E" w:rsidRDefault="0011237E" w:rsidP="0011237E">
                  <w:pPr>
                    <w:rPr>
                      <w:rFonts w:cs="Arial"/>
                      <w:color w:val="000000" w:themeColor="text1"/>
                      <w:sz w:val="18"/>
                      <w:szCs w:val="18"/>
                    </w:rPr>
                  </w:pPr>
                </w:p>
                <w:p w14:paraId="0DC555B5" w14:textId="77777777" w:rsidR="0011237E" w:rsidRDefault="0011237E" w:rsidP="0011237E">
                  <w:pPr>
                    <w:rPr>
                      <w:rFonts w:cs="Arial"/>
                      <w:color w:val="000000" w:themeColor="text1"/>
                      <w:sz w:val="18"/>
                      <w:szCs w:val="18"/>
                    </w:rPr>
                  </w:pPr>
                  <w:del w:id="332" w:author="Jeffrey Cao" w:date="2025-08-14T17:06:00Z" w16du:dateUtc="2025-08-14T09:06:00Z">
                    <w:r w:rsidRPr="0058378E" w:rsidDel="00E01A78">
                      <w:rPr>
                        <w:rFonts w:cs="Arial"/>
                        <w:color w:val="000000" w:themeColor="text1"/>
                        <w:sz w:val="18"/>
                        <w:szCs w:val="18"/>
                      </w:rPr>
                      <w:delText>[</w:delText>
                    </w:r>
                  </w:del>
                  <w:r w:rsidRPr="0058378E">
                    <w:rPr>
                      <w:rFonts w:cs="Arial"/>
                      <w:color w:val="000000" w:themeColor="text1"/>
                      <w:sz w:val="18"/>
                      <w:szCs w:val="18"/>
                    </w:rPr>
                    <w:t>15. Supported value(s) of setB periodicity</w:t>
                  </w:r>
                  <w:del w:id="333" w:author="Jeffrey Cao" w:date="2025-08-14T17:06:00Z" w16du:dateUtc="2025-08-14T09:06:00Z">
                    <w:r w:rsidRPr="0058378E" w:rsidDel="00E01A78">
                      <w:rPr>
                        <w:rFonts w:cs="Arial"/>
                        <w:color w:val="000000" w:themeColor="text1"/>
                        <w:sz w:val="18"/>
                        <w:szCs w:val="18"/>
                      </w:rPr>
                      <w:delText>]</w:delText>
                    </w:r>
                  </w:del>
                </w:p>
                <w:p w14:paraId="6675B068" w14:textId="77777777" w:rsidR="0011237E" w:rsidRPr="0058378E" w:rsidRDefault="0011237E" w:rsidP="0011237E">
                  <w:pPr>
                    <w:rPr>
                      <w:rFonts w:cs="Arial"/>
                      <w:color w:val="000000" w:themeColor="text1"/>
                      <w:sz w:val="18"/>
                      <w:szCs w:val="18"/>
                    </w:rPr>
                  </w:pPr>
                </w:p>
                <w:p w14:paraId="4BFD73B3" w14:textId="77777777" w:rsidR="0011237E" w:rsidRDefault="0011237E" w:rsidP="0011237E">
                  <w:pPr>
                    <w:rPr>
                      <w:rFonts w:cs="Arial"/>
                      <w:color w:val="000000" w:themeColor="text1"/>
                      <w:sz w:val="18"/>
                      <w:szCs w:val="18"/>
                    </w:rPr>
                  </w:pPr>
                  <w:del w:id="334" w:author="Jeffrey Cao" w:date="2025-08-14T17:06:00Z" w16du:dateUtc="2025-08-14T09:06:00Z">
                    <w:r w:rsidRPr="0058378E" w:rsidDel="00E01A78">
                      <w:rPr>
                        <w:rFonts w:cs="Arial"/>
                        <w:color w:val="000000" w:themeColor="text1"/>
                        <w:sz w:val="18"/>
                        <w:szCs w:val="18"/>
                      </w:rPr>
                      <w:delText>[</w:delText>
                    </w:r>
                  </w:del>
                  <w:r w:rsidRPr="0058378E">
                    <w:rPr>
                      <w:rFonts w:cs="Arial"/>
                      <w:color w:val="000000" w:themeColor="text1"/>
                      <w:sz w:val="18"/>
                      <w:szCs w:val="18"/>
                    </w:rPr>
                    <w:t>20. Supported BM-Case 2 sub usecase(s): e.g., setB-equals-to-setA, setB-subset-of-setA, setB-different-from-setA, or merged version(s)</w:t>
                  </w:r>
                  <w:del w:id="335" w:author="Jeffrey Cao" w:date="2025-08-14T17:06:00Z" w16du:dateUtc="2025-08-14T09:06:00Z">
                    <w:r w:rsidRPr="0058378E" w:rsidDel="00E01A78">
                      <w:rPr>
                        <w:rFonts w:cs="Arial"/>
                        <w:color w:val="000000" w:themeColor="text1"/>
                        <w:sz w:val="18"/>
                        <w:szCs w:val="18"/>
                      </w:rPr>
                      <w:delText>]</w:delText>
                    </w:r>
                  </w:del>
                </w:p>
                <w:p w14:paraId="554C85C6" w14:textId="77777777" w:rsidR="0011237E" w:rsidRPr="0058378E" w:rsidRDefault="0011237E" w:rsidP="0011237E">
                  <w:pPr>
                    <w:rPr>
                      <w:rFonts w:cs="Arial"/>
                      <w:color w:val="000000" w:themeColor="text1"/>
                      <w:sz w:val="18"/>
                      <w:szCs w:val="18"/>
                    </w:rPr>
                  </w:pPr>
                </w:p>
                <w:p w14:paraId="73B4DE69"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report the supported maximum total number of CSI reports across different AI/ML based use-cases</w:t>
                  </w:r>
                </w:p>
                <w:p w14:paraId="7CC5480B"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 xml:space="preserve">FFS: whether some of components will be reported dynamically instead of as capability </w:t>
                  </w:r>
                </w:p>
                <w:p w14:paraId="3769CF66"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merge this FG with other FG(s) for performance monitoring and/or data collection</w:t>
                  </w:r>
                </w:p>
                <w:p w14:paraId="71464A34"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report each of supported BM-Case 2 sub usecase(s): e.g., setB-equals-to-setA, setB-subset-of-setA, setB-different-from-setA, or merged version(s)</w:t>
                  </w:r>
                </w:p>
                <w:p w14:paraId="3099980A"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merge some of above components to report combination(s) of supported values</w:t>
                  </w:r>
                </w:p>
              </w:tc>
              <w:tc>
                <w:tcPr>
                  <w:tcW w:w="0" w:type="auto"/>
                  <w:tcBorders>
                    <w:top w:val="single" w:sz="4" w:space="0" w:color="auto"/>
                    <w:left w:val="single" w:sz="4" w:space="0" w:color="auto"/>
                    <w:bottom w:val="single" w:sz="4" w:space="0" w:color="auto"/>
                    <w:right w:val="single" w:sz="4" w:space="0" w:color="auto"/>
                  </w:tcBorders>
                </w:tcPr>
                <w:p w14:paraId="0F6A87BC"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4E5F172" w14:textId="77777777" w:rsidR="0011237E" w:rsidRPr="000E7943" w:rsidRDefault="0011237E" w:rsidP="0011237E">
                  <w:pPr>
                    <w:pStyle w:val="TAL"/>
                    <w:rPr>
                      <w:rFonts w:eastAsia="SimSun" w:cs="Arial"/>
                      <w:color w:val="000000" w:themeColor="text1"/>
                      <w:szCs w:val="18"/>
                    </w:rPr>
                  </w:pPr>
                  <w:r w:rsidRPr="000E794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6C5418" w14:textId="77777777" w:rsidR="0011237E" w:rsidRPr="000E7943" w:rsidRDefault="0011237E" w:rsidP="0011237E">
                  <w:pPr>
                    <w:pStyle w:val="TAL"/>
                    <w:rPr>
                      <w:rFonts w:cs="Arial"/>
                      <w:color w:val="000000" w:themeColor="text1"/>
                      <w:szCs w:val="18"/>
                    </w:rPr>
                  </w:pPr>
                  <w:r w:rsidRPr="000E794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E2E09A" w14:textId="77777777" w:rsidR="0011237E" w:rsidRPr="0058378E" w:rsidRDefault="0011237E" w:rsidP="0011237E">
                  <w:pPr>
                    <w:pStyle w:val="TAL"/>
                    <w:rPr>
                      <w:rFonts w:cs="Arial"/>
                      <w:color w:val="000000" w:themeColor="text1"/>
                      <w:szCs w:val="18"/>
                    </w:rPr>
                  </w:pPr>
                  <w:r w:rsidRPr="0058378E">
                    <w:rPr>
                      <w:rFonts w:cs="Arial"/>
                      <w:color w:val="000000" w:themeColor="text1"/>
                      <w:szCs w:val="18"/>
                    </w:rPr>
                    <w:t>UE-side beam prediction for BM-Case2</w:t>
                  </w:r>
                  <w:r w:rsidRPr="000E7943">
                    <w:rPr>
                      <w:rFonts w:cs="Arial"/>
                      <w:color w:val="000000" w:themeColor="text1"/>
                      <w:szCs w:val="18"/>
                    </w:rPr>
                    <w:t xml:space="preserve"> </w:t>
                  </w:r>
                  <w:del w:id="336" w:author="Jeffrey Cao" w:date="2025-08-14T16:39:00Z" w16du:dateUtc="2025-08-14T08:39:00Z">
                    <w:r w:rsidRPr="0058378E" w:rsidDel="00FB37B4">
                      <w:rPr>
                        <w:rFonts w:cs="Arial"/>
                        <w:color w:val="000000" w:themeColor="text1"/>
                        <w:szCs w:val="18"/>
                      </w:rPr>
                      <w:delText>[</w:delText>
                    </w:r>
                  </w:del>
                  <w:r w:rsidRPr="0058378E">
                    <w:rPr>
                      <w:rFonts w:cs="Arial"/>
                      <w:color w:val="000000" w:themeColor="text1"/>
                      <w:szCs w:val="18"/>
                    </w:rPr>
                    <w:t>for inference</w:t>
                  </w:r>
                  <w:del w:id="337" w:author="Jeffrey Cao" w:date="2025-08-14T16:40:00Z" w16du:dateUtc="2025-08-14T08:40:00Z">
                    <w:r w:rsidRPr="0058378E" w:rsidDel="00FB37B4">
                      <w:rPr>
                        <w:rFonts w:cs="Arial"/>
                        <w:color w:val="000000" w:themeColor="text1"/>
                        <w:szCs w:val="18"/>
                      </w:rPr>
                      <w:delText>]</w:delText>
                    </w:r>
                  </w:del>
                  <w:r w:rsidRPr="000E7943">
                    <w:rPr>
                      <w:rFonts w:cs="Arial"/>
                      <w:color w:val="000000" w:themeColor="text1"/>
                      <w:szCs w:val="18"/>
                    </w:rPr>
                    <w:t xml:space="preserve"> </w:t>
                  </w:r>
                  <w:r w:rsidRPr="0058378E">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CCF6383"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298430"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2C0F8FC"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1CA355"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B2A7CD" w14:textId="77777777" w:rsidR="0011237E" w:rsidRPr="000E7943" w:rsidRDefault="0011237E" w:rsidP="0011237E">
                  <w:pPr>
                    <w:pStyle w:val="TAL"/>
                    <w:rPr>
                      <w:rFonts w:cs="Arial"/>
                      <w:strike/>
                      <w:color w:val="FF0000"/>
                      <w:szCs w:val="18"/>
                    </w:rPr>
                  </w:pPr>
                  <w:r w:rsidRPr="000E7943">
                    <w:rPr>
                      <w:rFonts w:cs="Arial"/>
                      <w:strike/>
                      <w:color w:val="FF0000"/>
                      <w:szCs w:val="18"/>
                    </w:rPr>
                    <w:t>FFS: Further partitioning of this FG based on existing and future agreements</w:t>
                  </w:r>
                </w:p>
                <w:p w14:paraId="11DC5EF6" w14:textId="77777777" w:rsidR="0011237E" w:rsidRPr="000E7943" w:rsidRDefault="0011237E" w:rsidP="0011237E">
                  <w:pPr>
                    <w:pStyle w:val="TAL"/>
                    <w:rPr>
                      <w:rFonts w:cs="Arial"/>
                      <w:strike/>
                      <w:color w:val="FF0000"/>
                      <w:szCs w:val="18"/>
                    </w:rPr>
                  </w:pPr>
                </w:p>
                <w:p w14:paraId="4E33AC0D" w14:textId="77777777" w:rsidR="0011237E" w:rsidRPr="0058378E" w:rsidRDefault="0011237E" w:rsidP="0011237E">
                  <w:pPr>
                    <w:pStyle w:val="TAL"/>
                    <w:rPr>
                      <w:rFonts w:cs="Arial"/>
                      <w:strike/>
                      <w:color w:val="FF0000"/>
                      <w:szCs w:val="18"/>
                    </w:rPr>
                  </w:pPr>
                  <w:r w:rsidRPr="0058378E">
                    <w:rPr>
                      <w:rFonts w:cs="Arial"/>
                      <w:strike/>
                      <w:color w:val="FF0000"/>
                      <w:szCs w:val="18"/>
                    </w:rPr>
                    <w:t>FFS: CPU/AIMLPU related information</w:t>
                  </w:r>
                </w:p>
                <w:p w14:paraId="2F5C60C4" w14:textId="77777777" w:rsidR="0011237E" w:rsidRPr="0058378E" w:rsidRDefault="0011237E" w:rsidP="0011237E">
                  <w:pPr>
                    <w:pStyle w:val="TAL"/>
                    <w:rPr>
                      <w:rFonts w:cs="Arial"/>
                      <w:strike/>
                      <w:color w:val="FF0000"/>
                      <w:szCs w:val="18"/>
                    </w:rPr>
                  </w:pPr>
                </w:p>
                <w:p w14:paraId="05F90437" w14:textId="77777777" w:rsidR="0011237E" w:rsidRPr="0058378E" w:rsidRDefault="0011237E" w:rsidP="0011237E">
                  <w:pPr>
                    <w:pStyle w:val="TAL"/>
                    <w:rPr>
                      <w:rFonts w:cs="Arial"/>
                      <w:strike/>
                      <w:color w:val="FF0000"/>
                      <w:szCs w:val="18"/>
                    </w:rPr>
                  </w:pPr>
                  <w:r w:rsidRPr="0058378E">
                    <w:rPr>
                      <w:rFonts w:cs="Arial"/>
                      <w:strike/>
                      <w:color w:val="FF0000"/>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3D23709F" w14:textId="77777777" w:rsidR="0011237E" w:rsidRPr="000E7943" w:rsidRDefault="0011237E" w:rsidP="0011237E">
                  <w:pPr>
                    <w:pStyle w:val="TAL"/>
                    <w:rPr>
                      <w:rFonts w:cs="Arial"/>
                      <w:color w:val="000000" w:themeColor="text1"/>
                      <w:szCs w:val="18"/>
                    </w:rPr>
                  </w:pPr>
                  <w:r w:rsidRPr="000E7943">
                    <w:rPr>
                      <w:rFonts w:cs="Arial"/>
                      <w:color w:val="000000" w:themeColor="text1"/>
                      <w:szCs w:val="18"/>
                    </w:rPr>
                    <w:t>Optional with capability signalling</w:t>
                  </w:r>
                </w:p>
              </w:tc>
            </w:tr>
          </w:tbl>
          <w:p w14:paraId="3C6043E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775FA96" w14:textId="77777777" w:rsidTr="00AE410B">
        <w:tc>
          <w:tcPr>
            <w:tcW w:w="1844" w:type="dxa"/>
            <w:tcBorders>
              <w:top w:val="single" w:sz="4" w:space="0" w:color="auto"/>
              <w:left w:val="single" w:sz="4" w:space="0" w:color="auto"/>
              <w:bottom w:val="single" w:sz="4" w:space="0" w:color="auto"/>
              <w:right w:val="single" w:sz="4" w:space="0" w:color="auto"/>
            </w:tcBorders>
          </w:tcPr>
          <w:p w14:paraId="764FC88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2"/>
              <w:gridCol w:w="2144"/>
              <w:gridCol w:w="5450"/>
              <w:gridCol w:w="556"/>
              <w:gridCol w:w="497"/>
              <w:gridCol w:w="467"/>
              <w:gridCol w:w="2589"/>
              <w:gridCol w:w="556"/>
              <w:gridCol w:w="556"/>
              <w:gridCol w:w="556"/>
              <w:gridCol w:w="556"/>
              <w:gridCol w:w="2899"/>
              <w:gridCol w:w="1585"/>
            </w:tblGrid>
            <w:tr w:rsidR="0003156D" w:rsidRPr="00C91B99" w14:paraId="60ECEA4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30815E5"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58. NR_AIML_air</w:t>
                  </w:r>
                </w:p>
              </w:tc>
              <w:tc>
                <w:tcPr>
                  <w:tcW w:w="0" w:type="auto"/>
                  <w:tcBorders>
                    <w:top w:val="single" w:sz="4" w:space="0" w:color="auto"/>
                    <w:left w:val="single" w:sz="4" w:space="0" w:color="auto"/>
                    <w:bottom w:val="single" w:sz="4" w:space="0" w:color="auto"/>
                    <w:right w:val="single" w:sz="4" w:space="0" w:color="auto"/>
                  </w:tcBorders>
                </w:tcPr>
                <w:p w14:paraId="083CA944"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58-1-4</w:t>
                  </w:r>
                </w:p>
              </w:tc>
              <w:tc>
                <w:tcPr>
                  <w:tcW w:w="0" w:type="auto"/>
                  <w:tcBorders>
                    <w:top w:val="single" w:sz="4" w:space="0" w:color="auto"/>
                    <w:left w:val="single" w:sz="4" w:space="0" w:color="auto"/>
                    <w:bottom w:val="single" w:sz="4" w:space="0" w:color="auto"/>
                    <w:right w:val="single" w:sz="4" w:space="0" w:color="auto"/>
                  </w:tcBorders>
                </w:tcPr>
                <w:p w14:paraId="1A365C97"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Case2</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28AB9E3" w14:textId="77777777" w:rsidR="0003156D" w:rsidRPr="00C91B99" w:rsidRDefault="0003156D" w:rsidP="0003156D">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w:t>
                  </w:r>
                  <w:r w:rsidRPr="00C91B99">
                    <w:rPr>
                      <w:rFonts w:eastAsia="Yu Mincho" w:cs="Arial"/>
                      <w:color w:val="000000"/>
                      <w:sz w:val="18"/>
                      <w:szCs w:val="18"/>
                      <w:lang w:val="en-GB" w:eastAsia="ja-JP"/>
                    </w:rPr>
                    <w:t xml:space="preserve"> with reporting</w:t>
                  </w:r>
                  <w:r w:rsidRPr="00C91B99">
                    <w:rPr>
                      <w:rFonts w:eastAsia="MS Gothic" w:cs="Arial"/>
                      <w:color w:val="000000"/>
                      <w:sz w:val="18"/>
                      <w:szCs w:val="18"/>
                      <w:lang w:val="en-GB" w:eastAsia="ja-JP"/>
                    </w:rPr>
                    <w:t xml:space="preserve"> </w:t>
                  </w:r>
                  <w:r w:rsidRPr="00C91B99">
                    <w:rPr>
                      <w:rFonts w:eastAsia="Yu Mincho" w:cs="Arial"/>
                      <w:color w:val="000000"/>
                      <w:sz w:val="18"/>
                      <w:szCs w:val="18"/>
                      <w:lang w:val="en-GB" w:eastAsia="ja-JP"/>
                    </w:rPr>
                    <w:t xml:space="preserve">of predicted beam index </w:t>
                  </w:r>
                  <w:r w:rsidRPr="00C91B99">
                    <w:rPr>
                      <w:rFonts w:eastAsia="MS Gothic" w:cs="Arial"/>
                      <w:color w:val="000000"/>
                      <w:sz w:val="18"/>
                      <w:szCs w:val="18"/>
                      <w:lang w:val="en-GB" w:eastAsia="ja-JP"/>
                    </w:rPr>
                    <w:t>for BM-Case</w:t>
                  </w:r>
                  <w:r w:rsidRPr="00C91B99">
                    <w:rPr>
                      <w:rFonts w:eastAsia="Yu Mincho" w:cs="Arial"/>
                      <w:color w:val="000000"/>
                      <w:sz w:val="18"/>
                      <w:szCs w:val="18"/>
                      <w:lang w:val="en-GB" w:eastAsia="ja-JP"/>
                    </w:rPr>
                    <w:t>2</w:t>
                  </w:r>
                  <w:r w:rsidRPr="00C91B99">
                    <w:rPr>
                      <w:rFonts w:eastAsia="Yu Mincho" w:cs="Arial"/>
                      <w:color w:val="000000"/>
                      <w:sz w:val="18"/>
                      <w:szCs w:val="18"/>
                      <w:lang w:val="en-GB" w:eastAsia="zh-CN"/>
                    </w:rPr>
                    <w:t xml:space="preserve"> </w:t>
                  </w:r>
                  <w:r w:rsidRPr="00C91B99">
                    <w:rPr>
                      <w:rFonts w:eastAsia="Yu Mincho" w:cs="Arial"/>
                      <w:color w:val="000000"/>
                      <w:sz w:val="18"/>
                      <w:szCs w:val="18"/>
                      <w:highlight w:val="yellow"/>
                      <w:lang w:val="en-GB" w:eastAsia="ja-JP"/>
                    </w:rPr>
                    <w:t>[for inference]</w:t>
                  </w:r>
                  <w:r w:rsidRPr="00C91B99">
                    <w:rPr>
                      <w:rFonts w:eastAsia="Yu Mincho" w:cs="Arial"/>
                      <w:color w:val="000000"/>
                      <w:sz w:val="18"/>
                      <w:szCs w:val="18"/>
                      <w:lang w:val="en-GB" w:eastAsia="ja-JP"/>
                    </w:rPr>
                    <w:t xml:space="preserve"> </w:t>
                  </w:r>
                  <w:r w:rsidRPr="00C91B99">
                    <w:rPr>
                      <w:rFonts w:eastAsia="MS Gothic" w:cs="Arial"/>
                      <w:color w:val="000000"/>
                      <w:sz w:val="18"/>
                      <w:szCs w:val="18"/>
                      <w:lang w:val="en-GB" w:eastAsia="ja-JP"/>
                    </w:rPr>
                    <w:t>with UE-side model</w:t>
                  </w:r>
                </w:p>
                <w:p w14:paraId="0F0A19AD"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3. </w:t>
                  </w:r>
                  <w:r w:rsidRPr="00C91B99">
                    <w:rPr>
                      <w:rFonts w:eastAsia="Yu Mincho" w:cs="Arial"/>
                      <w:color w:val="000000"/>
                      <w:sz w:val="18"/>
                      <w:szCs w:val="18"/>
                      <w:lang w:val="en-GB" w:eastAsia="zh-CN"/>
                    </w:rPr>
                    <w:t>M</w:t>
                  </w:r>
                  <w:r w:rsidRPr="00C91B99">
                    <w:rPr>
                      <w:rFonts w:eastAsia="MS Gothic" w:cs="Arial"/>
                      <w:color w:val="000000"/>
                      <w:sz w:val="18"/>
                      <w:szCs w:val="18"/>
                      <w:lang w:val="en-GB" w:eastAsia="ja-JP"/>
                    </w:rPr>
                    <w:t>aximum number of inference report</w:t>
                  </w:r>
                  <w:r w:rsidRPr="00C91B99">
                    <w:rPr>
                      <w:rFonts w:eastAsia="Yu Mincho" w:cs="Arial"/>
                      <w:color w:val="000000"/>
                      <w:sz w:val="18"/>
                      <w:szCs w:val="18"/>
                      <w:lang w:val="en-GB" w:eastAsia="zh-CN"/>
                    </w:rPr>
                    <w:t>(s)</w:t>
                  </w:r>
                  <w:r w:rsidRPr="00C91B99">
                    <w:rPr>
                      <w:rFonts w:eastAsia="MS Gothic" w:cs="Arial"/>
                      <w:color w:val="000000"/>
                      <w:sz w:val="18"/>
                      <w:szCs w:val="18"/>
                      <w:lang w:val="en-GB" w:eastAsia="ja-JP"/>
                    </w:rPr>
                    <w:t xml:space="preserve"> configured</w:t>
                  </w:r>
                  <w:r w:rsidRPr="00C91B99">
                    <w:rPr>
                      <w:rFonts w:eastAsia="Yu Mincho" w:cs="Arial"/>
                      <w:color w:val="000000"/>
                      <w:sz w:val="18"/>
                      <w:szCs w:val="18"/>
                      <w:lang w:val="en-GB" w:eastAsia="zh-CN"/>
                    </w:rPr>
                    <w:t xml:space="preserve"> for BM-Case</w:t>
                  </w:r>
                  <w:r w:rsidRPr="00C91B99">
                    <w:rPr>
                      <w:rFonts w:eastAsia="Yu Mincho" w:cs="Arial"/>
                      <w:color w:val="000000"/>
                      <w:sz w:val="18"/>
                      <w:szCs w:val="18"/>
                      <w:lang w:val="en-GB" w:eastAsia="ja-JP"/>
                    </w:rPr>
                    <w:t>2 per BWP</w:t>
                  </w:r>
                </w:p>
                <w:p w14:paraId="1187BE05"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3a. Maximum number of inference report(s) configured for BM-Case2 across all CCs</w:t>
                  </w:r>
                </w:p>
                <w:p w14:paraId="1F9173D3"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4.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activated</w:t>
                  </w:r>
                  <w:r w:rsidRPr="00C91B99">
                    <w:rPr>
                      <w:rFonts w:eastAsia="Yu Mincho" w:cs="Arial"/>
                      <w:color w:val="000000"/>
                      <w:sz w:val="18"/>
                      <w:szCs w:val="18"/>
                      <w:highlight w:val="yellow"/>
                      <w:lang w:val="en-GB" w:eastAsia="zh-CN"/>
                    </w:rPr>
                    <w:t xml:space="preserve"> for BM-Case</w:t>
                  </w:r>
                  <w:r w:rsidRPr="00C91B99">
                    <w:rPr>
                      <w:rFonts w:eastAsia="Yu Mincho" w:cs="Arial"/>
                      <w:color w:val="000000"/>
                      <w:sz w:val="18"/>
                      <w:szCs w:val="18"/>
                      <w:highlight w:val="yellow"/>
                      <w:lang w:val="en-GB" w:eastAsia="ja-JP"/>
                    </w:rPr>
                    <w:t>2 per BWP]</w:t>
                  </w:r>
                </w:p>
                <w:p w14:paraId="2A152D5C" w14:textId="77777777" w:rsidR="0003156D" w:rsidRPr="00C91B99" w:rsidRDefault="0003156D" w:rsidP="0003156D">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[4a. Maximum number of inference report(s) activated for BM-Case2 across all CCs]</w:t>
                  </w:r>
                </w:p>
                <w:p w14:paraId="0979F5BF"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5.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w:t>
                  </w:r>
                  <w:r w:rsidRPr="00C91B99">
                    <w:rPr>
                      <w:rFonts w:eastAsia="Yu Mincho" w:cs="Arial"/>
                      <w:color w:val="000000"/>
                      <w:sz w:val="18"/>
                      <w:szCs w:val="18"/>
                      <w:highlight w:val="yellow"/>
                      <w:lang w:val="en-GB" w:eastAsia="zh-CN"/>
                    </w:rPr>
                    <w:t>triggered for BM-Case</w:t>
                  </w:r>
                  <w:r w:rsidRPr="00C91B99">
                    <w:rPr>
                      <w:rFonts w:eastAsia="Yu Mincho" w:cs="Arial"/>
                      <w:color w:val="000000"/>
                      <w:sz w:val="18"/>
                      <w:szCs w:val="18"/>
                      <w:highlight w:val="yellow"/>
                      <w:lang w:val="en-GB" w:eastAsia="ja-JP"/>
                    </w:rPr>
                    <w:t>2 per BWP]</w:t>
                  </w:r>
                </w:p>
                <w:p w14:paraId="26D55344" w14:textId="77777777" w:rsidR="0003156D" w:rsidRPr="00C91B99" w:rsidRDefault="0003156D" w:rsidP="0003156D">
                  <w:pPr>
                    <w:spacing w:after="0"/>
                    <w:jc w:val="left"/>
                    <w:rPr>
                      <w:rFonts w:eastAsia="Yu Mincho" w:cs="Arial"/>
                      <w:color w:val="000000"/>
                      <w:sz w:val="18"/>
                      <w:szCs w:val="18"/>
                      <w:lang w:eastAsia="zh-CN"/>
                    </w:rPr>
                  </w:pPr>
                  <w:r w:rsidRPr="00C91B99">
                    <w:rPr>
                      <w:rFonts w:eastAsia="Yu Mincho" w:cs="Arial"/>
                      <w:color w:val="000000"/>
                      <w:sz w:val="18"/>
                      <w:szCs w:val="18"/>
                      <w:highlight w:val="yellow"/>
                      <w:lang w:eastAsia="zh-CN"/>
                    </w:rPr>
                    <w:t>[5a. Maximum number of inference report(s) triggered for BM-Case2 across all CCs]</w:t>
                  </w:r>
                </w:p>
                <w:p w14:paraId="60E817FD" w14:textId="77777777" w:rsidR="0003156D" w:rsidRPr="00C91B99" w:rsidRDefault="0003156D" w:rsidP="0003156D">
                  <w:pPr>
                    <w:spacing w:after="0"/>
                    <w:jc w:val="left"/>
                    <w:rPr>
                      <w:rFonts w:eastAsia="Yu Mincho" w:cs="Arial"/>
                      <w:color w:val="000000"/>
                      <w:sz w:val="18"/>
                      <w:szCs w:val="18"/>
                      <w:lang w:val="en-GB" w:eastAsia="zh-CN"/>
                    </w:rPr>
                  </w:pPr>
                  <w:r w:rsidRPr="00C91B99">
                    <w:rPr>
                      <w:rFonts w:eastAsia="Yu Mincho" w:cs="Arial"/>
                      <w:color w:val="000000"/>
                      <w:sz w:val="18"/>
                      <w:szCs w:val="18"/>
                      <w:lang w:val="en-GB" w:eastAsia="zh-CN"/>
                    </w:rPr>
                    <w:t xml:space="preserve">6. </w:t>
                  </w:r>
                  <w:r w:rsidRPr="00C91B99">
                    <w:rPr>
                      <w:rFonts w:eastAsia="Yu Mincho" w:cs="Arial"/>
                      <w:color w:val="000000"/>
                      <w:sz w:val="18"/>
                      <w:szCs w:val="18"/>
                      <w:lang w:val="en-GB" w:eastAsia="ja-JP"/>
                    </w:rPr>
                    <w:t xml:space="preserve">Support of SSB as </w:t>
                  </w:r>
                  <w:r w:rsidRPr="00C91B99">
                    <w:rPr>
                      <w:rFonts w:eastAsia="Yu Mincho" w:cs="Arial"/>
                      <w:color w:val="000000"/>
                      <w:sz w:val="18"/>
                      <w:szCs w:val="18"/>
                      <w:lang w:val="en-GB" w:eastAsia="zh-CN"/>
                    </w:rPr>
                    <w:t>RS type for Set B</w:t>
                  </w:r>
                </w:p>
                <w:p w14:paraId="42ED3F45"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6a. Support of CSI-RS as RS type for Set B</w:t>
                  </w:r>
                </w:p>
                <w:p w14:paraId="22A1054C"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6b. Support of SSB as RS type for Set A</w:t>
                  </w:r>
                </w:p>
                <w:p w14:paraId="1654F62D"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6c. Support of CSI-RS as RS type for Set A</w:t>
                  </w:r>
                </w:p>
                <w:p w14:paraId="5474CD5A"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w:t>
                  </w:r>
                  <w:r w:rsidRPr="00C91B99">
                    <w:rPr>
                      <w:rFonts w:eastAsia="MS Gothic" w:cs="Arial"/>
                      <w:color w:val="000000"/>
                      <w:sz w:val="18"/>
                      <w:szCs w:val="18"/>
                      <w:highlight w:val="yellow"/>
                      <w:lang w:val="en-GB" w:eastAsia="ja-JP"/>
                    </w:rPr>
                    <w:t>. Supported combinations of the number of resources for Set B and the number of resources for Set A</w:t>
                  </w:r>
                  <w:r w:rsidRPr="00EC7EFC">
                    <w:rPr>
                      <w:rFonts w:eastAsia="Yu Mincho" w:cs="Arial"/>
                      <w:strike/>
                      <w:color w:val="FF0000"/>
                      <w:sz w:val="18"/>
                      <w:szCs w:val="18"/>
                      <w:highlight w:val="yellow"/>
                      <w:lang w:val="en-GB" w:eastAsia="ja-JP"/>
                    </w:rPr>
                    <w:t>]</w:t>
                  </w:r>
                </w:p>
                <w:p w14:paraId="1FF6C798"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7a: Supported maximum number of resources for Set B</w:t>
                  </w:r>
                  <w:r w:rsidRPr="00EC7EFC">
                    <w:rPr>
                      <w:rFonts w:eastAsia="Yu Mincho" w:cs="Arial"/>
                      <w:strike/>
                      <w:color w:val="FF0000"/>
                      <w:sz w:val="18"/>
                      <w:szCs w:val="18"/>
                      <w:highlight w:val="yellow"/>
                      <w:lang w:val="en-GB" w:eastAsia="ja-JP"/>
                    </w:rPr>
                    <w:t>]</w:t>
                  </w:r>
                </w:p>
                <w:p w14:paraId="5953DA26" w14:textId="77777777" w:rsidR="0003156D" w:rsidRDefault="0003156D" w:rsidP="0003156D">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7b: Supported maximum number of resources for Set A</w:t>
                  </w:r>
                  <w:r w:rsidRPr="00EC7EFC">
                    <w:rPr>
                      <w:rFonts w:eastAsia="Yu Mincho" w:cs="Arial"/>
                      <w:strike/>
                      <w:color w:val="FF0000"/>
                      <w:sz w:val="18"/>
                      <w:szCs w:val="18"/>
                      <w:highlight w:val="yellow"/>
                      <w:lang w:val="en-GB" w:eastAsia="ja-JP"/>
                    </w:rPr>
                    <w:t>]</w:t>
                  </w:r>
                </w:p>
                <w:p w14:paraId="00E4CC09" w14:textId="77777777" w:rsidR="0003156D" w:rsidRPr="00C91B99" w:rsidRDefault="0003156D" w:rsidP="0003156D">
                  <w:pPr>
                    <w:spacing w:after="0"/>
                    <w:jc w:val="left"/>
                    <w:rPr>
                      <w:rFonts w:eastAsia="MS Gothic" w:cs="Arial"/>
                      <w:color w:val="000000"/>
                      <w:sz w:val="18"/>
                      <w:szCs w:val="18"/>
                      <w:highlight w:val="yellow"/>
                      <w:lang w:val="en-GB" w:eastAsia="ja-JP"/>
                    </w:rPr>
                  </w:pPr>
                  <w:r w:rsidRPr="00C91B99">
                    <w:rPr>
                      <w:rFonts w:eastAsia="Yu Mincho" w:cs="Arial"/>
                      <w:color w:val="000000"/>
                      <w:sz w:val="18"/>
                      <w:szCs w:val="18"/>
                      <w:highlight w:val="yellow"/>
                      <w:lang w:val="en-GB" w:eastAsia="ja-JP"/>
                    </w:rPr>
                    <w:t>8</w:t>
                  </w:r>
                  <w:r w:rsidRPr="00C91B99">
                    <w:rPr>
                      <w:rFonts w:eastAsia="MS Gothic" w:cs="Arial"/>
                      <w:color w:val="000000"/>
                      <w:sz w:val="18"/>
                      <w:szCs w:val="18"/>
                      <w:highlight w:val="yellow"/>
                      <w:lang w:val="en-GB" w:eastAsia="ja-JP"/>
                    </w:rPr>
                    <w:t>. Supported CSI-RS resource types: Periodic CSI-RS, Semi-persistent CSI-RS]</w:t>
                  </w:r>
                </w:p>
                <w:p w14:paraId="64741BC8" w14:textId="77777777" w:rsidR="0003156D" w:rsidRPr="00C91B99" w:rsidRDefault="0003156D" w:rsidP="0003156D">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9</w:t>
                  </w:r>
                  <w:r w:rsidRPr="00C91B99">
                    <w:rPr>
                      <w:rFonts w:eastAsia="MS Gothic" w:cs="Arial"/>
                      <w:color w:val="000000"/>
                      <w:sz w:val="18"/>
                      <w:szCs w:val="18"/>
                      <w:highlight w:val="yellow"/>
                      <w:lang w:val="en-GB" w:eastAsia="ja-JP"/>
                    </w:rPr>
                    <w:t>. Supported inference report types: Periodic CSI report, Aperiodic CSI report, semi-persistent CSI report]</w:t>
                  </w:r>
                </w:p>
                <w:p w14:paraId="555AAF6F" w14:textId="77777777" w:rsidR="0003156D" w:rsidRPr="00EC7EFC" w:rsidRDefault="0003156D" w:rsidP="0003156D">
                  <w:pPr>
                    <w:spacing w:after="0"/>
                    <w:jc w:val="left"/>
                    <w:rPr>
                      <w:rFonts w:eastAsia="Yu Mincho" w:cs="Arial"/>
                      <w:strike/>
                      <w:color w:val="FF0000"/>
                      <w:sz w:val="18"/>
                      <w:szCs w:val="18"/>
                      <w:lang w:val="en-GB" w:eastAsia="ja-JP"/>
                    </w:rPr>
                  </w:pPr>
                  <w:r w:rsidRPr="00EC7EFC">
                    <w:rPr>
                      <w:rFonts w:eastAsia="MS Gothic" w:cs="Arial"/>
                      <w:strike/>
                      <w:color w:val="FF0000"/>
                      <w:sz w:val="18"/>
                      <w:szCs w:val="18"/>
                      <w:highlight w:val="yellow"/>
                      <w:lang w:val="en-GB" w:eastAsia="ja-JP"/>
                    </w:rPr>
                    <w:t>[1</w:t>
                  </w:r>
                  <w:r w:rsidRPr="00EC7EFC">
                    <w:rPr>
                      <w:rFonts w:eastAsia="Yu Mincho" w:cs="Arial"/>
                      <w:strike/>
                      <w:color w:val="FF0000"/>
                      <w:sz w:val="18"/>
                      <w:szCs w:val="18"/>
                      <w:highlight w:val="yellow"/>
                      <w:lang w:val="en-GB" w:eastAsia="ja-JP"/>
                    </w:rPr>
                    <w:t>0</w:t>
                  </w:r>
                  <w:r w:rsidRPr="00EC7EFC">
                    <w:rPr>
                      <w:rFonts w:eastAsia="MS Gothic" w:cs="Arial"/>
                      <w:strike/>
                      <w:color w:val="FF0000"/>
                      <w:sz w:val="18"/>
                      <w:szCs w:val="18"/>
                      <w:highlight w:val="yellow"/>
                      <w:lang w:val="en-GB" w:eastAsia="ja-JP"/>
                    </w:rPr>
                    <w:t xml:space="preserve">. Supported options for performance monitoring for beam case </w:t>
                  </w:r>
                  <w:r w:rsidRPr="00EC7EFC">
                    <w:rPr>
                      <w:rFonts w:eastAsia="Yu Mincho" w:cs="Arial"/>
                      <w:strike/>
                      <w:color w:val="FF0000"/>
                      <w:sz w:val="18"/>
                      <w:szCs w:val="18"/>
                      <w:highlight w:val="yellow"/>
                      <w:lang w:val="en-GB" w:eastAsia="ja-JP"/>
                    </w:rPr>
                    <w:t>2</w:t>
                  </w:r>
                  <w:r w:rsidRPr="00EC7EFC">
                    <w:rPr>
                      <w:rFonts w:eastAsia="MS Gothic" w:cs="Arial"/>
                      <w:strike/>
                      <w:color w:val="FF0000"/>
                      <w:sz w:val="18"/>
                      <w:szCs w:val="18"/>
                      <w:highlight w:val="yellow"/>
                      <w:lang w:val="en-GB" w:eastAsia="ja-JP"/>
                    </w:rPr>
                    <w:t xml:space="preserve"> with UE side model]</w:t>
                  </w:r>
                </w:p>
                <w:p w14:paraId="13090A39"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11. Supported maximum number of predicted beams in each predicted time instance</w:t>
                  </w:r>
                </w:p>
                <w:p w14:paraId="5CD9D877"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12. Supported maximum number of predicted time instances</w:t>
                  </w:r>
                </w:p>
                <w:p w14:paraId="2C522A11" w14:textId="77777777" w:rsidR="0003156D"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highlight w:val="yellow"/>
                      <w:lang w:val="en-GB" w:eastAsia="ja-JP"/>
                    </w:rPr>
                    <w:lastRenderedPageBreak/>
                    <w:t>[13. Supported maximum total number of reported predicted beams for predicted time instances in one report]</w:t>
                  </w:r>
                </w:p>
                <w:p w14:paraId="6724AA09" w14:textId="77777777" w:rsidR="0003156D" w:rsidRDefault="0003156D" w:rsidP="0003156D">
                  <w:pPr>
                    <w:spacing w:after="0"/>
                    <w:jc w:val="left"/>
                    <w:rPr>
                      <w:rFonts w:eastAsia="Yu Mincho" w:cs="Arial"/>
                      <w:color w:val="FF0000"/>
                      <w:sz w:val="18"/>
                      <w:szCs w:val="18"/>
                      <w:lang w:val="en-GB" w:eastAsia="ja-JP"/>
                    </w:rPr>
                  </w:pPr>
                  <w:r w:rsidRPr="00EC7EFC">
                    <w:rPr>
                      <w:rFonts w:eastAsia="Yu Mincho" w:cs="Arial" w:hint="eastAsia"/>
                      <w:color w:val="FF0000"/>
                      <w:sz w:val="18"/>
                      <w:szCs w:val="18"/>
                      <w:lang w:val="en-GB" w:eastAsia="ja-JP"/>
                    </w:rPr>
                    <w:t>14. Supported value(s) of time gap between predicted time instances</w:t>
                  </w:r>
                </w:p>
                <w:p w14:paraId="049C0FA3" w14:textId="77777777" w:rsidR="0003156D" w:rsidRPr="004145D8" w:rsidRDefault="0003156D" w:rsidP="0003156D">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15</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p>
                <w:p w14:paraId="7210970F" w14:textId="77777777" w:rsidR="0003156D" w:rsidRDefault="0003156D" w:rsidP="0003156D">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01801928" w14:textId="77777777" w:rsidR="0003156D" w:rsidRPr="004145D8" w:rsidRDefault="0003156D" w:rsidP="0003156D">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16</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p>
                <w:p w14:paraId="2A51CD01" w14:textId="77777777" w:rsidR="0003156D" w:rsidRPr="00EC7EFC" w:rsidRDefault="0003156D" w:rsidP="0003156D">
                  <w:pPr>
                    <w:spacing w:after="0"/>
                    <w:jc w:val="left"/>
                    <w:rPr>
                      <w:rFonts w:eastAsia="Yu Mincho"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1F325F0E" w14:textId="77777777" w:rsidR="0003156D" w:rsidRPr="008E6D4A" w:rsidRDefault="0003156D" w:rsidP="0003156D">
                  <w:pPr>
                    <w:spacing w:line="256" w:lineRule="auto"/>
                    <w:rPr>
                      <w:rFonts w:eastAsia="MS Gothic" w:cs="Arial"/>
                      <w:strike/>
                      <w:color w:val="000000"/>
                      <w:sz w:val="18"/>
                      <w:szCs w:val="18"/>
                      <w:lang w:val="en-GB" w:eastAsia="ja-JP"/>
                    </w:rPr>
                  </w:pPr>
                  <w:r w:rsidRPr="008E6D4A">
                    <w:rPr>
                      <w:rFonts w:eastAsia="Yu Mincho" w:cs="Arial"/>
                      <w:strike/>
                      <w:color w:val="FF0000"/>
                      <w:sz w:val="18"/>
                      <w:szCs w:val="18"/>
                      <w:highlight w:val="yellow"/>
                      <w:lang w:val="en-GB" w:eastAsia="ja-JP"/>
                    </w:rPr>
                    <w:t>[20. Supported BM-Case 2 sub usecase(s): e.g., setB-equals-to-setA, setB-subset-of-setA, setB-different-from-setA, or merged version(s)]</w:t>
                  </w:r>
                </w:p>
              </w:tc>
              <w:tc>
                <w:tcPr>
                  <w:tcW w:w="0" w:type="auto"/>
                  <w:tcBorders>
                    <w:top w:val="single" w:sz="4" w:space="0" w:color="auto"/>
                    <w:left w:val="single" w:sz="4" w:space="0" w:color="auto"/>
                    <w:bottom w:val="single" w:sz="4" w:space="0" w:color="auto"/>
                    <w:right w:val="single" w:sz="4" w:space="0" w:color="auto"/>
                  </w:tcBorders>
                </w:tcPr>
                <w:p w14:paraId="6A756A32"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77FB03"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6E5611A"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CB196F"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UE-side beam prediction for</w:t>
                  </w:r>
                  <w:r w:rsidRPr="00C91B99">
                    <w:rPr>
                      <w:rFonts w:eastAsia="Yu Mincho" w:cs="Arial"/>
                      <w:color w:val="000000"/>
                      <w:sz w:val="18"/>
                      <w:szCs w:val="18"/>
                      <w:lang w:val="en-GB" w:eastAsia="ja-JP"/>
                    </w:rPr>
                    <w:t xml:space="preserve"> BM</w:t>
                  </w:r>
                  <w:r w:rsidRPr="00C91B99">
                    <w:rPr>
                      <w:rFonts w:cs="Arial"/>
                      <w:color w:val="000000"/>
                      <w:sz w:val="18"/>
                      <w:szCs w:val="18"/>
                      <w:lang w:val="en-GB"/>
                    </w:rPr>
                    <w:t xml:space="preserve">-Case2 </w:t>
                  </w:r>
                  <w:r w:rsidRPr="00C91B99">
                    <w:rPr>
                      <w:rFonts w:cs="Arial"/>
                      <w:color w:val="000000"/>
                      <w:sz w:val="18"/>
                      <w:szCs w:val="18"/>
                      <w:highlight w:val="yellow"/>
                      <w:lang w:val="en-GB" w:eastAsia="ja-JP"/>
                    </w:rPr>
                    <w:t>[for inference]</w:t>
                  </w:r>
                  <w:r w:rsidRPr="00C91B99">
                    <w:rPr>
                      <w:rFonts w:cs="Arial"/>
                      <w:color w:val="000000"/>
                      <w:sz w:val="18"/>
                      <w:szCs w:val="18"/>
                      <w:lang w:val="en-GB" w:eastAsia="ja-JP"/>
                    </w:rPr>
                    <w:t xml:space="preserve"> </w:t>
                  </w:r>
                  <w:r w:rsidRPr="00C91B99">
                    <w:rPr>
                      <w:rFonts w:cs="Arial"/>
                      <w:color w:val="000000"/>
                      <w:sz w:val="18"/>
                      <w:szCs w:val="18"/>
                      <w:lang w:val="en-GB"/>
                    </w:rPr>
                    <w:t>is not supported</w:t>
                  </w:r>
                </w:p>
              </w:tc>
              <w:tc>
                <w:tcPr>
                  <w:tcW w:w="0" w:type="auto"/>
                  <w:tcBorders>
                    <w:top w:val="single" w:sz="4" w:space="0" w:color="auto"/>
                    <w:left w:val="single" w:sz="4" w:space="0" w:color="auto"/>
                    <w:bottom w:val="single" w:sz="4" w:space="0" w:color="auto"/>
                    <w:right w:val="single" w:sz="4" w:space="0" w:color="auto"/>
                  </w:tcBorders>
                </w:tcPr>
                <w:p w14:paraId="629B7BE2"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1EC6EAA"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665E0FE6"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4194E7D6"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88EE233"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7 candi</w:t>
                  </w:r>
                  <w:r>
                    <w:rPr>
                      <w:rFonts w:cs="Arial"/>
                      <w:color w:val="FF0000"/>
                      <w:sz w:val="18"/>
                      <w:szCs w:val="18"/>
                      <w:lang w:val="en-GB"/>
                    </w:rPr>
                    <w:t>date values: {</w:t>
                  </w:r>
                  <w:r w:rsidRPr="000D5DD6">
                    <w:rPr>
                      <w:rFonts w:cs="Arial"/>
                      <w:color w:val="FF0000"/>
                      <w:sz w:val="18"/>
                      <w:szCs w:val="18"/>
                      <w:highlight w:val="yellow"/>
                      <w:lang w:val="en-GB"/>
                    </w:rPr>
                    <w:t>FFS</w:t>
                  </w:r>
                  <w:r>
                    <w:rPr>
                      <w:rFonts w:cs="Arial"/>
                      <w:color w:val="FF0000"/>
                      <w:sz w:val="18"/>
                      <w:szCs w:val="18"/>
                      <w:lang w:val="en-GB"/>
                    </w:rPr>
                    <w:t>: 1/2, 1/4, 1/8, …}</w:t>
                  </w:r>
                </w:p>
                <w:p w14:paraId="6C886FC1" w14:textId="77777777" w:rsidR="0003156D" w:rsidRPr="00EC7EFC" w:rsidRDefault="0003156D" w:rsidP="0003156D">
                  <w:pPr>
                    <w:keepNext/>
                    <w:keepLines/>
                    <w:spacing w:after="0"/>
                    <w:jc w:val="left"/>
                    <w:rPr>
                      <w:rFonts w:cs="Arial"/>
                      <w:color w:val="FF0000"/>
                      <w:sz w:val="18"/>
                      <w:szCs w:val="18"/>
                      <w:lang w:val="en-GB"/>
                    </w:rPr>
                  </w:pPr>
                </w:p>
                <w:p w14:paraId="493425EA"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7a candidate values: {</w:t>
                  </w:r>
                  <w:r w:rsidRPr="000D5DD6">
                    <w:rPr>
                      <w:rFonts w:cs="Arial"/>
                      <w:color w:val="FF0000"/>
                      <w:sz w:val="18"/>
                      <w:szCs w:val="18"/>
                      <w:highlight w:val="yellow"/>
                      <w:lang w:val="en-GB"/>
                    </w:rPr>
                    <w:t>FFS</w:t>
                  </w:r>
                  <w:r>
                    <w:rPr>
                      <w:rFonts w:cs="Arial"/>
                      <w:color w:val="FF0000"/>
                      <w:sz w:val="18"/>
                      <w:szCs w:val="18"/>
                      <w:lang w:val="en-GB"/>
                    </w:rPr>
                    <w:t xml:space="preserve">: </w:t>
                  </w:r>
                  <w:r w:rsidRPr="00EC7EFC">
                    <w:rPr>
                      <w:rFonts w:cs="Arial"/>
                      <w:color w:val="FF0000"/>
                      <w:sz w:val="18"/>
                      <w:szCs w:val="18"/>
                      <w:lang w:val="en-GB"/>
                    </w:rPr>
                    <w:t>4, …</w:t>
                  </w:r>
                  <w:r>
                    <w:rPr>
                      <w:rFonts w:cs="Arial"/>
                      <w:color w:val="FF0000"/>
                      <w:sz w:val="18"/>
                      <w:szCs w:val="18"/>
                      <w:lang w:val="en-GB"/>
                    </w:rPr>
                    <w:t>, 32}</w:t>
                  </w:r>
                </w:p>
                <w:p w14:paraId="709F63F0" w14:textId="77777777" w:rsidR="0003156D" w:rsidRPr="00EC7EFC" w:rsidRDefault="0003156D" w:rsidP="0003156D">
                  <w:pPr>
                    <w:keepNext/>
                    <w:keepLines/>
                    <w:spacing w:after="0"/>
                    <w:jc w:val="left"/>
                    <w:rPr>
                      <w:rFonts w:cs="Arial"/>
                      <w:color w:val="FF0000"/>
                      <w:sz w:val="18"/>
                      <w:szCs w:val="18"/>
                      <w:lang w:val="en-GB"/>
                    </w:rPr>
                  </w:pPr>
                </w:p>
                <w:p w14:paraId="2DC9D78A" w14:textId="77777777" w:rsidR="0003156D"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 xml:space="preserve">7b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4, …, 64}</w:t>
                  </w:r>
                </w:p>
                <w:p w14:paraId="335E8B72" w14:textId="77777777" w:rsidR="0003156D" w:rsidRPr="00EC7EFC" w:rsidRDefault="0003156D" w:rsidP="0003156D">
                  <w:pPr>
                    <w:keepNext/>
                    <w:keepLines/>
                    <w:spacing w:after="0"/>
                    <w:jc w:val="left"/>
                    <w:rPr>
                      <w:rFonts w:cs="Arial"/>
                      <w:color w:val="FF0000"/>
                      <w:sz w:val="18"/>
                      <w:szCs w:val="18"/>
                      <w:lang w:val="en-GB"/>
                    </w:rPr>
                  </w:pPr>
                </w:p>
                <w:p w14:paraId="4D1864BD"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11</w:t>
                  </w:r>
                  <w:r>
                    <w:rPr>
                      <w:rFonts w:cs="Arial"/>
                      <w:color w:val="FF0000"/>
                      <w:sz w:val="18"/>
                      <w:szCs w:val="18"/>
                      <w:lang w:val="en-GB"/>
                    </w:rPr>
                    <w:t xml:space="preserve">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1, 2, 3, 4}</w:t>
                  </w:r>
                </w:p>
                <w:p w14:paraId="3BDD75B6" w14:textId="77777777" w:rsidR="0003156D" w:rsidRPr="00EC7EFC" w:rsidRDefault="0003156D" w:rsidP="0003156D">
                  <w:pPr>
                    <w:keepNext/>
                    <w:keepLines/>
                    <w:spacing w:after="0"/>
                    <w:jc w:val="left"/>
                    <w:rPr>
                      <w:rFonts w:cs="Arial"/>
                      <w:color w:val="FF0000"/>
                      <w:sz w:val="18"/>
                      <w:szCs w:val="18"/>
                      <w:lang w:val="en-GB"/>
                    </w:rPr>
                  </w:pPr>
                </w:p>
                <w:p w14:paraId="39F992CC"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12</w:t>
                  </w:r>
                  <w:r>
                    <w:rPr>
                      <w:rFonts w:cs="Arial"/>
                      <w:color w:val="FF0000"/>
                      <w:sz w:val="18"/>
                      <w:szCs w:val="18"/>
                      <w:lang w:val="en-GB"/>
                    </w:rPr>
                    <w:t xml:space="preserve">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1, 2, 4, 8}</w:t>
                  </w:r>
                </w:p>
                <w:p w14:paraId="3681611F" w14:textId="77777777" w:rsidR="0003156D" w:rsidRPr="00EC7EFC" w:rsidRDefault="0003156D" w:rsidP="0003156D">
                  <w:pPr>
                    <w:keepNext/>
                    <w:keepLines/>
                    <w:spacing w:after="0"/>
                    <w:jc w:val="left"/>
                    <w:rPr>
                      <w:rFonts w:cs="Arial"/>
                      <w:color w:val="FF0000"/>
                      <w:sz w:val="18"/>
                      <w:szCs w:val="18"/>
                      <w:lang w:val="en-GB"/>
                    </w:rPr>
                  </w:pPr>
                </w:p>
                <w:p w14:paraId="1C77A0E7" w14:textId="77777777" w:rsidR="0003156D"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14 candidate values: {</w:t>
                  </w:r>
                  <w:r w:rsidRPr="000D5DD6">
                    <w:rPr>
                      <w:rFonts w:cs="Arial"/>
                      <w:color w:val="FF0000"/>
                      <w:sz w:val="18"/>
                      <w:szCs w:val="18"/>
                      <w:highlight w:val="yellow"/>
                      <w:lang w:val="en-GB"/>
                    </w:rPr>
                    <w:t>FFS</w:t>
                  </w:r>
                  <w:r>
                    <w:rPr>
                      <w:rFonts w:cs="Arial"/>
                      <w:color w:val="FF0000"/>
                      <w:sz w:val="18"/>
                      <w:szCs w:val="18"/>
                      <w:lang w:val="en-GB"/>
                    </w:rPr>
                    <w:t>: 10ms, 20ms, 40ms, 80ms, 160ms}</w:t>
                  </w:r>
                </w:p>
                <w:p w14:paraId="34649210" w14:textId="77777777" w:rsidR="0003156D" w:rsidRPr="00EC7EFC" w:rsidRDefault="0003156D" w:rsidP="0003156D">
                  <w:pPr>
                    <w:keepNext/>
                    <w:keepLines/>
                    <w:spacing w:after="0"/>
                    <w:jc w:val="left"/>
                    <w:rPr>
                      <w:rFonts w:cs="Arial"/>
                      <w:color w:val="FF0000"/>
                      <w:sz w:val="18"/>
                      <w:szCs w:val="18"/>
                      <w:lang w:val="en-GB"/>
                    </w:rPr>
                  </w:pPr>
                </w:p>
                <w:p w14:paraId="114448FB" w14:textId="77777777" w:rsidR="0003156D" w:rsidRPr="004145D8" w:rsidRDefault="0003156D" w:rsidP="0003156D">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15</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03B07E82" w14:textId="77777777" w:rsidR="0003156D" w:rsidRPr="004145D8" w:rsidRDefault="0003156D" w:rsidP="0003156D">
                  <w:pPr>
                    <w:keepNext/>
                    <w:keepLines/>
                    <w:spacing w:after="0"/>
                    <w:jc w:val="left"/>
                    <w:rPr>
                      <w:rFonts w:cs="Arial"/>
                      <w:color w:val="FF0000"/>
                      <w:sz w:val="18"/>
                      <w:szCs w:val="18"/>
                      <w:lang w:val="en-GB"/>
                    </w:rPr>
                  </w:pPr>
                </w:p>
                <w:p w14:paraId="24F1F2FB" w14:textId="77777777" w:rsidR="0003156D" w:rsidRPr="004145D8" w:rsidRDefault="0003156D" w:rsidP="0003156D">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16</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71035209" w14:textId="77777777" w:rsidR="0003156D" w:rsidRPr="00EC7EFC" w:rsidRDefault="0003156D" w:rsidP="0003156D">
                  <w:pPr>
                    <w:keepNext/>
                    <w:keepLines/>
                    <w:spacing w:after="0"/>
                    <w:jc w:val="left"/>
                    <w:rPr>
                      <w:rFonts w:cs="Arial"/>
                      <w:color w:val="000000"/>
                      <w:sz w:val="18"/>
                      <w:szCs w:val="18"/>
                      <w:highlight w:val="yellow"/>
                      <w:lang w:val="en-GB"/>
                    </w:rPr>
                  </w:pPr>
                </w:p>
                <w:p w14:paraId="276F0EB8"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highlight w:val="yellow"/>
                      <w:lang w:val="en-GB"/>
                    </w:rPr>
                    <w:t>FFS: CPU</w:t>
                  </w:r>
                  <w:r w:rsidRPr="00C91B99">
                    <w:rPr>
                      <w:rFonts w:cs="Arial"/>
                      <w:color w:val="000000"/>
                      <w:sz w:val="18"/>
                      <w:szCs w:val="18"/>
                      <w:highlight w:val="yellow"/>
                      <w:lang w:val="en-GB" w:eastAsia="ja-JP"/>
                    </w:rPr>
                    <w:t>/AIMLPU</w:t>
                  </w:r>
                  <w:r w:rsidRPr="00C91B99">
                    <w:rPr>
                      <w:rFonts w:cs="Arial"/>
                      <w:color w:val="000000"/>
                      <w:sz w:val="18"/>
                      <w:szCs w:val="18"/>
                      <w:highlight w:val="yellow"/>
                      <w:lang w:val="en-GB"/>
                    </w:rPr>
                    <w:t xml:space="preserve"> related information</w:t>
                  </w:r>
                </w:p>
                <w:p w14:paraId="6A946E73" w14:textId="77777777" w:rsidR="0003156D" w:rsidRPr="00C91B99" w:rsidRDefault="0003156D" w:rsidP="0003156D">
                  <w:pPr>
                    <w:keepNext/>
                    <w:keepLines/>
                    <w:spacing w:after="0"/>
                    <w:jc w:val="left"/>
                    <w:rPr>
                      <w:rFonts w:cs="Arial"/>
                      <w:color w:val="000000"/>
                      <w:sz w:val="18"/>
                      <w:szCs w:val="18"/>
                      <w:lang w:val="en-GB" w:eastAsia="ja-JP"/>
                    </w:rPr>
                  </w:pPr>
                </w:p>
                <w:p w14:paraId="5B5E282A" w14:textId="77777777" w:rsidR="0003156D" w:rsidRPr="00C91B99" w:rsidRDefault="0003156D" w:rsidP="0003156D">
                  <w:pPr>
                    <w:keepNext/>
                    <w:keepLines/>
                    <w:spacing w:after="0"/>
                    <w:jc w:val="left"/>
                    <w:rPr>
                      <w:rFonts w:cs="Arial"/>
                      <w:color w:val="000000"/>
                      <w:sz w:val="18"/>
                      <w:szCs w:val="18"/>
                      <w:highlight w:val="yellow"/>
                      <w:lang w:val="en-GB" w:eastAsia="ja-JP"/>
                    </w:rPr>
                  </w:pPr>
                  <w:r w:rsidRPr="00C91B99">
                    <w:rPr>
                      <w:rFonts w:cs="Arial"/>
                      <w:color w:val="000000"/>
                      <w:sz w:val="18"/>
                      <w:szCs w:val="18"/>
                      <w:highlight w:val="yellow"/>
                      <w:lang w:val="en-GB" w:eastAsia="ja-JP"/>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637ACCC"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6DCC737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393B5AE" w14:textId="77777777" w:rsidTr="00AE410B">
        <w:tc>
          <w:tcPr>
            <w:tcW w:w="1844" w:type="dxa"/>
            <w:tcBorders>
              <w:top w:val="single" w:sz="4" w:space="0" w:color="auto"/>
              <w:left w:val="single" w:sz="4" w:space="0" w:color="auto"/>
              <w:bottom w:val="single" w:sz="4" w:space="0" w:color="auto"/>
              <w:right w:val="single" w:sz="4" w:space="0" w:color="auto"/>
            </w:tcBorders>
          </w:tcPr>
          <w:p w14:paraId="641B376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B04707"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2-4</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58-1-4. </w:t>
            </w:r>
          </w:p>
          <w:p w14:paraId="7CA1B43A"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2-5</w:t>
            </w:r>
            <w:r w:rsidRPr="0034460A">
              <w:rPr>
                <w:rFonts w:ascii="Times New Roman" w:hAnsi="Times New Roman"/>
                <w:b/>
                <w:bCs/>
                <w:sz w:val="22"/>
                <w:szCs w:val="22"/>
              </w:rPr>
              <w:t>:</w:t>
            </w:r>
            <w:r>
              <w:rPr>
                <w:rFonts w:ascii="Times New Roman" w:hAnsi="Times New Roman"/>
                <w:b/>
                <w:bCs/>
                <w:sz w:val="22"/>
                <w:szCs w:val="22"/>
              </w:rPr>
              <w:t xml:space="preserve"> Introduce components 4, 4a, 5, 5a for 58-1-4. </w:t>
            </w:r>
          </w:p>
          <w:p w14:paraId="0329BF1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BEE0CCB" w14:textId="77777777" w:rsidTr="00AE410B">
        <w:tc>
          <w:tcPr>
            <w:tcW w:w="1844" w:type="dxa"/>
            <w:tcBorders>
              <w:top w:val="single" w:sz="4" w:space="0" w:color="auto"/>
              <w:left w:val="single" w:sz="4" w:space="0" w:color="auto"/>
              <w:bottom w:val="single" w:sz="4" w:space="0" w:color="auto"/>
              <w:right w:val="single" w:sz="4" w:space="0" w:color="auto"/>
            </w:tcBorders>
          </w:tcPr>
          <w:p w14:paraId="04ADD17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FB5707" w14:textId="77777777" w:rsidR="004364AD" w:rsidRDefault="004364AD" w:rsidP="004364AD">
            <w:pPr>
              <w:spacing w:before="0" w:after="0"/>
              <w:rPr>
                <w:rFonts w:ascii="Times" w:hAnsi="Times"/>
                <w:szCs w:val="24"/>
                <w:lang w:eastAsia="zh-CN"/>
              </w:rPr>
            </w:pPr>
            <w:r>
              <w:rPr>
                <w:rFonts w:ascii="Times" w:hAnsi="Times" w:hint="eastAsia"/>
                <w:szCs w:val="24"/>
                <w:lang w:eastAsia="zh-CN"/>
              </w:rPr>
              <w:t>FG 58-1-4 and 58-1-5 share most components with FG 58-1-2 and 58-1-3. In addition, components 12 is supported for BM-Case 2 to assist gNB to provide proper inference configuration during applicable function reporting procedure. With Components 11, Components 13 is not needed since in RAN1 agreement, K value for different predicted time instances is the same.</w:t>
            </w:r>
          </w:p>
          <w:p w14:paraId="66466DF9" w14:textId="77777777" w:rsidR="004364AD" w:rsidRDefault="004364AD" w:rsidP="004364AD">
            <w:pPr>
              <w:spacing w:before="0" w:after="0"/>
              <w:rPr>
                <w:rFonts w:ascii="Times" w:hAnsi="Times"/>
                <w:szCs w:val="24"/>
                <w:lang w:eastAsia="zh-CN"/>
              </w:rPr>
            </w:pPr>
          </w:p>
          <w:p w14:paraId="36F5DFC5" w14:textId="77777777" w:rsidR="004364AD" w:rsidRDefault="004364AD" w:rsidP="004364AD">
            <w:pPr>
              <w:spacing w:before="0" w:after="0"/>
              <w:rPr>
                <w:rFonts w:ascii="Times" w:hAnsi="Times"/>
                <w:szCs w:val="24"/>
                <w:lang w:eastAsia="zh-CN"/>
              </w:rPr>
            </w:pPr>
            <w:r>
              <w:rPr>
                <w:rFonts w:ascii="Times" w:hAnsi="Times" w:hint="eastAsia"/>
                <w:szCs w:val="24"/>
                <w:lang w:eastAsia="zh-CN"/>
              </w:rPr>
              <w:t>Components 20 is supported for BM-Case 2. Similar as s</w:t>
            </w:r>
            <w:r>
              <w:rPr>
                <w:rFonts w:ascii="Times" w:hAnsi="Times" w:hint="eastAsia"/>
                <w:szCs w:val="24"/>
              </w:rPr>
              <w:t>upported BM-Case 1 sub-usecase</w:t>
            </w:r>
            <w:r>
              <w:rPr>
                <w:rFonts w:ascii="Times" w:hAnsi="Times" w:hint="eastAsia"/>
                <w:szCs w:val="24"/>
                <w:lang w:eastAsia="zh-CN"/>
              </w:rPr>
              <w:t xml:space="preserve">s component for BM-Case 1, </w:t>
            </w:r>
            <w:r>
              <w:rPr>
                <w:rFonts w:ascii="Times" w:hAnsi="Times" w:hint="eastAsia"/>
                <w:szCs w:val="24"/>
              </w:rPr>
              <w:t xml:space="preserve">BM-Case </w:t>
            </w:r>
            <w:r>
              <w:rPr>
                <w:rFonts w:ascii="Times" w:hAnsi="Times" w:hint="eastAsia"/>
                <w:szCs w:val="24"/>
                <w:lang w:eastAsia="zh-CN"/>
              </w:rPr>
              <w:t>2</w:t>
            </w:r>
            <w:r>
              <w:rPr>
                <w:rFonts w:ascii="Times" w:hAnsi="Times" w:hint="eastAsia"/>
                <w:szCs w:val="24"/>
              </w:rPr>
              <w:t xml:space="preserve"> sub-usecase</w:t>
            </w:r>
            <w:r>
              <w:rPr>
                <w:rFonts w:ascii="Times" w:hAnsi="Times" w:hint="eastAsia"/>
                <w:szCs w:val="24"/>
                <w:lang w:eastAsia="zh-CN"/>
              </w:rPr>
              <w:t>s component for BM-Case 2 is supported to report in UE capability. So that when gNB transmits inference configuration, gNB can know whether UE supports pure time domain beam prediction or spatial and time domain beam prediction.</w:t>
            </w:r>
          </w:p>
          <w:p w14:paraId="11965B24" w14:textId="77777777" w:rsidR="004364AD" w:rsidRDefault="004364AD" w:rsidP="004364AD">
            <w:pPr>
              <w:spacing w:before="0" w:after="0"/>
              <w:rPr>
                <w:rFonts w:ascii="Times" w:hAnsi="Times"/>
                <w:szCs w:val="24"/>
                <w:lang w:eastAsia="zh-CN"/>
              </w:rPr>
            </w:pPr>
          </w:p>
          <w:p w14:paraId="50332DFF"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534"/>
              <w:gridCol w:w="2261"/>
              <w:gridCol w:w="5456"/>
              <w:gridCol w:w="483"/>
              <w:gridCol w:w="430"/>
              <w:gridCol w:w="412"/>
              <w:gridCol w:w="2837"/>
              <w:gridCol w:w="483"/>
              <w:gridCol w:w="483"/>
              <w:gridCol w:w="483"/>
              <w:gridCol w:w="483"/>
              <w:gridCol w:w="3106"/>
              <w:gridCol w:w="1625"/>
            </w:tblGrid>
            <w:tr w:rsidR="004364AD" w14:paraId="4D75869A" w14:textId="77777777" w:rsidTr="004364AD">
              <w:trPr>
                <w:trHeight w:val="116"/>
              </w:trPr>
              <w:tc>
                <w:tcPr>
                  <w:tcW w:w="0" w:type="auto"/>
                  <w:tcBorders>
                    <w:top w:val="single" w:sz="4" w:space="0" w:color="auto"/>
                    <w:left w:val="single" w:sz="4" w:space="0" w:color="auto"/>
                    <w:bottom w:val="single" w:sz="4" w:space="0" w:color="auto"/>
                    <w:right w:val="single" w:sz="4" w:space="0" w:color="auto"/>
                  </w:tcBorders>
                </w:tcPr>
                <w:p w14:paraId="56787922"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66CC03F6" w14:textId="77777777" w:rsidR="004364AD" w:rsidRDefault="004364AD" w:rsidP="004364AD">
                  <w:pPr>
                    <w:pStyle w:val="TAL"/>
                    <w:rPr>
                      <w:rFonts w:ascii="Times New Roman" w:hAnsi="Times New Roman" w:cs="Arial"/>
                      <w:sz w:val="16"/>
                      <w:szCs w:val="16"/>
                      <w:lang w:val="en-US" w:eastAsia="zh-CN"/>
                    </w:rPr>
                  </w:pPr>
                  <w:r>
                    <w:rPr>
                      <w:rFonts w:ascii="Times New Roman" w:hAnsi="Times New Roman"/>
                      <w:color w:val="000000" w:themeColor="text1"/>
                      <w:sz w:val="16"/>
                      <w:szCs w:val="16"/>
                    </w:rPr>
                    <w:t>58-1-</w:t>
                  </w:r>
                  <w:r>
                    <w:rPr>
                      <w:rFonts w:ascii="Times New Roman" w:hAnsi="Times New Roman" w:hint="eastAsia"/>
                      <w:color w:val="000000" w:themeColor="text1"/>
                      <w:sz w:val="16"/>
                      <w:szCs w:val="16"/>
                      <w:lang w:val="en-US" w:eastAsia="zh-CN"/>
                    </w:rPr>
                    <w:t>4</w:t>
                  </w:r>
                </w:p>
              </w:tc>
              <w:tc>
                <w:tcPr>
                  <w:tcW w:w="0" w:type="auto"/>
                  <w:tcBorders>
                    <w:top w:val="single" w:sz="4" w:space="0" w:color="auto"/>
                    <w:left w:val="single" w:sz="4" w:space="0" w:color="auto"/>
                    <w:bottom w:val="single" w:sz="4" w:space="0" w:color="auto"/>
                    <w:right w:val="single" w:sz="4" w:space="0" w:color="auto"/>
                  </w:tcBorders>
                </w:tcPr>
                <w:p w14:paraId="3BC0E2D0"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Case</w:t>
                  </w:r>
                  <w:r>
                    <w:rPr>
                      <w:rFonts w:ascii="Times New Roman" w:hAnsi="Times New Roman" w:hint="eastAsia"/>
                      <w:color w:val="000000" w:themeColor="text1"/>
                      <w:sz w:val="16"/>
                      <w:szCs w:val="16"/>
                      <w:lang w:val="en-US" w:eastAsia="zh-CN"/>
                    </w:rPr>
                    <w:t>2</w:t>
                  </w:r>
                  <w:r>
                    <w:rPr>
                      <w:rFonts w:ascii="Times New Roman" w:hAnsi="Times New Roman"/>
                      <w:color w:val="000000" w:themeColor="text1"/>
                      <w:sz w:val="16"/>
                      <w:szCs w:val="16"/>
                    </w:rPr>
                    <w:t xml:space="preserve">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71CA155C" w14:textId="77777777" w:rsidR="004364AD" w:rsidRDefault="004364AD" w:rsidP="004364AD">
                  <w:pPr>
                    <w:rPr>
                      <w:rFonts w:eastAsia="MS Gothic"/>
                      <w:sz w:val="16"/>
                      <w:szCs w:val="16"/>
                    </w:rPr>
                  </w:pPr>
                  <w:r>
                    <w:rPr>
                      <w:color w:val="000000" w:themeColor="text1"/>
                      <w:sz w:val="16"/>
                      <w:szCs w:val="16"/>
                    </w:rPr>
                    <w:t>1. Support of beam prediction</w:t>
                  </w:r>
                  <w:r>
                    <w:rPr>
                      <w:rFonts w:eastAsia="Yu Mincho"/>
                      <w:color w:val="000000" w:themeColor="text1"/>
                      <w:sz w:val="16"/>
                      <w:szCs w:val="16"/>
                    </w:rPr>
                    <w:t xml:space="preserve"> with reporting</w:t>
                  </w:r>
                  <w:r>
                    <w:rPr>
                      <w:color w:val="000000" w:themeColor="text1"/>
                      <w:sz w:val="16"/>
                      <w:szCs w:val="16"/>
                    </w:rPr>
                    <w:t xml:space="preserve"> </w:t>
                  </w:r>
                  <w:r>
                    <w:rPr>
                      <w:rFonts w:eastAsia="Yu Mincho"/>
                      <w:color w:val="000000" w:themeColor="text1"/>
                      <w:sz w:val="16"/>
                      <w:szCs w:val="16"/>
                    </w:rPr>
                    <w:t xml:space="preserve">of predicted beam index </w:t>
                  </w:r>
                  <w:r>
                    <w:rPr>
                      <w:color w:val="000000" w:themeColor="text1"/>
                      <w:sz w:val="16"/>
                      <w:szCs w:val="16"/>
                    </w:rPr>
                    <w:t>for BM-Case</w:t>
                  </w:r>
                  <w:r>
                    <w:rPr>
                      <w:rFonts w:hint="eastAsia"/>
                      <w:color w:val="000000" w:themeColor="text1"/>
                      <w:sz w:val="16"/>
                      <w:szCs w:val="16"/>
                      <w:lang w:eastAsia="zh-CN"/>
                    </w:rPr>
                    <w:t>2</w:t>
                  </w:r>
                  <w:r>
                    <w:rPr>
                      <w:rFonts w:eastAsia="Yu Mincho"/>
                      <w:color w:val="000000" w:themeColor="text1"/>
                      <w:sz w:val="16"/>
                      <w:szCs w:val="16"/>
                      <w:lang w:eastAsia="zh-CN"/>
                    </w:rPr>
                    <w:t xml:space="preserve"> </w:t>
                  </w:r>
                  <w:r>
                    <w:rPr>
                      <w:strike/>
                      <w:color w:val="FF0000"/>
                      <w:sz w:val="16"/>
                      <w:szCs w:val="16"/>
                    </w:rPr>
                    <w:t>[</w:t>
                  </w:r>
                  <w:r>
                    <w:rPr>
                      <w:sz w:val="16"/>
                      <w:szCs w:val="16"/>
                    </w:rPr>
                    <w:t>for inference</w:t>
                  </w:r>
                  <w:r>
                    <w:rPr>
                      <w:strike/>
                      <w:color w:val="FF0000"/>
                      <w:sz w:val="16"/>
                      <w:szCs w:val="16"/>
                    </w:rPr>
                    <w:t>]</w:t>
                  </w:r>
                  <w:r>
                    <w:rPr>
                      <w:rFonts w:eastAsia="Yu Mincho"/>
                      <w:color w:val="000000" w:themeColor="text1"/>
                      <w:sz w:val="16"/>
                      <w:szCs w:val="16"/>
                    </w:rPr>
                    <w:t xml:space="preserve"> </w:t>
                  </w:r>
                  <w:r>
                    <w:rPr>
                      <w:color w:val="000000" w:themeColor="text1"/>
                      <w:sz w:val="16"/>
                      <w:szCs w:val="16"/>
                    </w:rPr>
                    <w:t>wi</w:t>
                  </w:r>
                  <w:r>
                    <w:rPr>
                      <w:sz w:val="16"/>
                      <w:szCs w:val="16"/>
                    </w:rPr>
                    <w:t>th UE-side model</w:t>
                  </w:r>
                </w:p>
                <w:p w14:paraId="70A2556B" w14:textId="77777777" w:rsidR="004364AD" w:rsidRDefault="004364AD" w:rsidP="004364AD">
                  <w:pPr>
                    <w:rPr>
                      <w:rFonts w:eastAsia="Yu Mincho"/>
                      <w:strike/>
                      <w:sz w:val="16"/>
                      <w:szCs w:val="16"/>
                    </w:rPr>
                  </w:pPr>
                  <w:r>
                    <w:rPr>
                      <w:rFonts w:eastAsia="Yu Mincho"/>
                      <w:strike/>
                      <w:sz w:val="16"/>
                      <w:szCs w:val="16"/>
                    </w:rPr>
                    <w:t>[</w:t>
                  </w:r>
                  <w:r>
                    <w:rPr>
                      <w:strike/>
                      <w:sz w:val="16"/>
                      <w:szCs w:val="16"/>
                    </w:rPr>
                    <w:t>2. Supported mapping pattern between set B and set A</w:t>
                  </w:r>
                  <w:r>
                    <w:rPr>
                      <w:rFonts w:eastAsia="Yu Mincho"/>
                      <w:strike/>
                      <w:sz w:val="16"/>
                      <w:szCs w:val="16"/>
                    </w:rPr>
                    <w:t>]</w:t>
                  </w:r>
                </w:p>
                <w:p w14:paraId="1EB3D266" w14:textId="77777777" w:rsidR="004364AD" w:rsidRDefault="004364AD" w:rsidP="004364AD">
                  <w:pPr>
                    <w:rPr>
                      <w:rFonts w:eastAsia="Yu Mincho"/>
                      <w:color w:val="000000" w:themeColor="text1"/>
                      <w:sz w:val="16"/>
                      <w:szCs w:val="16"/>
                    </w:rPr>
                  </w:pPr>
                  <w:r>
                    <w:rPr>
                      <w:rFonts w:eastAsia="Yu Mincho"/>
                      <w:strike/>
                      <w:color w:val="FF0000"/>
                      <w:sz w:val="16"/>
                      <w:szCs w:val="16"/>
                    </w:rPr>
                    <w:t>[</w:t>
                  </w:r>
                  <w:r>
                    <w:rPr>
                      <w:color w:val="000000" w:themeColor="text1"/>
                      <w:sz w:val="16"/>
                      <w:szCs w:val="16"/>
                    </w:rPr>
                    <w:t xml:space="preserve">3.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configured</w:t>
                  </w:r>
                  <w:r>
                    <w:rPr>
                      <w:rFonts w:eastAsia="Yu Mincho"/>
                      <w:color w:val="000000" w:themeColor="text1"/>
                      <w:sz w:val="16"/>
                      <w:szCs w:val="16"/>
                      <w:lang w:eastAsia="zh-CN"/>
                    </w:rPr>
                    <w:t xml:space="preserve"> for BM-Case1 </w:t>
                  </w:r>
                  <w:r>
                    <w:rPr>
                      <w:rFonts w:eastAsia="Yu Mincho"/>
                      <w:color w:val="FF0000"/>
                      <w:sz w:val="16"/>
                      <w:szCs w:val="16"/>
                      <w:lang w:eastAsia="zh-CN"/>
                    </w:rPr>
                    <w:t>per BWP</w:t>
                  </w:r>
                  <w:r>
                    <w:rPr>
                      <w:rFonts w:eastAsia="Yu Mincho"/>
                      <w:strike/>
                      <w:color w:val="FF0000"/>
                      <w:sz w:val="16"/>
                      <w:szCs w:val="16"/>
                    </w:rPr>
                    <w:t>]</w:t>
                  </w:r>
                </w:p>
                <w:p w14:paraId="739B5583" w14:textId="77777777" w:rsidR="004364AD" w:rsidRDefault="004364AD" w:rsidP="004364AD">
                  <w:pPr>
                    <w:rPr>
                      <w:rFonts w:eastAsia="Yu Mincho"/>
                      <w:color w:val="FF0000"/>
                      <w:sz w:val="16"/>
                      <w:szCs w:val="16"/>
                    </w:rPr>
                  </w:pPr>
                  <w:r>
                    <w:rPr>
                      <w:rFonts w:eastAsia="Yu Mincho"/>
                      <w:color w:val="FF0000"/>
                      <w:sz w:val="16"/>
                      <w:szCs w:val="16"/>
                    </w:rPr>
                    <w:t>3a. Maximum number of inference report(s) configured for BM-Case1 across all CCs</w:t>
                  </w:r>
                </w:p>
                <w:p w14:paraId="292C8737" w14:textId="77777777" w:rsidR="004364AD" w:rsidRDefault="004364AD" w:rsidP="004364AD">
                  <w:pPr>
                    <w:rPr>
                      <w:rFonts w:eastAsia="Yu Mincho"/>
                      <w:color w:val="000000" w:themeColor="text1"/>
                      <w:sz w:val="16"/>
                      <w:szCs w:val="16"/>
                    </w:rPr>
                  </w:pPr>
                  <w:r>
                    <w:rPr>
                      <w:rFonts w:eastAsia="Yu Mincho"/>
                      <w:color w:val="FF0000"/>
                      <w:sz w:val="16"/>
                      <w:szCs w:val="16"/>
                    </w:rPr>
                    <w:t>[</w:t>
                  </w:r>
                  <w:r>
                    <w:rPr>
                      <w:color w:val="000000" w:themeColor="text1"/>
                      <w:sz w:val="16"/>
                      <w:szCs w:val="16"/>
                    </w:rPr>
                    <w:t xml:space="preserve">4.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activated</w:t>
                  </w:r>
                  <w:r>
                    <w:rPr>
                      <w:rFonts w:eastAsia="Yu Mincho"/>
                      <w:color w:val="000000" w:themeColor="text1"/>
                      <w:sz w:val="16"/>
                      <w:szCs w:val="16"/>
                      <w:lang w:eastAsia="zh-CN"/>
                    </w:rPr>
                    <w:t xml:space="preserve"> for BM-Case1 </w:t>
                  </w:r>
                  <w:r>
                    <w:rPr>
                      <w:rFonts w:eastAsia="Yu Mincho"/>
                      <w:color w:val="FF0000"/>
                      <w:sz w:val="16"/>
                      <w:szCs w:val="16"/>
                      <w:lang w:eastAsia="zh-CN"/>
                    </w:rPr>
                    <w:t>per BWP</w:t>
                  </w:r>
                  <w:r>
                    <w:rPr>
                      <w:rFonts w:eastAsia="Yu Mincho"/>
                      <w:color w:val="FF0000"/>
                      <w:sz w:val="16"/>
                      <w:szCs w:val="16"/>
                    </w:rPr>
                    <w:t>]</w:t>
                  </w:r>
                </w:p>
                <w:p w14:paraId="2C4C0FCA" w14:textId="77777777" w:rsidR="004364AD" w:rsidRDefault="004364AD" w:rsidP="004364AD">
                  <w:pPr>
                    <w:rPr>
                      <w:rFonts w:eastAsia="Yu Mincho"/>
                      <w:color w:val="FF0000"/>
                      <w:sz w:val="16"/>
                      <w:szCs w:val="16"/>
                    </w:rPr>
                  </w:pPr>
                  <w:r>
                    <w:rPr>
                      <w:strike/>
                      <w:color w:val="FF0000"/>
                      <w:sz w:val="16"/>
                      <w:szCs w:val="16"/>
                    </w:rPr>
                    <w:t>[</w:t>
                  </w:r>
                  <w:r>
                    <w:rPr>
                      <w:rFonts w:eastAsia="Yu Mincho"/>
                      <w:color w:val="FF0000"/>
                      <w:sz w:val="16"/>
                      <w:szCs w:val="16"/>
                    </w:rPr>
                    <w:t>4a. Maximum number of inference report(s) activated for BM-Case1 across all CCs</w:t>
                  </w:r>
                  <w:r>
                    <w:rPr>
                      <w:rFonts w:eastAsia="Yu Mincho"/>
                      <w:strike/>
                      <w:color w:val="FF0000"/>
                      <w:sz w:val="16"/>
                      <w:szCs w:val="16"/>
                    </w:rPr>
                    <w:t>]</w:t>
                  </w:r>
                </w:p>
                <w:p w14:paraId="7D0684CE" w14:textId="77777777" w:rsidR="004364AD" w:rsidRDefault="004364AD" w:rsidP="004364AD">
                  <w:pPr>
                    <w:rPr>
                      <w:rFonts w:eastAsia="Yu Mincho"/>
                      <w:color w:val="000000" w:themeColor="text1"/>
                      <w:sz w:val="16"/>
                      <w:szCs w:val="16"/>
                    </w:rPr>
                  </w:pPr>
                  <w:r>
                    <w:rPr>
                      <w:rFonts w:eastAsia="Yu Mincho"/>
                      <w:color w:val="FF0000"/>
                      <w:sz w:val="16"/>
                      <w:szCs w:val="16"/>
                    </w:rPr>
                    <w:t>[</w:t>
                  </w:r>
                  <w:r>
                    <w:rPr>
                      <w:color w:val="000000" w:themeColor="text1"/>
                      <w:sz w:val="16"/>
                      <w:szCs w:val="16"/>
                    </w:rPr>
                    <w:t xml:space="preserve">5.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w:t>
                  </w:r>
                  <w:r>
                    <w:rPr>
                      <w:rFonts w:eastAsia="Yu Mincho"/>
                      <w:color w:val="000000" w:themeColor="text1"/>
                      <w:sz w:val="16"/>
                      <w:szCs w:val="16"/>
                      <w:lang w:eastAsia="zh-CN"/>
                    </w:rPr>
                    <w:t xml:space="preserve">triggered for BM-Case1 </w:t>
                  </w:r>
                  <w:r>
                    <w:rPr>
                      <w:rFonts w:eastAsia="Yu Mincho"/>
                      <w:color w:val="FF0000"/>
                      <w:sz w:val="16"/>
                      <w:szCs w:val="16"/>
                      <w:lang w:eastAsia="zh-CN"/>
                    </w:rPr>
                    <w:t>per PWB</w:t>
                  </w:r>
                  <w:r>
                    <w:rPr>
                      <w:rFonts w:eastAsia="Yu Mincho"/>
                      <w:color w:val="FF0000"/>
                      <w:sz w:val="16"/>
                      <w:szCs w:val="16"/>
                    </w:rPr>
                    <w:t>]</w:t>
                  </w:r>
                </w:p>
                <w:p w14:paraId="7E21DD86"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FF0000"/>
                      <w:sz w:val="16"/>
                      <w:szCs w:val="16"/>
                    </w:rPr>
                    <w:t>5a. Maximum number of inference report(s) triggered for BM-Case1 across all CCs</w:t>
                  </w:r>
                  <w:r>
                    <w:rPr>
                      <w:rFonts w:eastAsia="Yu Mincho"/>
                      <w:strike/>
                      <w:color w:val="FF0000"/>
                      <w:sz w:val="16"/>
                      <w:szCs w:val="16"/>
                    </w:rPr>
                    <w:t>]</w:t>
                  </w:r>
                </w:p>
                <w:p w14:paraId="743C6645" w14:textId="77777777" w:rsidR="004364AD" w:rsidRDefault="004364AD" w:rsidP="004364AD">
                  <w:pPr>
                    <w:rPr>
                      <w:rFonts w:eastAsia="Yu Mincho"/>
                      <w:color w:val="000000" w:themeColor="text1"/>
                      <w:sz w:val="16"/>
                      <w:szCs w:val="16"/>
                      <w:lang w:eastAsia="zh-CN"/>
                    </w:rPr>
                  </w:pPr>
                  <w:r>
                    <w:rPr>
                      <w:rFonts w:eastAsia="Yu Mincho"/>
                      <w:color w:val="000000" w:themeColor="text1"/>
                      <w:sz w:val="16"/>
                      <w:szCs w:val="16"/>
                      <w:lang w:eastAsia="zh-CN"/>
                    </w:rPr>
                    <w:t xml:space="preserve">6. </w:t>
                  </w:r>
                  <w:r>
                    <w:rPr>
                      <w:rFonts w:eastAsia="Yu Mincho"/>
                      <w:color w:val="000000" w:themeColor="text1"/>
                      <w:sz w:val="16"/>
                      <w:szCs w:val="16"/>
                    </w:rPr>
                    <w:t xml:space="preserve">Support of SSB as </w:t>
                  </w:r>
                  <w:r>
                    <w:rPr>
                      <w:rFonts w:eastAsia="Yu Mincho"/>
                      <w:color w:val="000000" w:themeColor="text1"/>
                      <w:sz w:val="16"/>
                      <w:szCs w:val="16"/>
                      <w:lang w:eastAsia="zh-CN"/>
                    </w:rPr>
                    <w:t>RS type for Set B</w:t>
                  </w:r>
                </w:p>
                <w:p w14:paraId="4C2C6A5D" w14:textId="77777777" w:rsidR="004364AD" w:rsidRDefault="004364AD" w:rsidP="004364AD">
                  <w:pPr>
                    <w:rPr>
                      <w:rFonts w:eastAsia="Yu Mincho"/>
                      <w:sz w:val="16"/>
                      <w:szCs w:val="16"/>
                    </w:rPr>
                  </w:pPr>
                  <w:r>
                    <w:rPr>
                      <w:rFonts w:eastAsia="Yu Mincho"/>
                      <w:color w:val="000000" w:themeColor="text1"/>
                      <w:sz w:val="16"/>
                      <w:szCs w:val="16"/>
                    </w:rPr>
                    <w:t>6a. Support of CSI-RS</w:t>
                  </w:r>
                  <w:r>
                    <w:rPr>
                      <w:rFonts w:eastAsia="Yu Mincho"/>
                      <w:sz w:val="16"/>
                      <w:szCs w:val="16"/>
                    </w:rPr>
                    <w:t xml:space="preserve"> as RS type for Set B</w:t>
                  </w:r>
                </w:p>
                <w:p w14:paraId="5EF95104" w14:textId="77777777" w:rsidR="004364AD" w:rsidRDefault="004364AD" w:rsidP="004364AD">
                  <w:pPr>
                    <w:rPr>
                      <w:rFonts w:eastAsia="Yu Mincho"/>
                      <w:strike/>
                      <w:sz w:val="16"/>
                      <w:szCs w:val="16"/>
                    </w:rPr>
                  </w:pPr>
                  <w:r>
                    <w:rPr>
                      <w:rFonts w:eastAsia="Yu Mincho"/>
                      <w:strike/>
                      <w:sz w:val="16"/>
                      <w:szCs w:val="16"/>
                    </w:rPr>
                    <w:t>FFS: RS type for Set A</w:t>
                  </w:r>
                </w:p>
                <w:p w14:paraId="1DA6017D" w14:textId="77777777" w:rsidR="004364AD" w:rsidRDefault="004364AD" w:rsidP="004364AD">
                  <w:pPr>
                    <w:rPr>
                      <w:rFonts w:eastAsia="Yu Mincho"/>
                      <w:sz w:val="16"/>
                      <w:szCs w:val="16"/>
                    </w:rPr>
                  </w:pPr>
                  <w:r>
                    <w:rPr>
                      <w:rFonts w:eastAsia="Yu Mincho"/>
                      <w:sz w:val="16"/>
                      <w:szCs w:val="16"/>
                    </w:rPr>
                    <w:t>6b. Support of SSB as RS type for Set A</w:t>
                  </w:r>
                </w:p>
                <w:p w14:paraId="0493D5A1" w14:textId="77777777" w:rsidR="004364AD" w:rsidRDefault="004364AD" w:rsidP="004364AD">
                  <w:pPr>
                    <w:rPr>
                      <w:rFonts w:eastAsia="Yu Mincho"/>
                      <w:sz w:val="16"/>
                      <w:szCs w:val="16"/>
                    </w:rPr>
                  </w:pPr>
                  <w:r>
                    <w:rPr>
                      <w:rFonts w:eastAsia="Yu Mincho"/>
                      <w:sz w:val="16"/>
                      <w:szCs w:val="16"/>
                    </w:rPr>
                    <w:t>6c. Support of CSI-RS as RS type for Set A</w:t>
                  </w:r>
                </w:p>
                <w:p w14:paraId="36774453" w14:textId="77777777" w:rsidR="004364AD" w:rsidRDefault="004364AD" w:rsidP="004364AD">
                  <w:pPr>
                    <w:rPr>
                      <w:rFonts w:eastAsia="Yu Mincho"/>
                      <w:strike/>
                      <w:color w:val="FF0000"/>
                      <w:sz w:val="16"/>
                      <w:szCs w:val="16"/>
                    </w:rPr>
                  </w:pPr>
                  <w:r>
                    <w:rPr>
                      <w:rFonts w:eastAsia="Yu Mincho"/>
                      <w:strike/>
                      <w:color w:val="FF0000"/>
                      <w:sz w:val="16"/>
                      <w:szCs w:val="16"/>
                    </w:rPr>
                    <w:t>[7</w:t>
                  </w:r>
                  <w:r>
                    <w:rPr>
                      <w:strike/>
                      <w:color w:val="FF0000"/>
                      <w:sz w:val="16"/>
                      <w:szCs w:val="16"/>
                    </w:rPr>
                    <w:t>. Supported combinations of the number of resources for Set B and the number of resources for Set A</w:t>
                  </w:r>
                  <w:r>
                    <w:rPr>
                      <w:rFonts w:eastAsia="Yu Mincho"/>
                      <w:strike/>
                      <w:color w:val="FF0000"/>
                      <w:sz w:val="16"/>
                      <w:szCs w:val="16"/>
                    </w:rPr>
                    <w:t>]</w:t>
                  </w:r>
                </w:p>
                <w:p w14:paraId="1884FEE5"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000000" w:themeColor="text1"/>
                      <w:sz w:val="16"/>
                      <w:szCs w:val="16"/>
                    </w:rPr>
                    <w:t>7a: Supported maximum number of resources for Set B</w:t>
                  </w:r>
                  <w:r>
                    <w:rPr>
                      <w:strike/>
                      <w:color w:val="FF0000"/>
                      <w:sz w:val="16"/>
                      <w:szCs w:val="16"/>
                    </w:rPr>
                    <w:t>]</w:t>
                  </w:r>
                </w:p>
                <w:p w14:paraId="41334965"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000000" w:themeColor="text1"/>
                      <w:sz w:val="16"/>
                      <w:szCs w:val="16"/>
                    </w:rPr>
                    <w:t>7b: Supported maximum number of resources for Set A</w:t>
                  </w:r>
                  <w:r>
                    <w:rPr>
                      <w:strike/>
                      <w:color w:val="FF0000"/>
                      <w:sz w:val="16"/>
                      <w:szCs w:val="16"/>
                    </w:rPr>
                    <w:t>]</w:t>
                  </w:r>
                </w:p>
                <w:p w14:paraId="679375FD" w14:textId="77777777" w:rsidR="004364AD" w:rsidRDefault="004364AD" w:rsidP="004364AD">
                  <w:pPr>
                    <w:rPr>
                      <w:rFonts w:eastAsia="Yu Mincho"/>
                      <w:strike/>
                      <w:sz w:val="16"/>
                      <w:szCs w:val="16"/>
                    </w:rPr>
                  </w:pPr>
                  <w:r>
                    <w:rPr>
                      <w:rFonts w:eastAsia="Yu Mincho"/>
                      <w:strike/>
                      <w:sz w:val="16"/>
                      <w:szCs w:val="16"/>
                    </w:rPr>
                    <w:t>FFS: component 7 or component 7a+7b or 7+7a+7b</w:t>
                  </w:r>
                </w:p>
                <w:p w14:paraId="1F2263FF" w14:textId="77777777" w:rsidR="004364AD" w:rsidRDefault="004364AD" w:rsidP="004364AD">
                  <w:pPr>
                    <w:rPr>
                      <w:rFonts w:cs="Arial"/>
                      <w:color w:val="000000" w:themeColor="text1"/>
                      <w:sz w:val="16"/>
                      <w:szCs w:val="16"/>
                    </w:rPr>
                  </w:pPr>
                  <w:r>
                    <w:rPr>
                      <w:strike/>
                      <w:color w:val="FF0000"/>
                      <w:sz w:val="16"/>
                      <w:szCs w:val="16"/>
                    </w:rPr>
                    <w:lastRenderedPageBreak/>
                    <w:t>[</w:t>
                  </w:r>
                  <w:r>
                    <w:rPr>
                      <w:rFonts w:eastAsia="Yu Mincho" w:cs="Arial"/>
                      <w:color w:val="000000" w:themeColor="text1"/>
                      <w:sz w:val="16"/>
                      <w:szCs w:val="16"/>
                    </w:rPr>
                    <w:t>8</w:t>
                  </w:r>
                  <w:r>
                    <w:rPr>
                      <w:rFonts w:cs="Arial"/>
                      <w:color w:val="000000" w:themeColor="text1"/>
                      <w:sz w:val="16"/>
                      <w:szCs w:val="16"/>
                    </w:rPr>
                    <w:t>. Supported CSI-RS resource type</w:t>
                  </w:r>
                  <w:r>
                    <w:rPr>
                      <w:rFonts w:cs="Arial"/>
                      <w:sz w:val="16"/>
                      <w:szCs w:val="16"/>
                    </w:rPr>
                    <w:t xml:space="preserve">s </w:t>
                  </w:r>
                  <w:r>
                    <w:rPr>
                      <w:rFonts w:eastAsia="Yu Mincho" w:cs="Arial"/>
                      <w:sz w:val="16"/>
                      <w:szCs w:val="16"/>
                    </w:rPr>
                    <w:t>for Set [A/B]</w:t>
                  </w:r>
                  <w:r>
                    <w:rPr>
                      <w:rFonts w:cs="Arial"/>
                      <w:sz w:val="16"/>
                      <w:szCs w:val="16"/>
                    </w:rPr>
                    <w:t>: Per</w:t>
                  </w:r>
                  <w:r>
                    <w:rPr>
                      <w:rFonts w:cs="Arial"/>
                      <w:color w:val="000000" w:themeColor="text1"/>
                      <w:sz w:val="16"/>
                      <w:szCs w:val="16"/>
                    </w:rPr>
                    <w:t>iodic CSI-RS, Semi-persistent CSI-RS</w:t>
                  </w:r>
                  <w:r>
                    <w:rPr>
                      <w:rFonts w:eastAsia="Yu Mincho"/>
                      <w:strike/>
                      <w:color w:val="FF0000"/>
                      <w:sz w:val="16"/>
                      <w:szCs w:val="16"/>
                    </w:rPr>
                    <w:t>]</w:t>
                  </w:r>
                </w:p>
                <w:p w14:paraId="0562F57F" w14:textId="77777777" w:rsidR="004364AD" w:rsidRDefault="004364AD" w:rsidP="004364AD">
                  <w:pPr>
                    <w:rPr>
                      <w:color w:val="000000" w:themeColor="text1"/>
                      <w:sz w:val="16"/>
                      <w:szCs w:val="16"/>
                    </w:rPr>
                  </w:pPr>
                  <w:r>
                    <w:rPr>
                      <w:strike/>
                      <w:color w:val="FF0000"/>
                      <w:sz w:val="16"/>
                      <w:szCs w:val="16"/>
                    </w:rPr>
                    <w:t>[</w:t>
                  </w:r>
                  <w:r>
                    <w:rPr>
                      <w:rFonts w:eastAsia="Yu Mincho"/>
                      <w:color w:val="000000" w:themeColor="text1"/>
                      <w:sz w:val="16"/>
                      <w:szCs w:val="16"/>
                    </w:rPr>
                    <w:t>9</w:t>
                  </w:r>
                  <w:r>
                    <w:rPr>
                      <w:color w:val="000000" w:themeColor="text1"/>
                      <w:sz w:val="16"/>
                      <w:szCs w:val="16"/>
                    </w:rPr>
                    <w:t>. Supported inference report types: Periodic CSI report, Aperiodic CSI report, semi-persistent CSI report</w:t>
                  </w:r>
                  <w:r>
                    <w:rPr>
                      <w:rFonts w:eastAsia="Yu Mincho"/>
                      <w:strike/>
                      <w:color w:val="FF0000"/>
                      <w:sz w:val="16"/>
                      <w:szCs w:val="16"/>
                    </w:rPr>
                    <w:t>]</w:t>
                  </w:r>
                </w:p>
                <w:p w14:paraId="4070C408" w14:textId="77777777" w:rsidR="004364AD" w:rsidRDefault="004364AD" w:rsidP="004364AD">
                  <w:pPr>
                    <w:rPr>
                      <w:rFonts w:eastAsia="Yu Mincho"/>
                      <w:strike/>
                      <w:color w:val="FF0000"/>
                      <w:sz w:val="16"/>
                      <w:szCs w:val="16"/>
                    </w:rPr>
                  </w:pPr>
                  <w:r>
                    <w:rPr>
                      <w:strike/>
                      <w:color w:val="FF0000"/>
                      <w:sz w:val="16"/>
                      <w:szCs w:val="16"/>
                    </w:rPr>
                    <w:t>[</w:t>
                  </w:r>
                  <w:r>
                    <w:rPr>
                      <w:color w:val="000000" w:themeColor="text1"/>
                      <w:sz w:val="16"/>
                      <w:szCs w:val="16"/>
                    </w:rPr>
                    <w:t>1</w:t>
                  </w:r>
                  <w:r>
                    <w:rPr>
                      <w:rFonts w:eastAsia="Yu Mincho"/>
                      <w:color w:val="000000" w:themeColor="text1"/>
                      <w:sz w:val="16"/>
                      <w:szCs w:val="16"/>
                    </w:rPr>
                    <w:t>0</w:t>
                  </w:r>
                  <w:r>
                    <w:rPr>
                      <w:color w:val="000000" w:themeColor="text1"/>
                      <w:sz w:val="16"/>
                      <w:szCs w:val="16"/>
                    </w:rPr>
                    <w:t xml:space="preserve">. Supported options for performance monitoring for beam case </w:t>
                  </w:r>
                  <w:r>
                    <w:rPr>
                      <w:rFonts w:hint="eastAsia"/>
                      <w:color w:val="000000" w:themeColor="text1"/>
                      <w:sz w:val="16"/>
                      <w:szCs w:val="16"/>
                      <w:lang w:eastAsia="zh-CN"/>
                    </w:rPr>
                    <w:t>2</w:t>
                  </w:r>
                  <w:r>
                    <w:rPr>
                      <w:color w:val="000000" w:themeColor="text1"/>
                      <w:sz w:val="16"/>
                      <w:szCs w:val="16"/>
                    </w:rPr>
                    <w:t xml:space="preserve"> with UE side model</w:t>
                  </w:r>
                  <w:r>
                    <w:rPr>
                      <w:rFonts w:eastAsia="Yu Mincho"/>
                      <w:strike/>
                      <w:color w:val="FF0000"/>
                      <w:sz w:val="16"/>
                      <w:szCs w:val="16"/>
                    </w:rPr>
                    <w:t>]</w:t>
                  </w:r>
                </w:p>
                <w:p w14:paraId="411D37E7" w14:textId="77777777" w:rsidR="004364AD" w:rsidRDefault="004364AD" w:rsidP="004364AD">
                  <w:pPr>
                    <w:rPr>
                      <w:rFonts w:eastAsia="Yu Mincho" w:cs="Arial"/>
                      <w:color w:val="000000" w:themeColor="text1"/>
                      <w:sz w:val="16"/>
                      <w:szCs w:val="16"/>
                    </w:rPr>
                  </w:pPr>
                  <w:r>
                    <w:rPr>
                      <w:rFonts w:eastAsia="Yu Mincho" w:cs="Arial"/>
                      <w:strike/>
                      <w:color w:val="FF0000"/>
                      <w:sz w:val="16"/>
                      <w:szCs w:val="16"/>
                    </w:rPr>
                    <w:t>[</w:t>
                  </w:r>
                  <w:r>
                    <w:rPr>
                      <w:rFonts w:eastAsia="Yu Mincho" w:cs="Arial"/>
                      <w:color w:val="000000" w:themeColor="text1"/>
                      <w:sz w:val="16"/>
                      <w:szCs w:val="16"/>
                    </w:rPr>
                    <w:t>11. Supported maximum number of predicted beams in each predicted time instance</w:t>
                  </w:r>
                  <w:r>
                    <w:rPr>
                      <w:rFonts w:eastAsia="Yu Mincho" w:cs="Arial"/>
                      <w:strike/>
                      <w:color w:val="FF0000"/>
                      <w:sz w:val="16"/>
                      <w:szCs w:val="16"/>
                    </w:rPr>
                    <w:t>]</w:t>
                  </w:r>
                </w:p>
                <w:p w14:paraId="18F68052" w14:textId="77777777" w:rsidR="004364AD" w:rsidRDefault="004364AD" w:rsidP="004364AD">
                  <w:pPr>
                    <w:rPr>
                      <w:rFonts w:eastAsia="Yu Mincho" w:cs="Arial"/>
                      <w:color w:val="000000" w:themeColor="text1"/>
                      <w:sz w:val="16"/>
                      <w:szCs w:val="16"/>
                    </w:rPr>
                  </w:pPr>
                  <w:r>
                    <w:rPr>
                      <w:rFonts w:eastAsia="Yu Mincho" w:cs="Arial"/>
                      <w:strike/>
                      <w:color w:val="FF0000"/>
                      <w:sz w:val="16"/>
                      <w:szCs w:val="16"/>
                    </w:rPr>
                    <w:t>[</w:t>
                  </w:r>
                  <w:r>
                    <w:rPr>
                      <w:rFonts w:eastAsia="Yu Mincho" w:cs="Arial"/>
                      <w:color w:val="000000" w:themeColor="text1"/>
                      <w:sz w:val="16"/>
                      <w:szCs w:val="16"/>
                    </w:rPr>
                    <w:t>12. Supported maximum number of predicted time instances</w:t>
                  </w:r>
                  <w:r>
                    <w:rPr>
                      <w:rFonts w:eastAsia="Yu Mincho" w:cs="Arial"/>
                      <w:strike/>
                      <w:color w:val="FF0000"/>
                      <w:sz w:val="16"/>
                      <w:szCs w:val="16"/>
                    </w:rPr>
                    <w:t>]</w:t>
                  </w:r>
                </w:p>
                <w:p w14:paraId="43A596BE" w14:textId="77777777" w:rsidR="004364AD" w:rsidRDefault="004364AD" w:rsidP="004364AD">
                  <w:pPr>
                    <w:rPr>
                      <w:rFonts w:eastAsia="Yu Mincho" w:cs="Arial"/>
                      <w:strike/>
                      <w:color w:val="FF0000"/>
                      <w:sz w:val="16"/>
                      <w:szCs w:val="16"/>
                    </w:rPr>
                  </w:pPr>
                  <w:r>
                    <w:rPr>
                      <w:rFonts w:eastAsia="Yu Mincho" w:cs="Arial"/>
                      <w:strike/>
                      <w:color w:val="FF0000"/>
                      <w:sz w:val="16"/>
                      <w:szCs w:val="16"/>
                    </w:rPr>
                    <w:t>[13. Supported maximum total number of reported predicted beams for predicted time instances in one report]</w:t>
                  </w:r>
                </w:p>
                <w:p w14:paraId="4294BF68" w14:textId="77777777" w:rsidR="004364AD" w:rsidRDefault="004364AD" w:rsidP="004364AD">
                  <w:pPr>
                    <w:rPr>
                      <w:rFonts w:ascii="Times" w:hAnsi="Times"/>
                      <w:color w:val="FF0000"/>
                      <w:sz w:val="16"/>
                      <w:szCs w:val="16"/>
                      <w:lang w:eastAsia="zh-CN"/>
                    </w:rPr>
                  </w:pPr>
                  <w:r>
                    <w:rPr>
                      <w:rFonts w:hint="eastAsia"/>
                      <w:color w:val="FF0000"/>
                      <w:sz w:val="16"/>
                      <w:szCs w:val="16"/>
                      <w:lang w:eastAsia="zh-CN"/>
                    </w:rPr>
                    <w:t xml:space="preserve">13. </w:t>
                  </w:r>
                  <w:r>
                    <w:rPr>
                      <w:rFonts w:eastAsia="Yu Mincho"/>
                      <w:color w:val="FF0000"/>
                      <w:sz w:val="16"/>
                      <w:szCs w:val="16"/>
                    </w:rPr>
                    <w:t>Supported</w:t>
                  </w:r>
                  <w:r>
                    <w:rPr>
                      <w:rFonts w:hint="eastAsia"/>
                      <w:color w:val="FF0000"/>
                      <w:sz w:val="16"/>
                      <w:szCs w:val="16"/>
                      <w:lang w:eastAsia="zh-CN"/>
                    </w:rPr>
                    <w:t xml:space="preserve"> </w:t>
                  </w:r>
                  <w:r>
                    <w:rPr>
                      <w:rFonts w:ascii="Times" w:hAnsi="Times" w:hint="eastAsia"/>
                      <w:color w:val="FF0000"/>
                      <w:sz w:val="16"/>
                      <w:szCs w:val="16"/>
                      <w:lang w:eastAsia="zh-CN"/>
                    </w:rPr>
                    <w:t>number of AI/ML PU pools for AI/ML features</w:t>
                  </w:r>
                </w:p>
                <w:p w14:paraId="5F7FBE17" w14:textId="77777777" w:rsidR="004364AD" w:rsidRDefault="004364AD" w:rsidP="004364AD">
                  <w:pPr>
                    <w:rPr>
                      <w:rFonts w:ascii="Times" w:hAnsi="Times"/>
                      <w:color w:val="FF0000"/>
                      <w:sz w:val="16"/>
                      <w:szCs w:val="16"/>
                      <w:lang w:eastAsia="zh-CN"/>
                    </w:rPr>
                  </w:pPr>
                  <w:r>
                    <w:rPr>
                      <w:rFonts w:ascii="Times" w:hAnsi="Times" w:hint="eastAsia"/>
                      <w:color w:val="FF0000"/>
                      <w:sz w:val="16"/>
                      <w:szCs w:val="16"/>
                      <w:lang w:eastAsia="zh-CN"/>
                    </w:rPr>
                    <w:t>14. AI/ML PU pool for beam prediction</w:t>
                  </w:r>
                </w:p>
                <w:p w14:paraId="42AC52DE" w14:textId="77777777" w:rsidR="004364AD" w:rsidRDefault="004364AD" w:rsidP="004364AD">
                  <w:pPr>
                    <w:spacing w:line="254" w:lineRule="auto"/>
                    <w:rPr>
                      <w:rFonts w:ascii="Times" w:hAnsi="Times"/>
                      <w:color w:val="FF0000"/>
                      <w:sz w:val="16"/>
                      <w:szCs w:val="16"/>
                      <w:lang w:eastAsia="zh-CN"/>
                    </w:rPr>
                  </w:pPr>
                  <w:r>
                    <w:rPr>
                      <w:rFonts w:ascii="Times" w:hAnsi="Times" w:hint="eastAsia"/>
                      <w:color w:val="FF0000"/>
                      <w:sz w:val="16"/>
                      <w:szCs w:val="16"/>
                      <w:lang w:eastAsia="zh-CN"/>
                    </w:rPr>
                    <w:t xml:space="preserve">15. Maximum number of simultaneous AI/ML PUs for beam prediction pool </w:t>
                  </w:r>
                </w:p>
                <w:p w14:paraId="67F3F8AB" w14:textId="77777777" w:rsidR="004364AD" w:rsidRDefault="004364AD" w:rsidP="004364AD">
                  <w:pPr>
                    <w:spacing w:line="254" w:lineRule="auto"/>
                    <w:rPr>
                      <w:rFonts w:ascii="Times" w:hAnsi="Times"/>
                      <w:color w:val="FF0000"/>
                      <w:sz w:val="16"/>
                      <w:szCs w:val="16"/>
                      <w:lang w:eastAsia="zh-CN"/>
                    </w:rPr>
                  </w:pPr>
                  <w:r>
                    <w:rPr>
                      <w:rFonts w:eastAsia="Yu Mincho" w:cs="Arial"/>
                      <w:strike/>
                      <w:color w:val="FF0000"/>
                      <w:sz w:val="16"/>
                      <w:szCs w:val="16"/>
                    </w:rPr>
                    <w:t>[</w:t>
                  </w:r>
                  <w:r>
                    <w:rPr>
                      <w:rFonts w:eastAsia="Yu Mincho" w:cs="Arial"/>
                      <w:color w:val="FF0000"/>
                      <w:sz w:val="16"/>
                      <w:szCs w:val="16"/>
                    </w:rPr>
                    <w:t>20. Supported BM-Case 2 sub usecase(s): e.g., setB-equals-to-setA, setB-subset-of-setA, setB-different-from-setA, or merged version(s)</w:t>
                  </w:r>
                  <w:r>
                    <w:rPr>
                      <w:rFonts w:eastAsia="Yu Mincho" w:cs="Arial"/>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1597B927"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8A6B866"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EFD19D7"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ED51F74"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UE-side</w:t>
                  </w:r>
                  <w:r>
                    <w:rPr>
                      <w:rFonts w:ascii="Times New Roman" w:hAnsi="Times New Roman"/>
                      <w:strike/>
                      <w:color w:val="000000" w:themeColor="text1"/>
                      <w:sz w:val="16"/>
                      <w:szCs w:val="16"/>
                    </w:rPr>
                    <w:t>d</w:t>
                  </w:r>
                  <w:r>
                    <w:rPr>
                      <w:rFonts w:ascii="Times New Roman" w:hAnsi="Times New Roman"/>
                      <w:color w:val="000000" w:themeColor="text1"/>
                      <w:sz w:val="16"/>
                      <w:szCs w:val="16"/>
                    </w:rPr>
                    <w:t xml:space="preserve"> beam prediction for BM Case </w:t>
                  </w:r>
                  <w:r>
                    <w:rPr>
                      <w:rFonts w:ascii="Times New Roman" w:hAnsi="Times New Roman" w:hint="eastAsia"/>
                      <w:color w:val="000000" w:themeColor="text1"/>
                      <w:sz w:val="16"/>
                      <w:szCs w:val="16"/>
                      <w:lang w:val="en-US" w:eastAsia="zh-CN"/>
                    </w:rPr>
                    <w:t>2</w:t>
                  </w:r>
                  <w:r>
                    <w:rPr>
                      <w:rFonts w:ascii="Times New Roman" w:hAnsi="Times New Roman"/>
                      <w:color w:val="000000" w:themeColor="text1"/>
                      <w:sz w:val="16"/>
                      <w:szCs w:val="16"/>
                    </w:rPr>
                    <w:t xml:space="preserve">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r>
                    <w:rPr>
                      <w:rFonts w:ascii="Times New Roman" w:hAnsi="Times New Roman" w:hint="eastAsia"/>
                      <w:strike/>
                      <w:color w:val="FF0000"/>
                      <w:sz w:val="16"/>
                      <w:szCs w:val="16"/>
                      <w:lang w:val="en-US" w:eastAsia="zh-CN"/>
                    </w:rPr>
                    <w:t xml:space="preserve"> </w:t>
                  </w:r>
                  <w:r>
                    <w:rPr>
                      <w:rFonts w:ascii="Times New Roman" w:hAnsi="Times New Roman"/>
                      <w:color w:val="000000" w:themeColor="text1"/>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11247086"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DFD6DD1"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E6ABA0D"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F70575F" w14:textId="77777777" w:rsidR="004364AD" w:rsidRDefault="004364AD" w:rsidP="004364AD">
                  <w:pPr>
                    <w:pStyle w:val="TAL"/>
                    <w:rPr>
                      <w:rFonts w:ascii="Times New Roman" w:hAnsi="Times New Roman" w:cs="Arial"/>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3D49867"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7DE7666E" w14:textId="77777777" w:rsidR="004364AD" w:rsidRDefault="004364AD" w:rsidP="004364AD">
                  <w:pPr>
                    <w:pStyle w:val="TAL"/>
                    <w:rPr>
                      <w:rFonts w:ascii="Times New Roman" w:hAnsi="Times New Roman"/>
                      <w:strike/>
                      <w:sz w:val="16"/>
                      <w:szCs w:val="16"/>
                    </w:rPr>
                  </w:pPr>
                </w:p>
                <w:p w14:paraId="315180F3" w14:textId="77777777" w:rsidR="004364AD" w:rsidRDefault="004364AD" w:rsidP="004364AD">
                  <w:pPr>
                    <w:pStyle w:val="TAL"/>
                    <w:rPr>
                      <w:rFonts w:ascii="Times New Roman" w:hAnsi="Times New Roman"/>
                      <w:sz w:val="16"/>
                      <w:szCs w:val="16"/>
                    </w:rPr>
                  </w:pPr>
                  <w:r>
                    <w:rPr>
                      <w:rFonts w:ascii="Times New Roman" w:hAnsi="Times New Roman"/>
                      <w:sz w:val="16"/>
                      <w:szCs w:val="16"/>
                    </w:rPr>
                    <w:t>FFS: CPU/AIMLPU related information</w:t>
                  </w:r>
                </w:p>
                <w:p w14:paraId="1ECCAED7" w14:textId="77777777" w:rsidR="004364AD" w:rsidRDefault="004364AD" w:rsidP="004364AD">
                  <w:pPr>
                    <w:pStyle w:val="TAL"/>
                    <w:rPr>
                      <w:rFonts w:ascii="Times New Roman" w:hAnsi="Times New Roman"/>
                      <w:sz w:val="16"/>
                      <w:szCs w:val="16"/>
                    </w:rPr>
                  </w:pPr>
                </w:p>
                <w:p w14:paraId="2D5C294D" w14:textId="77777777" w:rsidR="004364AD" w:rsidRDefault="004364AD" w:rsidP="004364AD">
                  <w:pPr>
                    <w:pStyle w:val="TAL"/>
                    <w:rPr>
                      <w:rFonts w:ascii="Times New Roman" w:hAnsi="Times New Roman" w:cs="Arial"/>
                      <w:sz w:val="16"/>
                      <w:szCs w:val="16"/>
                    </w:rPr>
                  </w:pPr>
                  <w:r>
                    <w:rPr>
                      <w:rFonts w:ascii="Times New Roman" w:hAnsi="Times New Roman"/>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3A9357B"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Optional with capability signalling</w:t>
                  </w:r>
                </w:p>
              </w:tc>
            </w:tr>
          </w:tbl>
          <w:p w14:paraId="1B4AB42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900B0B4" w14:textId="77777777" w:rsidTr="00AE410B">
        <w:tc>
          <w:tcPr>
            <w:tcW w:w="1844" w:type="dxa"/>
            <w:tcBorders>
              <w:top w:val="single" w:sz="4" w:space="0" w:color="auto"/>
              <w:left w:val="single" w:sz="4" w:space="0" w:color="auto"/>
              <w:bottom w:val="single" w:sz="4" w:space="0" w:color="auto"/>
              <w:right w:val="single" w:sz="4" w:space="0" w:color="auto"/>
            </w:tcBorders>
          </w:tcPr>
          <w:p w14:paraId="166D8C4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2"/>
              <w:gridCol w:w="2141"/>
              <w:gridCol w:w="4511"/>
              <w:gridCol w:w="556"/>
              <w:gridCol w:w="497"/>
              <w:gridCol w:w="467"/>
              <w:gridCol w:w="2585"/>
              <w:gridCol w:w="556"/>
              <w:gridCol w:w="556"/>
              <w:gridCol w:w="556"/>
              <w:gridCol w:w="556"/>
              <w:gridCol w:w="5884"/>
              <w:gridCol w:w="1583"/>
            </w:tblGrid>
            <w:tr w:rsidR="004E50EC" w:rsidRPr="000E7943" w14:paraId="3131BE7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2DFEFD4"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4005C94"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CEC54F6" w14:textId="77777777" w:rsidR="004E50EC" w:rsidRPr="000E7943" w:rsidRDefault="004E50EC" w:rsidP="004E50EC">
                  <w:pPr>
                    <w:pStyle w:val="TAL"/>
                    <w:rPr>
                      <w:rFonts w:eastAsia="SimSun" w:cs="Arial"/>
                      <w:color w:val="000000" w:themeColor="text1"/>
                      <w:szCs w:val="18"/>
                    </w:rPr>
                  </w:pPr>
                  <w:r w:rsidRPr="000E7943">
                    <w:rPr>
                      <w:rFonts w:eastAsia="SimSun" w:cs="Arial"/>
                      <w:color w:val="000000" w:themeColor="text1"/>
                      <w:szCs w:val="18"/>
                    </w:rPr>
                    <w:t xml:space="preserve">UE-side beam prediction for </w:t>
                  </w:r>
                  <w:r w:rsidRPr="000E7943">
                    <w:rPr>
                      <w:rFonts w:eastAsia="Yu Mincho" w:cs="Arial"/>
                      <w:color w:val="000000" w:themeColor="text1"/>
                      <w:szCs w:val="18"/>
                    </w:rPr>
                    <w:t xml:space="preserve">BM </w:t>
                  </w:r>
                  <w:r w:rsidRPr="000E7943">
                    <w:rPr>
                      <w:rFonts w:cs="Arial"/>
                      <w:color w:val="000000" w:themeColor="text1"/>
                      <w:szCs w:val="18"/>
                    </w:rPr>
                    <w:t xml:space="preserve">Case2 </w:t>
                  </w:r>
                  <w:r w:rsidRPr="00BF0298">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318427E0" w14:textId="77777777" w:rsidR="004E50EC" w:rsidRPr="000E7943" w:rsidRDefault="004E50EC" w:rsidP="004E50EC">
                  <w:pPr>
                    <w:rPr>
                      <w:rFonts w:eastAsia="MS Gothic" w:cs="Arial"/>
                      <w:color w:val="000000" w:themeColor="text1"/>
                      <w:sz w:val="18"/>
                      <w:szCs w:val="18"/>
                      <w:lang w:eastAsia="ja-JP"/>
                    </w:rPr>
                  </w:pPr>
                  <w:r w:rsidRPr="000E7943">
                    <w:rPr>
                      <w:rFonts w:cs="Arial"/>
                      <w:color w:val="000000" w:themeColor="text1"/>
                      <w:sz w:val="18"/>
                      <w:szCs w:val="18"/>
                    </w:rPr>
                    <w:t>1. Support of beam prediction</w:t>
                  </w:r>
                  <w:r w:rsidRPr="000E7943">
                    <w:rPr>
                      <w:rFonts w:eastAsia="Yu Mincho" w:cs="Arial"/>
                      <w:color w:val="000000" w:themeColor="text1"/>
                      <w:sz w:val="18"/>
                      <w:szCs w:val="18"/>
                    </w:rPr>
                    <w:t xml:space="preserve"> with reporting</w:t>
                  </w:r>
                  <w:r w:rsidRPr="000E7943">
                    <w:rPr>
                      <w:rFonts w:cs="Arial"/>
                      <w:color w:val="000000" w:themeColor="text1"/>
                      <w:sz w:val="18"/>
                      <w:szCs w:val="18"/>
                    </w:rPr>
                    <w:t xml:space="preserve"> </w:t>
                  </w:r>
                  <w:r w:rsidRPr="000E7943">
                    <w:rPr>
                      <w:rFonts w:eastAsia="Yu Mincho" w:cs="Arial"/>
                      <w:color w:val="000000" w:themeColor="text1"/>
                      <w:sz w:val="18"/>
                      <w:szCs w:val="18"/>
                    </w:rPr>
                    <w:t xml:space="preserve">of predicted beam index </w:t>
                  </w:r>
                  <w:r w:rsidRPr="000E7943">
                    <w:rPr>
                      <w:rFonts w:cs="Arial"/>
                      <w:color w:val="000000" w:themeColor="text1"/>
                      <w:sz w:val="18"/>
                      <w:szCs w:val="18"/>
                    </w:rPr>
                    <w:t>for BM-Case</w:t>
                  </w:r>
                  <w:r w:rsidRPr="000E7943">
                    <w:rPr>
                      <w:rFonts w:eastAsia="Yu Mincho" w:cs="Arial"/>
                      <w:color w:val="000000" w:themeColor="text1"/>
                      <w:sz w:val="18"/>
                      <w:szCs w:val="18"/>
                    </w:rPr>
                    <w:t>2</w:t>
                  </w:r>
                  <w:r w:rsidRPr="000E7943">
                    <w:rPr>
                      <w:rFonts w:eastAsia="Yu Mincho" w:cs="Arial"/>
                      <w:color w:val="000000" w:themeColor="text1"/>
                      <w:sz w:val="18"/>
                      <w:szCs w:val="18"/>
                      <w:lang w:eastAsia="zh-CN"/>
                    </w:rPr>
                    <w:t xml:space="preserve"> </w:t>
                  </w:r>
                  <w:r w:rsidRPr="00BF0298">
                    <w:rPr>
                      <w:rFonts w:cs="Arial"/>
                      <w:color w:val="000000" w:themeColor="text1"/>
                      <w:sz w:val="18"/>
                      <w:szCs w:val="18"/>
                      <w:highlight w:val="green"/>
                    </w:rPr>
                    <w:t>[for inference]</w:t>
                  </w:r>
                  <w:r w:rsidRPr="000E7943">
                    <w:rPr>
                      <w:rFonts w:eastAsia="Yu Mincho" w:cs="Arial"/>
                      <w:color w:val="000000" w:themeColor="text1"/>
                      <w:sz w:val="18"/>
                      <w:szCs w:val="18"/>
                    </w:rPr>
                    <w:t xml:space="preserve"> </w:t>
                  </w:r>
                  <w:r w:rsidRPr="000E7943">
                    <w:rPr>
                      <w:rFonts w:cs="Arial"/>
                      <w:color w:val="000000" w:themeColor="text1"/>
                      <w:sz w:val="18"/>
                      <w:szCs w:val="18"/>
                    </w:rPr>
                    <w:t>with UE-side model</w:t>
                  </w:r>
                </w:p>
                <w:p w14:paraId="35FA934B" w14:textId="77777777" w:rsidR="004E50EC" w:rsidRDefault="004E50EC" w:rsidP="004E50EC">
                  <w:pPr>
                    <w:rPr>
                      <w:rFonts w:eastAsia="Yu Mincho" w:cs="Arial"/>
                      <w:strike/>
                      <w:color w:val="FF0000"/>
                      <w:sz w:val="18"/>
                      <w:szCs w:val="18"/>
                    </w:rPr>
                  </w:pPr>
                  <w:r w:rsidRPr="000E7943">
                    <w:rPr>
                      <w:rFonts w:cs="Arial"/>
                      <w:color w:val="000000" w:themeColor="text1"/>
                      <w:sz w:val="18"/>
                      <w:szCs w:val="18"/>
                    </w:rPr>
                    <w:t xml:space="preserve">3. </w:t>
                  </w:r>
                  <w:r w:rsidRPr="000E7943">
                    <w:rPr>
                      <w:rFonts w:eastAsia="Yu Mincho" w:cs="Arial"/>
                      <w:color w:val="000000" w:themeColor="text1"/>
                      <w:sz w:val="18"/>
                      <w:szCs w:val="18"/>
                      <w:lang w:eastAsia="zh-CN"/>
                    </w:rPr>
                    <w:t>M</w:t>
                  </w:r>
                  <w:r w:rsidRPr="000E7943">
                    <w:rPr>
                      <w:rFonts w:cs="Arial"/>
                      <w:color w:val="000000" w:themeColor="text1"/>
                      <w:sz w:val="18"/>
                      <w:szCs w:val="18"/>
                    </w:rPr>
                    <w:t>aximum number of inference report</w:t>
                  </w:r>
                  <w:r w:rsidRPr="000E7943">
                    <w:rPr>
                      <w:rFonts w:eastAsia="Yu Mincho" w:cs="Arial"/>
                      <w:color w:val="000000" w:themeColor="text1"/>
                      <w:sz w:val="18"/>
                      <w:szCs w:val="18"/>
                      <w:lang w:eastAsia="zh-CN"/>
                    </w:rPr>
                    <w:t>(s)</w:t>
                  </w:r>
                  <w:r w:rsidRPr="000E7943">
                    <w:rPr>
                      <w:rFonts w:cs="Arial"/>
                      <w:color w:val="000000" w:themeColor="text1"/>
                      <w:sz w:val="18"/>
                      <w:szCs w:val="18"/>
                    </w:rPr>
                    <w:t xml:space="preserve"> configured</w:t>
                  </w:r>
                  <w:r w:rsidRPr="000E7943">
                    <w:rPr>
                      <w:rFonts w:eastAsia="Yu Mincho" w:cs="Arial"/>
                      <w:color w:val="000000" w:themeColor="text1"/>
                      <w:sz w:val="18"/>
                      <w:szCs w:val="18"/>
                      <w:lang w:eastAsia="zh-CN"/>
                    </w:rPr>
                    <w:t xml:space="preserve"> for BM-Case</w:t>
                  </w:r>
                  <w:r w:rsidRPr="000E7943">
                    <w:rPr>
                      <w:rFonts w:eastAsia="Yu Mincho" w:cs="Arial"/>
                      <w:color w:val="000000" w:themeColor="text1"/>
                      <w:sz w:val="18"/>
                      <w:szCs w:val="18"/>
                    </w:rPr>
                    <w:t>2</w:t>
                  </w:r>
                  <w:r>
                    <w:rPr>
                      <w:rFonts w:eastAsia="Yu Mincho" w:cs="Arial"/>
                      <w:color w:val="000000" w:themeColor="text1"/>
                      <w:sz w:val="18"/>
                      <w:szCs w:val="18"/>
                    </w:rPr>
                    <w:t xml:space="preserve"> </w:t>
                  </w:r>
                  <w:r w:rsidRPr="00EE37CC">
                    <w:rPr>
                      <w:rFonts w:eastAsia="Yu Mincho" w:cs="Arial"/>
                      <w:color w:val="000000" w:themeColor="text1"/>
                      <w:sz w:val="18"/>
                      <w:szCs w:val="18"/>
                    </w:rPr>
                    <w:t>per BWP</w:t>
                  </w:r>
                </w:p>
                <w:p w14:paraId="68F172B2" w14:textId="77777777" w:rsidR="004E50EC" w:rsidRPr="00EE37CC" w:rsidRDefault="004E50EC" w:rsidP="004E50EC">
                  <w:pPr>
                    <w:rPr>
                      <w:rFonts w:eastAsia="Yu Mincho" w:cs="Arial"/>
                      <w:color w:val="000000" w:themeColor="text1"/>
                      <w:sz w:val="18"/>
                      <w:szCs w:val="18"/>
                    </w:rPr>
                  </w:pPr>
                  <w:r w:rsidRPr="00EE37CC">
                    <w:rPr>
                      <w:rFonts w:eastAsia="Yu Mincho" w:cs="Arial"/>
                      <w:color w:val="000000" w:themeColor="text1"/>
                      <w:sz w:val="18"/>
                      <w:szCs w:val="18"/>
                    </w:rPr>
                    <w:t>3a. Maximum number of inference report(s) configured for BM-Case2 across all CCs</w:t>
                  </w:r>
                </w:p>
                <w:p w14:paraId="11C9F753"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w:t>
                  </w:r>
                  <w:r w:rsidRPr="0092266C">
                    <w:rPr>
                      <w:rFonts w:cs="Arial"/>
                      <w:strike/>
                      <w:color w:val="000000" w:themeColor="text1"/>
                      <w:sz w:val="18"/>
                      <w:szCs w:val="18"/>
                      <w:highlight w:val="yellow"/>
                    </w:rPr>
                    <w:t xml:space="preserve">4. </w:t>
                  </w:r>
                  <w:r w:rsidRPr="0092266C">
                    <w:rPr>
                      <w:rFonts w:eastAsia="Yu Mincho" w:cs="Arial"/>
                      <w:strike/>
                      <w:color w:val="000000" w:themeColor="text1"/>
                      <w:sz w:val="18"/>
                      <w:szCs w:val="18"/>
                      <w:highlight w:val="yellow"/>
                      <w:lang w:eastAsia="zh-CN"/>
                    </w:rPr>
                    <w:t>M</w:t>
                  </w:r>
                  <w:r w:rsidRPr="0092266C">
                    <w:rPr>
                      <w:rFonts w:cs="Arial"/>
                      <w:strike/>
                      <w:color w:val="000000" w:themeColor="text1"/>
                      <w:sz w:val="18"/>
                      <w:szCs w:val="18"/>
                      <w:highlight w:val="yellow"/>
                    </w:rPr>
                    <w:t>aximum number of inference report</w:t>
                  </w:r>
                  <w:r w:rsidRPr="0092266C">
                    <w:rPr>
                      <w:rFonts w:eastAsia="Yu Mincho" w:cs="Arial"/>
                      <w:strike/>
                      <w:color w:val="000000" w:themeColor="text1"/>
                      <w:sz w:val="18"/>
                      <w:szCs w:val="18"/>
                      <w:highlight w:val="yellow"/>
                      <w:lang w:eastAsia="zh-CN"/>
                    </w:rPr>
                    <w:t>(s)</w:t>
                  </w:r>
                  <w:r w:rsidRPr="0092266C">
                    <w:rPr>
                      <w:rFonts w:cs="Arial"/>
                      <w:strike/>
                      <w:color w:val="000000" w:themeColor="text1"/>
                      <w:sz w:val="18"/>
                      <w:szCs w:val="18"/>
                      <w:highlight w:val="yellow"/>
                    </w:rPr>
                    <w:t xml:space="preserve"> activated</w:t>
                  </w:r>
                  <w:r w:rsidRPr="0092266C">
                    <w:rPr>
                      <w:rFonts w:eastAsia="Yu Mincho" w:cs="Arial"/>
                      <w:strike/>
                      <w:color w:val="000000" w:themeColor="text1"/>
                      <w:sz w:val="18"/>
                      <w:szCs w:val="18"/>
                      <w:highlight w:val="yellow"/>
                      <w:lang w:eastAsia="zh-CN"/>
                    </w:rPr>
                    <w:t xml:space="preserve"> for BM-Case</w:t>
                  </w:r>
                  <w:r w:rsidRPr="0092266C">
                    <w:rPr>
                      <w:rFonts w:eastAsia="Yu Mincho" w:cs="Arial"/>
                      <w:strike/>
                      <w:color w:val="000000" w:themeColor="text1"/>
                      <w:sz w:val="18"/>
                      <w:szCs w:val="18"/>
                      <w:highlight w:val="yellow"/>
                    </w:rPr>
                    <w:t xml:space="preserve">2 </w:t>
                  </w:r>
                  <w:r w:rsidRPr="0092266C">
                    <w:rPr>
                      <w:rFonts w:eastAsia="Yu Mincho" w:cs="Arial"/>
                      <w:strike/>
                      <w:color w:val="FF0000"/>
                      <w:sz w:val="18"/>
                      <w:szCs w:val="18"/>
                      <w:highlight w:val="yellow"/>
                    </w:rPr>
                    <w:t>per BWP]</w:t>
                  </w:r>
                </w:p>
                <w:p w14:paraId="0C21EAC5"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[4a. Maximum number of inference report(s) activated for BM-Case2 across all CCs]</w:t>
                  </w:r>
                </w:p>
                <w:p w14:paraId="0C384336"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w:t>
                  </w:r>
                  <w:r w:rsidRPr="0092266C">
                    <w:rPr>
                      <w:rFonts w:cs="Arial"/>
                      <w:strike/>
                      <w:color w:val="000000" w:themeColor="text1"/>
                      <w:sz w:val="18"/>
                      <w:szCs w:val="18"/>
                      <w:highlight w:val="yellow"/>
                    </w:rPr>
                    <w:t xml:space="preserve">5. </w:t>
                  </w:r>
                  <w:r w:rsidRPr="0092266C">
                    <w:rPr>
                      <w:rFonts w:eastAsia="Yu Mincho" w:cs="Arial"/>
                      <w:strike/>
                      <w:color w:val="000000" w:themeColor="text1"/>
                      <w:sz w:val="18"/>
                      <w:szCs w:val="18"/>
                      <w:highlight w:val="yellow"/>
                      <w:lang w:eastAsia="zh-CN"/>
                    </w:rPr>
                    <w:t>M</w:t>
                  </w:r>
                  <w:r w:rsidRPr="0092266C">
                    <w:rPr>
                      <w:rFonts w:cs="Arial"/>
                      <w:strike/>
                      <w:color w:val="000000" w:themeColor="text1"/>
                      <w:sz w:val="18"/>
                      <w:szCs w:val="18"/>
                      <w:highlight w:val="yellow"/>
                    </w:rPr>
                    <w:t>aximum number of inference report</w:t>
                  </w:r>
                  <w:r w:rsidRPr="0092266C">
                    <w:rPr>
                      <w:rFonts w:eastAsia="Yu Mincho" w:cs="Arial"/>
                      <w:strike/>
                      <w:color w:val="000000" w:themeColor="text1"/>
                      <w:sz w:val="18"/>
                      <w:szCs w:val="18"/>
                      <w:highlight w:val="yellow"/>
                      <w:lang w:eastAsia="zh-CN"/>
                    </w:rPr>
                    <w:t>(s)</w:t>
                  </w:r>
                  <w:r w:rsidRPr="0092266C">
                    <w:rPr>
                      <w:rFonts w:cs="Arial"/>
                      <w:strike/>
                      <w:color w:val="000000" w:themeColor="text1"/>
                      <w:sz w:val="18"/>
                      <w:szCs w:val="18"/>
                      <w:highlight w:val="yellow"/>
                    </w:rPr>
                    <w:t xml:space="preserve"> </w:t>
                  </w:r>
                  <w:r w:rsidRPr="0092266C">
                    <w:rPr>
                      <w:rFonts w:eastAsia="Yu Mincho" w:cs="Arial"/>
                      <w:strike/>
                      <w:color w:val="000000" w:themeColor="text1"/>
                      <w:sz w:val="18"/>
                      <w:szCs w:val="18"/>
                      <w:highlight w:val="yellow"/>
                      <w:lang w:eastAsia="zh-CN"/>
                    </w:rPr>
                    <w:t>triggered for BM-Case</w:t>
                  </w:r>
                  <w:r w:rsidRPr="0092266C">
                    <w:rPr>
                      <w:rFonts w:eastAsia="Yu Mincho" w:cs="Arial"/>
                      <w:strike/>
                      <w:color w:val="000000" w:themeColor="text1"/>
                      <w:sz w:val="18"/>
                      <w:szCs w:val="18"/>
                      <w:highlight w:val="yellow"/>
                    </w:rPr>
                    <w:t xml:space="preserve">2 </w:t>
                  </w:r>
                  <w:r w:rsidRPr="0092266C">
                    <w:rPr>
                      <w:rFonts w:eastAsia="Yu Mincho" w:cs="Arial"/>
                      <w:strike/>
                      <w:color w:val="FF0000"/>
                      <w:sz w:val="18"/>
                      <w:szCs w:val="18"/>
                      <w:highlight w:val="yellow"/>
                    </w:rPr>
                    <w:t>per BWP]</w:t>
                  </w:r>
                </w:p>
                <w:p w14:paraId="65773892" w14:textId="77777777" w:rsidR="004E50EC" w:rsidRPr="0092266C" w:rsidRDefault="004E50EC" w:rsidP="004E50EC">
                  <w:pPr>
                    <w:rPr>
                      <w:rFonts w:eastAsia="Yu Mincho" w:cs="Arial"/>
                      <w:strike/>
                      <w:color w:val="FF0000"/>
                      <w:sz w:val="18"/>
                      <w:szCs w:val="18"/>
                    </w:rPr>
                  </w:pPr>
                  <w:r w:rsidRPr="0092266C">
                    <w:rPr>
                      <w:rFonts w:eastAsia="Yu Mincho" w:cs="Arial"/>
                      <w:strike/>
                      <w:color w:val="FF0000"/>
                      <w:sz w:val="18"/>
                      <w:szCs w:val="18"/>
                      <w:highlight w:val="yellow"/>
                    </w:rPr>
                    <w:t>[5a. Maximum number of inference report(s) triggered for BM-Case2 across all CCs</w:t>
                  </w:r>
                  <w:r w:rsidRPr="0092266C">
                    <w:rPr>
                      <w:rFonts w:eastAsia="Yu Mincho" w:cs="Arial"/>
                      <w:strike/>
                      <w:color w:val="FF0000"/>
                      <w:sz w:val="18"/>
                      <w:szCs w:val="18"/>
                    </w:rPr>
                    <w:t>]</w:t>
                  </w:r>
                </w:p>
                <w:p w14:paraId="29C21D98" w14:textId="77777777" w:rsidR="004E50EC" w:rsidRPr="000E7943" w:rsidRDefault="004E50EC" w:rsidP="004E50EC">
                  <w:pPr>
                    <w:rPr>
                      <w:rFonts w:eastAsia="Yu Mincho" w:cs="Arial"/>
                      <w:color w:val="000000" w:themeColor="text1"/>
                      <w:sz w:val="18"/>
                      <w:szCs w:val="18"/>
                      <w:lang w:eastAsia="zh-CN"/>
                    </w:rPr>
                  </w:pPr>
                  <w:r w:rsidRPr="000E7943">
                    <w:rPr>
                      <w:rFonts w:eastAsia="Yu Mincho" w:cs="Arial"/>
                      <w:color w:val="000000" w:themeColor="text1"/>
                      <w:sz w:val="18"/>
                      <w:szCs w:val="18"/>
                      <w:lang w:eastAsia="zh-CN"/>
                    </w:rPr>
                    <w:t xml:space="preserve">6. </w:t>
                  </w:r>
                  <w:r w:rsidRPr="000E7943">
                    <w:rPr>
                      <w:rFonts w:eastAsia="Yu Mincho" w:cs="Arial"/>
                      <w:color w:val="000000" w:themeColor="text1"/>
                      <w:sz w:val="18"/>
                      <w:szCs w:val="18"/>
                    </w:rPr>
                    <w:t xml:space="preserve">Support of SSB as </w:t>
                  </w:r>
                  <w:r w:rsidRPr="000E7943">
                    <w:rPr>
                      <w:rFonts w:eastAsia="Yu Mincho" w:cs="Arial"/>
                      <w:color w:val="000000" w:themeColor="text1"/>
                      <w:sz w:val="18"/>
                      <w:szCs w:val="18"/>
                      <w:lang w:eastAsia="zh-CN"/>
                    </w:rPr>
                    <w:t>RS type for Set B</w:t>
                  </w:r>
                </w:p>
                <w:p w14:paraId="16F620EB" w14:textId="77777777" w:rsidR="004E50EC" w:rsidRPr="000E7943" w:rsidRDefault="004E50EC" w:rsidP="004E50EC">
                  <w:pPr>
                    <w:rPr>
                      <w:rFonts w:eastAsia="Yu Mincho" w:cs="Arial"/>
                      <w:color w:val="000000" w:themeColor="text1"/>
                      <w:sz w:val="18"/>
                      <w:szCs w:val="18"/>
                      <w:lang w:eastAsia="ja-JP"/>
                    </w:rPr>
                  </w:pPr>
                  <w:r w:rsidRPr="000E7943">
                    <w:rPr>
                      <w:rFonts w:eastAsia="Yu Mincho" w:cs="Arial"/>
                      <w:color w:val="000000" w:themeColor="text1"/>
                      <w:sz w:val="18"/>
                      <w:szCs w:val="18"/>
                    </w:rPr>
                    <w:t>6a. Support of CSI-RS as RS type for Set B</w:t>
                  </w:r>
                </w:p>
                <w:p w14:paraId="7B59A2E5" w14:textId="77777777" w:rsidR="004E50EC" w:rsidRPr="00E4377E" w:rsidRDefault="004E50EC" w:rsidP="004E50EC">
                  <w:pPr>
                    <w:rPr>
                      <w:rFonts w:eastAsia="Yu Mincho" w:cs="Arial"/>
                      <w:color w:val="000000" w:themeColor="text1"/>
                      <w:sz w:val="18"/>
                      <w:szCs w:val="18"/>
                    </w:rPr>
                  </w:pPr>
                  <w:r w:rsidRPr="00E4377E">
                    <w:rPr>
                      <w:rFonts w:eastAsia="Yu Mincho" w:cs="Arial"/>
                      <w:color w:val="000000" w:themeColor="text1"/>
                      <w:sz w:val="18"/>
                      <w:szCs w:val="18"/>
                    </w:rPr>
                    <w:t>6b. Support of SSB as RS type for Set A</w:t>
                  </w:r>
                </w:p>
                <w:p w14:paraId="38CB2EFE" w14:textId="77777777" w:rsidR="004E50EC" w:rsidRPr="00E4377E" w:rsidRDefault="004E50EC" w:rsidP="004E50EC">
                  <w:pPr>
                    <w:rPr>
                      <w:rFonts w:eastAsia="Yu Mincho" w:cs="Arial"/>
                      <w:color w:val="000000" w:themeColor="text1"/>
                      <w:sz w:val="18"/>
                      <w:szCs w:val="18"/>
                    </w:rPr>
                  </w:pPr>
                  <w:r w:rsidRPr="00E4377E">
                    <w:rPr>
                      <w:rFonts w:eastAsia="Yu Mincho" w:cs="Arial"/>
                      <w:color w:val="000000" w:themeColor="text1"/>
                      <w:sz w:val="18"/>
                      <w:szCs w:val="18"/>
                    </w:rPr>
                    <w:t>6c. Support of CSI-RS as RS type for Set A</w:t>
                  </w:r>
                </w:p>
                <w:p w14:paraId="65D68D3B" w14:textId="77777777" w:rsidR="004E50EC" w:rsidRPr="00E4377E" w:rsidRDefault="004E50EC" w:rsidP="004E50EC">
                  <w:pPr>
                    <w:rPr>
                      <w:rFonts w:eastAsia="Yu Mincho" w:cs="Arial"/>
                      <w:strike/>
                      <w:color w:val="000000" w:themeColor="text1"/>
                      <w:sz w:val="18"/>
                      <w:szCs w:val="18"/>
                      <w:highlight w:val="yellow"/>
                    </w:rPr>
                  </w:pPr>
                  <w:r w:rsidRPr="00E4377E">
                    <w:rPr>
                      <w:rFonts w:eastAsia="Yu Mincho" w:cs="Arial"/>
                      <w:strike/>
                      <w:color w:val="000000" w:themeColor="text1"/>
                      <w:sz w:val="18"/>
                      <w:szCs w:val="18"/>
                      <w:highlight w:val="yellow"/>
                    </w:rPr>
                    <w:t>[7</w:t>
                  </w:r>
                  <w:r w:rsidRPr="00E4377E">
                    <w:rPr>
                      <w:rFonts w:cs="Arial"/>
                      <w:strike/>
                      <w:color w:val="000000" w:themeColor="text1"/>
                      <w:sz w:val="18"/>
                      <w:szCs w:val="18"/>
                      <w:highlight w:val="yellow"/>
                    </w:rPr>
                    <w:t>. Supported combinations of the number of resources for Set B and the number of resources for Set A</w:t>
                  </w:r>
                  <w:r w:rsidRPr="00E4377E">
                    <w:rPr>
                      <w:rFonts w:eastAsia="Yu Mincho" w:cs="Arial"/>
                      <w:strike/>
                      <w:color w:val="000000" w:themeColor="text1"/>
                      <w:sz w:val="18"/>
                      <w:szCs w:val="18"/>
                      <w:highlight w:val="yellow"/>
                    </w:rPr>
                    <w:t>]</w:t>
                  </w:r>
                </w:p>
                <w:p w14:paraId="72F4EACB" w14:textId="77777777" w:rsidR="004E50EC" w:rsidRPr="00E4377E" w:rsidRDefault="004E50EC" w:rsidP="004E50EC">
                  <w:pPr>
                    <w:rPr>
                      <w:rFonts w:eastAsia="Yu Mincho" w:cs="Arial"/>
                      <w:color w:val="000000" w:themeColor="text1"/>
                      <w:sz w:val="18"/>
                      <w:szCs w:val="18"/>
                      <w:highlight w:val="green"/>
                    </w:rPr>
                  </w:pPr>
                  <w:r w:rsidRPr="00E4377E">
                    <w:rPr>
                      <w:rFonts w:eastAsia="Yu Mincho" w:cs="Arial"/>
                      <w:color w:val="000000" w:themeColor="text1"/>
                      <w:sz w:val="18"/>
                      <w:szCs w:val="18"/>
                      <w:highlight w:val="green"/>
                    </w:rPr>
                    <w:t>[7a: Supported maximum number of resources for Set B]</w:t>
                  </w:r>
                </w:p>
                <w:p w14:paraId="38E07032" w14:textId="77777777" w:rsidR="004E50EC" w:rsidRPr="006F774E" w:rsidRDefault="004E50EC" w:rsidP="004E50EC">
                  <w:pPr>
                    <w:rPr>
                      <w:rFonts w:eastAsia="Yu Mincho" w:cs="Arial"/>
                      <w:color w:val="000000" w:themeColor="text1"/>
                      <w:sz w:val="18"/>
                      <w:szCs w:val="18"/>
                    </w:rPr>
                  </w:pPr>
                  <w:r w:rsidRPr="00E4377E">
                    <w:rPr>
                      <w:rFonts w:eastAsia="Yu Mincho" w:cs="Arial"/>
                      <w:color w:val="000000" w:themeColor="text1"/>
                      <w:sz w:val="18"/>
                      <w:szCs w:val="18"/>
                      <w:highlight w:val="green"/>
                    </w:rPr>
                    <w:t>[7b: Supported maximum number of resources for Set A]</w:t>
                  </w:r>
                </w:p>
                <w:p w14:paraId="153D1126" w14:textId="77777777" w:rsidR="004E50EC" w:rsidRPr="00201843" w:rsidRDefault="004E50EC" w:rsidP="004E50EC">
                  <w:pPr>
                    <w:rPr>
                      <w:rFonts w:cs="Arial"/>
                      <w:color w:val="000000" w:themeColor="text1"/>
                      <w:sz w:val="18"/>
                      <w:szCs w:val="18"/>
                      <w:highlight w:val="green"/>
                    </w:rPr>
                  </w:pPr>
                  <w:r w:rsidRPr="00201843">
                    <w:rPr>
                      <w:rFonts w:cs="Arial"/>
                      <w:color w:val="FF0000"/>
                      <w:sz w:val="18"/>
                      <w:szCs w:val="18"/>
                      <w:highlight w:val="green"/>
                    </w:rPr>
                    <w:t>[</w:t>
                  </w:r>
                  <w:r w:rsidRPr="00201843">
                    <w:rPr>
                      <w:rFonts w:eastAsia="Yu Mincho" w:cs="Arial"/>
                      <w:color w:val="000000" w:themeColor="text1"/>
                      <w:sz w:val="18"/>
                      <w:szCs w:val="18"/>
                      <w:highlight w:val="green"/>
                    </w:rPr>
                    <w:t>8</w:t>
                  </w:r>
                  <w:r w:rsidRPr="00201843">
                    <w:rPr>
                      <w:rFonts w:cs="Arial"/>
                      <w:color w:val="000000" w:themeColor="text1"/>
                      <w:sz w:val="18"/>
                      <w:szCs w:val="18"/>
                      <w:highlight w:val="green"/>
                    </w:rPr>
                    <w:t xml:space="preserve">. Supported CSI-RS resource types </w:t>
                  </w:r>
                  <w:r w:rsidRPr="00201843">
                    <w:rPr>
                      <w:rFonts w:eastAsia="Yu Mincho" w:cs="Arial"/>
                      <w:color w:val="7030A0"/>
                      <w:sz w:val="18"/>
                      <w:szCs w:val="18"/>
                      <w:highlight w:val="green"/>
                      <w:lang w:eastAsia="ja-JP"/>
                    </w:rPr>
                    <w:t xml:space="preserve">for Set </w:t>
                  </w:r>
                  <w:r w:rsidRPr="00201843">
                    <w:rPr>
                      <w:rFonts w:eastAsia="Yu Mincho" w:cs="Arial"/>
                      <w:strike/>
                      <w:color w:val="7030A0"/>
                      <w:sz w:val="18"/>
                      <w:szCs w:val="18"/>
                      <w:highlight w:val="green"/>
                      <w:lang w:eastAsia="ja-JP"/>
                    </w:rPr>
                    <w:t>[</w:t>
                  </w:r>
                  <w:r w:rsidRPr="00201843">
                    <w:rPr>
                      <w:rFonts w:eastAsia="Yu Mincho" w:cs="Arial"/>
                      <w:color w:val="7030A0"/>
                      <w:sz w:val="18"/>
                      <w:szCs w:val="18"/>
                      <w:highlight w:val="green"/>
                      <w:lang w:eastAsia="ja-JP"/>
                    </w:rPr>
                    <w:t>A/B</w:t>
                  </w:r>
                  <w:r w:rsidRPr="00201843">
                    <w:rPr>
                      <w:rFonts w:eastAsia="Yu Mincho" w:cs="Arial"/>
                      <w:strike/>
                      <w:color w:val="7030A0"/>
                      <w:sz w:val="18"/>
                      <w:szCs w:val="18"/>
                      <w:highlight w:val="green"/>
                      <w:lang w:eastAsia="ja-JP"/>
                    </w:rPr>
                    <w:t>]</w:t>
                  </w:r>
                  <w:r w:rsidRPr="00201843">
                    <w:rPr>
                      <w:rFonts w:cs="Arial"/>
                      <w:color w:val="000000" w:themeColor="text1"/>
                      <w:sz w:val="18"/>
                      <w:szCs w:val="18"/>
                      <w:highlight w:val="green"/>
                    </w:rPr>
                    <w:t>: Periodic CSI-RS, Semi-persistent CSI-RS</w:t>
                  </w:r>
                  <w:r w:rsidRPr="00201843">
                    <w:rPr>
                      <w:rFonts w:cs="Arial"/>
                      <w:color w:val="FF0000"/>
                      <w:sz w:val="18"/>
                      <w:szCs w:val="18"/>
                      <w:highlight w:val="green"/>
                    </w:rPr>
                    <w:t>]</w:t>
                  </w:r>
                </w:p>
                <w:p w14:paraId="62C79041" w14:textId="77777777" w:rsidR="004E50EC" w:rsidRPr="00AE40D3" w:rsidRDefault="004E50EC" w:rsidP="004E50EC">
                  <w:pPr>
                    <w:rPr>
                      <w:rFonts w:cs="Arial"/>
                      <w:color w:val="000000" w:themeColor="text1"/>
                      <w:sz w:val="18"/>
                      <w:szCs w:val="18"/>
                    </w:rPr>
                  </w:pPr>
                  <w:r w:rsidRPr="002D6048">
                    <w:rPr>
                      <w:rFonts w:cs="Arial"/>
                      <w:color w:val="FF0000"/>
                      <w:sz w:val="18"/>
                      <w:szCs w:val="18"/>
                      <w:highlight w:val="green"/>
                    </w:rPr>
                    <w:t>[</w:t>
                  </w:r>
                  <w:r w:rsidRPr="002D6048">
                    <w:rPr>
                      <w:rFonts w:eastAsia="Yu Mincho" w:cs="Arial"/>
                      <w:color w:val="000000" w:themeColor="text1"/>
                      <w:sz w:val="18"/>
                      <w:szCs w:val="18"/>
                      <w:highlight w:val="green"/>
                    </w:rPr>
                    <w:t>9</w:t>
                  </w:r>
                  <w:r w:rsidRPr="002D6048">
                    <w:rPr>
                      <w:rFonts w:cs="Arial"/>
                      <w:color w:val="000000" w:themeColor="text1"/>
                      <w:sz w:val="18"/>
                      <w:szCs w:val="18"/>
                      <w:highlight w:val="green"/>
                    </w:rPr>
                    <w:t>. Supported inference report types: Periodic CSI report, Aperiodic CSI report, semi-persistent CSI report</w:t>
                  </w:r>
                  <w:r w:rsidRPr="002D6048">
                    <w:rPr>
                      <w:rFonts w:cs="Arial"/>
                      <w:color w:val="FF0000"/>
                      <w:sz w:val="18"/>
                      <w:szCs w:val="18"/>
                      <w:highlight w:val="green"/>
                    </w:rPr>
                    <w:t>]</w:t>
                  </w:r>
                </w:p>
                <w:p w14:paraId="1CF60953" w14:textId="77777777" w:rsidR="004E50EC" w:rsidRPr="002D6048" w:rsidRDefault="004E50EC" w:rsidP="004E50EC">
                  <w:pPr>
                    <w:rPr>
                      <w:rFonts w:cs="Arial"/>
                      <w:strike/>
                      <w:color w:val="000000" w:themeColor="text1"/>
                      <w:sz w:val="18"/>
                      <w:szCs w:val="18"/>
                    </w:rPr>
                  </w:pPr>
                  <w:r w:rsidRPr="002D6048">
                    <w:rPr>
                      <w:rFonts w:cs="Arial"/>
                      <w:strike/>
                      <w:color w:val="000000" w:themeColor="text1"/>
                      <w:sz w:val="18"/>
                      <w:szCs w:val="18"/>
                      <w:highlight w:val="yellow"/>
                    </w:rPr>
                    <w:t>[1</w:t>
                  </w:r>
                  <w:r w:rsidRPr="002D6048">
                    <w:rPr>
                      <w:rFonts w:eastAsia="Yu Mincho" w:cs="Arial"/>
                      <w:strike/>
                      <w:color w:val="000000" w:themeColor="text1"/>
                      <w:sz w:val="18"/>
                      <w:szCs w:val="18"/>
                      <w:highlight w:val="yellow"/>
                    </w:rPr>
                    <w:t>0</w:t>
                  </w:r>
                  <w:r w:rsidRPr="002D6048">
                    <w:rPr>
                      <w:rFonts w:cs="Arial"/>
                      <w:strike/>
                      <w:color w:val="000000" w:themeColor="text1"/>
                      <w:sz w:val="18"/>
                      <w:szCs w:val="18"/>
                      <w:highlight w:val="yellow"/>
                    </w:rPr>
                    <w:t xml:space="preserve">. Supported options for performance monitoring for beam case </w:t>
                  </w:r>
                  <w:r w:rsidRPr="002D6048">
                    <w:rPr>
                      <w:rFonts w:eastAsia="Yu Mincho" w:cs="Arial"/>
                      <w:strike/>
                      <w:color w:val="000000" w:themeColor="text1"/>
                      <w:sz w:val="18"/>
                      <w:szCs w:val="18"/>
                      <w:highlight w:val="yellow"/>
                    </w:rPr>
                    <w:t>2</w:t>
                  </w:r>
                  <w:r w:rsidRPr="002D6048">
                    <w:rPr>
                      <w:rFonts w:cs="Arial"/>
                      <w:strike/>
                      <w:color w:val="000000" w:themeColor="text1"/>
                      <w:sz w:val="18"/>
                      <w:szCs w:val="18"/>
                      <w:highlight w:val="yellow"/>
                    </w:rPr>
                    <w:t xml:space="preserve"> with UE side model]</w:t>
                  </w:r>
                </w:p>
                <w:p w14:paraId="25D0645C" w14:textId="77777777" w:rsidR="004E50EC" w:rsidRPr="000E7943" w:rsidRDefault="004E50EC" w:rsidP="004E50EC">
                  <w:pPr>
                    <w:rPr>
                      <w:rFonts w:eastAsia="Yu Mincho" w:cs="Arial"/>
                      <w:color w:val="000000" w:themeColor="text1"/>
                      <w:sz w:val="18"/>
                      <w:szCs w:val="18"/>
                    </w:rPr>
                  </w:pPr>
                  <w:r w:rsidRPr="000E7943">
                    <w:rPr>
                      <w:rFonts w:eastAsia="Yu Mincho" w:cs="Arial"/>
                      <w:color w:val="000000" w:themeColor="text1"/>
                      <w:sz w:val="18"/>
                      <w:szCs w:val="18"/>
                    </w:rPr>
                    <w:t>11. Supported maximum number of predicted beams in each predicted time instance</w:t>
                  </w:r>
                </w:p>
                <w:p w14:paraId="46A6E188" w14:textId="77777777" w:rsidR="004E50EC" w:rsidRPr="000E7943" w:rsidRDefault="004E50EC" w:rsidP="004E50EC">
                  <w:pPr>
                    <w:rPr>
                      <w:rFonts w:eastAsia="Yu Mincho" w:cs="Arial"/>
                      <w:color w:val="000000" w:themeColor="text1"/>
                      <w:sz w:val="18"/>
                      <w:szCs w:val="18"/>
                    </w:rPr>
                  </w:pPr>
                  <w:r w:rsidRPr="000E7943">
                    <w:rPr>
                      <w:rFonts w:eastAsia="Yu Mincho" w:cs="Arial"/>
                      <w:color w:val="000000" w:themeColor="text1"/>
                      <w:sz w:val="18"/>
                      <w:szCs w:val="18"/>
                    </w:rPr>
                    <w:lastRenderedPageBreak/>
                    <w:t>12. Supported maximum number of predicted time instances</w:t>
                  </w:r>
                </w:p>
                <w:p w14:paraId="0B26FC85" w14:textId="77777777" w:rsidR="004E50EC" w:rsidRPr="00916CC0" w:rsidRDefault="004E50EC" w:rsidP="004E50EC">
                  <w:pPr>
                    <w:rPr>
                      <w:rFonts w:eastAsia="Yu Mincho" w:cs="Arial"/>
                      <w:color w:val="000000" w:themeColor="text1"/>
                      <w:sz w:val="18"/>
                      <w:szCs w:val="18"/>
                    </w:rPr>
                  </w:pPr>
                  <w:r w:rsidRPr="00710796">
                    <w:rPr>
                      <w:rFonts w:eastAsia="Yu Mincho" w:cs="Arial"/>
                      <w:color w:val="000000" w:themeColor="text1"/>
                      <w:sz w:val="18"/>
                      <w:szCs w:val="18"/>
                      <w:highlight w:val="green"/>
                    </w:rPr>
                    <w:t>[13. Supported maximum total number of reported predicted beams for predicted time instances in one report]</w:t>
                  </w:r>
                </w:p>
                <w:p w14:paraId="71B2332F" w14:textId="77777777" w:rsidR="004E50EC" w:rsidRPr="00815595" w:rsidRDefault="004E50EC" w:rsidP="004E50EC">
                  <w:pPr>
                    <w:rPr>
                      <w:rFonts w:eastAsia="Yu Mincho" w:cs="Arial"/>
                      <w:color w:val="7030A0"/>
                      <w:sz w:val="18"/>
                      <w:szCs w:val="18"/>
                      <w:highlight w:val="green"/>
                    </w:rPr>
                  </w:pPr>
                  <w:r w:rsidRPr="00815595">
                    <w:rPr>
                      <w:rFonts w:eastAsia="Yu Mincho" w:cs="Arial"/>
                      <w:color w:val="7030A0"/>
                      <w:sz w:val="18"/>
                      <w:szCs w:val="18"/>
                      <w:highlight w:val="green"/>
                    </w:rPr>
                    <w:t>[14. Supported value(s) of time gap between predicted time instances and between reference time to the first future time instance]</w:t>
                  </w:r>
                </w:p>
                <w:p w14:paraId="5C628D1B" w14:textId="77777777" w:rsidR="004E50EC" w:rsidRPr="00815595" w:rsidRDefault="004E50EC" w:rsidP="004E50EC">
                  <w:pPr>
                    <w:rPr>
                      <w:rFonts w:eastAsia="Yu Mincho" w:cs="Arial"/>
                      <w:color w:val="7030A0"/>
                      <w:sz w:val="18"/>
                      <w:szCs w:val="18"/>
                    </w:rPr>
                  </w:pPr>
                  <w:r w:rsidRPr="00815595">
                    <w:rPr>
                      <w:rFonts w:eastAsia="Yu Mincho" w:cs="Arial"/>
                      <w:color w:val="7030A0"/>
                      <w:sz w:val="18"/>
                      <w:szCs w:val="18"/>
                      <w:highlight w:val="green"/>
                    </w:rPr>
                    <w:t>[15. Supported value(s) of setB periodicity]</w:t>
                  </w:r>
                </w:p>
                <w:p w14:paraId="4BCC2863" w14:textId="77777777" w:rsidR="004E50EC" w:rsidRPr="000E7943" w:rsidRDefault="004E50EC" w:rsidP="004E50EC">
                  <w:pPr>
                    <w:spacing w:line="254" w:lineRule="auto"/>
                    <w:rPr>
                      <w:rFonts w:eastAsia="Yu Mincho" w:cs="Arial"/>
                      <w:color w:val="FF0000"/>
                      <w:sz w:val="18"/>
                      <w:szCs w:val="18"/>
                      <w:lang w:eastAsia="ja-JP"/>
                    </w:rPr>
                  </w:pPr>
                  <w:r w:rsidRPr="00BB05A7">
                    <w:rPr>
                      <w:rFonts w:eastAsia="Yu Mincho" w:cs="Arial"/>
                      <w:color w:val="FF0000"/>
                      <w:sz w:val="18"/>
                      <w:szCs w:val="18"/>
                      <w:highlight w:val="green"/>
                      <w:lang w:eastAsia="ja-JP"/>
                    </w:rPr>
                    <w:t>[20. Supported BM-Case 2 sub usecase(s): e.g., setB-equals-to-setA, setB-subset-of-setA, setB-different-from-setA, or merged version(s)]</w:t>
                  </w:r>
                </w:p>
                <w:p w14:paraId="72364729" w14:textId="77777777" w:rsidR="004E50EC" w:rsidRDefault="004E50EC" w:rsidP="004E50EC">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21</w:t>
                  </w:r>
                  <w:r w:rsidRPr="00F233A5">
                    <w:rPr>
                      <w:rFonts w:eastAsia="Yu Mincho" w:cs="Arial"/>
                      <w:color w:val="0070C0"/>
                      <w:sz w:val="18"/>
                      <w:szCs w:val="18"/>
                      <w:lang w:val="en-GB" w:eastAsia="ja-JP"/>
                    </w:rPr>
                    <w:t xml:space="preserve">.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CPU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2754F0FF" w14:textId="77777777" w:rsidR="004E50EC" w:rsidRPr="00F233A5" w:rsidRDefault="004E50EC" w:rsidP="004E50EC">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 xml:space="preserve">22.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APU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00AE3F48" w14:textId="77777777" w:rsidR="004E50EC" w:rsidRPr="00985058" w:rsidRDefault="004E50EC" w:rsidP="004E50EC">
                  <w:pPr>
                    <w:spacing w:line="256" w:lineRule="auto"/>
                    <w:rPr>
                      <w:rFonts w:eastAsia="Yu Mincho" w:cs="Arial"/>
                      <w:color w:val="0070C0"/>
                      <w:sz w:val="12"/>
                      <w:szCs w:val="12"/>
                      <w:lang w:eastAsia="ja-JP"/>
                    </w:rPr>
                  </w:pPr>
                  <w:r>
                    <w:rPr>
                      <w:rFonts w:eastAsia="Yu Mincho" w:cs="Arial"/>
                      <w:color w:val="0070C0"/>
                      <w:sz w:val="18"/>
                      <w:szCs w:val="18"/>
                      <w:lang w:val="en-GB" w:eastAsia="ja-JP"/>
                    </w:rPr>
                    <w:t>23</w:t>
                  </w:r>
                  <w:r w:rsidRPr="00F233A5">
                    <w:rPr>
                      <w:rFonts w:eastAsia="Yu Mincho" w:cs="Arial"/>
                      <w:color w:val="0070C0"/>
                      <w:sz w:val="18"/>
                      <w:szCs w:val="18"/>
                      <w:lang w:val="en-GB" w:eastAsia="ja-JP"/>
                    </w:rPr>
                    <w:t xml:space="preserve">.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and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values per subcarrier</w:t>
                  </w:r>
                </w:p>
              </w:tc>
              <w:tc>
                <w:tcPr>
                  <w:tcW w:w="0" w:type="auto"/>
                  <w:tcBorders>
                    <w:top w:val="single" w:sz="4" w:space="0" w:color="auto"/>
                    <w:left w:val="single" w:sz="4" w:space="0" w:color="auto"/>
                    <w:bottom w:val="single" w:sz="4" w:space="0" w:color="auto"/>
                    <w:right w:val="single" w:sz="4" w:space="0" w:color="auto"/>
                  </w:tcBorders>
                </w:tcPr>
                <w:p w14:paraId="37BE5C10"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CDEA06A" w14:textId="77777777" w:rsidR="004E50EC" w:rsidRPr="000E7943" w:rsidRDefault="004E50EC" w:rsidP="004E50EC">
                  <w:pPr>
                    <w:pStyle w:val="TAL"/>
                    <w:rPr>
                      <w:rFonts w:eastAsia="SimSun" w:cs="Arial"/>
                      <w:color w:val="000000" w:themeColor="text1"/>
                      <w:szCs w:val="18"/>
                    </w:rPr>
                  </w:pPr>
                  <w:r w:rsidRPr="000E794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3BCD634"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725E9C" w14:textId="77777777" w:rsidR="004E50EC" w:rsidRPr="000E7943" w:rsidRDefault="004E50EC" w:rsidP="004E50EC">
                  <w:pPr>
                    <w:pStyle w:val="TAL"/>
                    <w:rPr>
                      <w:rFonts w:eastAsia="SimSun" w:cs="Arial"/>
                      <w:color w:val="000000" w:themeColor="text1"/>
                      <w:szCs w:val="18"/>
                      <w:lang w:eastAsia="zh-CN"/>
                    </w:rPr>
                  </w:pPr>
                  <w:r w:rsidRPr="000E7943">
                    <w:rPr>
                      <w:rFonts w:eastAsia="SimSun" w:cs="Arial"/>
                      <w:color w:val="000000" w:themeColor="text1"/>
                      <w:szCs w:val="18"/>
                    </w:rPr>
                    <w:t>UE-side beam prediction for</w:t>
                  </w:r>
                  <w:r w:rsidRPr="000E7943">
                    <w:rPr>
                      <w:rFonts w:eastAsia="Yu Mincho" w:cs="Arial"/>
                      <w:color w:val="000000" w:themeColor="text1"/>
                      <w:szCs w:val="18"/>
                    </w:rPr>
                    <w:t xml:space="preserve"> BM</w:t>
                  </w:r>
                  <w:r w:rsidRPr="000E7943">
                    <w:rPr>
                      <w:rFonts w:eastAsia="SimSun" w:cs="Arial"/>
                      <w:color w:val="000000" w:themeColor="text1"/>
                      <w:szCs w:val="18"/>
                    </w:rPr>
                    <w:t>-Case2</w:t>
                  </w:r>
                  <w:r w:rsidRPr="000E7943">
                    <w:rPr>
                      <w:rFonts w:cs="Arial"/>
                      <w:color w:val="000000" w:themeColor="text1"/>
                      <w:szCs w:val="18"/>
                    </w:rPr>
                    <w:t xml:space="preserve"> </w:t>
                  </w:r>
                  <w:r w:rsidRPr="00BF0298">
                    <w:rPr>
                      <w:rFonts w:cs="Arial"/>
                      <w:color w:val="000000" w:themeColor="text1"/>
                      <w:szCs w:val="18"/>
                      <w:highlight w:val="green"/>
                    </w:rPr>
                    <w:t>[for inference]</w:t>
                  </w:r>
                  <w:r w:rsidRPr="000E7943">
                    <w:rPr>
                      <w:rFonts w:cs="Arial"/>
                      <w:color w:val="000000" w:themeColor="text1"/>
                      <w:szCs w:val="18"/>
                    </w:rPr>
                    <w:t xml:space="preserve"> </w:t>
                  </w:r>
                  <w:r w:rsidRPr="000E7943">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24A458B8" w14:textId="77777777" w:rsidR="004E50EC" w:rsidRPr="000E7943" w:rsidRDefault="004E50EC" w:rsidP="004E50EC">
                  <w:pPr>
                    <w:pStyle w:val="TAL"/>
                    <w:rPr>
                      <w:rFonts w:eastAsia="SimSun"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EC60B6"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47061A"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C1E112"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E45046" w14:textId="77777777" w:rsidR="004E50EC" w:rsidRPr="00903515" w:rsidRDefault="004E50EC" w:rsidP="004E50EC">
                  <w:pPr>
                    <w:pStyle w:val="TAL"/>
                    <w:rPr>
                      <w:rFonts w:cs="Arial"/>
                      <w:strike/>
                      <w:color w:val="000000" w:themeColor="text1"/>
                      <w:szCs w:val="18"/>
                    </w:rPr>
                  </w:pPr>
                  <w:r w:rsidRPr="00903515">
                    <w:rPr>
                      <w:rFonts w:cs="Arial"/>
                      <w:strike/>
                      <w:color w:val="000000" w:themeColor="text1"/>
                      <w:szCs w:val="18"/>
                      <w:highlight w:val="yellow"/>
                    </w:rPr>
                    <w:t>FFS: CPU/AIMLPU related information</w:t>
                  </w:r>
                </w:p>
                <w:p w14:paraId="72E85402" w14:textId="77777777" w:rsidR="004E50EC" w:rsidRPr="000E7943" w:rsidRDefault="004E50EC" w:rsidP="004E50EC">
                  <w:pPr>
                    <w:pStyle w:val="TAL"/>
                    <w:rPr>
                      <w:rFonts w:cs="Arial"/>
                      <w:color w:val="000000" w:themeColor="text1"/>
                      <w:szCs w:val="18"/>
                    </w:rPr>
                  </w:pPr>
                </w:p>
                <w:p w14:paraId="55EBD4F9" w14:textId="77777777" w:rsidR="004E50EC" w:rsidRDefault="004E50EC" w:rsidP="004E50EC">
                  <w:pPr>
                    <w:pStyle w:val="TAL"/>
                    <w:rPr>
                      <w:rFonts w:cs="Arial"/>
                      <w:strike/>
                      <w:color w:val="000000" w:themeColor="text1"/>
                      <w:szCs w:val="18"/>
                    </w:rPr>
                  </w:pPr>
                  <w:r w:rsidRPr="00903515">
                    <w:rPr>
                      <w:rFonts w:cs="Arial"/>
                      <w:strike/>
                      <w:color w:val="000000" w:themeColor="text1"/>
                      <w:szCs w:val="18"/>
                      <w:highlight w:val="yellow"/>
                    </w:rPr>
                    <w:t>FFS: candidate values for components</w:t>
                  </w:r>
                </w:p>
                <w:p w14:paraId="53564539" w14:textId="77777777" w:rsidR="004E50EC" w:rsidRDefault="004E50EC" w:rsidP="004E50EC">
                  <w:pPr>
                    <w:pStyle w:val="TAL"/>
                    <w:rPr>
                      <w:rFonts w:cs="Arial"/>
                      <w:strike/>
                      <w:color w:val="000000" w:themeColor="text1"/>
                      <w:szCs w:val="18"/>
                    </w:rPr>
                  </w:pPr>
                </w:p>
                <w:p w14:paraId="2FAA83B5"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1</w:t>
                  </w:r>
                  <w:r w:rsidRPr="006E22B4">
                    <w:rPr>
                      <w:rFonts w:cs="Arial"/>
                      <w:color w:val="0070C0"/>
                      <w:szCs w:val="18"/>
                    </w:rPr>
                    <w:t xml:space="preserve"> </w:t>
                  </w:r>
                  <w:r w:rsidRPr="006E22B4">
                    <w:rPr>
                      <w:rFonts w:cs="Arial"/>
                      <w:color w:val="0070C0"/>
                      <w:szCs w:val="18"/>
                      <w:lang w:val="en-US"/>
                    </w:rPr>
                    <w:t>candidate values: {1, 2, 4}</w:t>
                  </w:r>
                </w:p>
                <w:p w14:paraId="3B8B9517" w14:textId="77777777" w:rsidR="004E50EC" w:rsidRDefault="004E50EC" w:rsidP="004E50EC">
                  <w:pPr>
                    <w:pStyle w:val="TAL"/>
                    <w:rPr>
                      <w:rFonts w:cs="Arial"/>
                      <w:color w:val="0070C0"/>
                      <w:szCs w:val="18"/>
                      <w:lang w:val="en-US"/>
                    </w:rPr>
                  </w:pPr>
                </w:p>
                <w:p w14:paraId="74E36121"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2</w:t>
                  </w:r>
                  <w:r w:rsidRPr="006E22B4">
                    <w:rPr>
                      <w:rFonts w:cs="Arial"/>
                      <w:color w:val="0070C0"/>
                      <w:szCs w:val="18"/>
                    </w:rPr>
                    <w:t xml:space="preserve"> </w:t>
                  </w:r>
                  <w:r w:rsidRPr="006E22B4">
                    <w:rPr>
                      <w:rFonts w:cs="Arial"/>
                      <w:color w:val="0070C0"/>
                      <w:szCs w:val="18"/>
                      <w:lang w:val="en-US"/>
                    </w:rPr>
                    <w:t>candidate values: {2, 4</w:t>
                  </w:r>
                  <w:r>
                    <w:rPr>
                      <w:rFonts w:cs="Arial"/>
                      <w:color w:val="0070C0"/>
                      <w:szCs w:val="18"/>
                      <w:lang w:val="en-US"/>
                    </w:rPr>
                    <w:t>, 6, 8</w:t>
                  </w:r>
                  <w:r w:rsidRPr="006E22B4">
                    <w:rPr>
                      <w:rFonts w:cs="Arial"/>
                      <w:color w:val="0070C0"/>
                      <w:szCs w:val="18"/>
                      <w:lang w:val="en-US"/>
                    </w:rPr>
                    <w:t>}</w:t>
                  </w:r>
                </w:p>
                <w:p w14:paraId="52121DA8" w14:textId="77777777" w:rsidR="004E50EC" w:rsidRDefault="004E50EC" w:rsidP="004E50EC">
                  <w:pPr>
                    <w:pStyle w:val="TAL"/>
                    <w:rPr>
                      <w:rFonts w:cs="Arial"/>
                      <w:color w:val="0070C0"/>
                      <w:szCs w:val="18"/>
                      <w:lang w:val="en-US"/>
                    </w:rPr>
                  </w:pPr>
                </w:p>
                <w:p w14:paraId="1C089AD0"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3</w:t>
                  </w:r>
                  <w:r w:rsidRPr="006E22B4">
                    <w:rPr>
                      <w:rFonts w:cs="Arial"/>
                      <w:color w:val="0070C0"/>
                      <w:szCs w:val="18"/>
                    </w:rPr>
                    <w:t xml:space="preserve"> </w:t>
                  </w:r>
                  <w:r w:rsidRPr="006E22B4">
                    <w:rPr>
                      <w:rFonts w:cs="Arial"/>
                      <w:color w:val="0070C0"/>
                      <w:szCs w:val="18"/>
                      <w:lang w:val="en-US"/>
                    </w:rPr>
                    <w:t>candidate values: {</w:t>
                  </w:r>
                  <w:r>
                    <w:rPr>
                      <w:rFonts w:cs="Arial"/>
                      <w:color w:val="0070C0"/>
                      <w:szCs w:val="18"/>
                      <w:lang w:val="en-US"/>
                    </w:rPr>
                    <w:t>4, 8, 12, 16</w:t>
                  </w:r>
                  <w:r w:rsidRPr="006E22B4">
                    <w:rPr>
                      <w:rFonts w:cs="Arial"/>
                      <w:color w:val="0070C0"/>
                      <w:szCs w:val="18"/>
                      <w:lang w:val="en-US"/>
                    </w:rPr>
                    <w:t>}</w:t>
                  </w:r>
                </w:p>
                <w:p w14:paraId="1127DCCE" w14:textId="77777777" w:rsidR="004E50EC" w:rsidRDefault="004E50EC" w:rsidP="004E50EC">
                  <w:pPr>
                    <w:pStyle w:val="TAL"/>
                    <w:rPr>
                      <w:rFonts w:cs="Arial"/>
                      <w:szCs w:val="18"/>
                      <w:lang w:val="en-US"/>
                    </w:rPr>
                  </w:pPr>
                </w:p>
                <w:p w14:paraId="414E8A00" w14:textId="77777777" w:rsidR="004E50EC" w:rsidRDefault="004E50EC" w:rsidP="004E50EC">
                  <w:pPr>
                    <w:pStyle w:val="TAL"/>
                    <w:rPr>
                      <w:rFonts w:cs="Arial"/>
                      <w:color w:val="0070C0"/>
                      <w:szCs w:val="18"/>
                    </w:rPr>
                  </w:pPr>
                  <w:r w:rsidRPr="0034519D">
                    <w:rPr>
                      <w:rFonts w:cs="Arial"/>
                      <w:color w:val="0070C0"/>
                      <w:szCs w:val="18"/>
                    </w:rPr>
                    <w:t xml:space="preserve">Component </w:t>
                  </w:r>
                  <w:r>
                    <w:rPr>
                      <w:rFonts w:cs="Arial"/>
                      <w:color w:val="0070C0"/>
                      <w:szCs w:val="18"/>
                    </w:rPr>
                    <w:t>7a</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7D11008E" w14:textId="77777777" w:rsidR="004E50EC" w:rsidRDefault="004E50EC" w:rsidP="004E50EC">
                  <w:pPr>
                    <w:pStyle w:val="TAL"/>
                    <w:rPr>
                      <w:rFonts w:cs="Arial"/>
                      <w:color w:val="0070C0"/>
                      <w:szCs w:val="18"/>
                    </w:rPr>
                  </w:pPr>
                </w:p>
                <w:p w14:paraId="104F50A2" w14:textId="77777777" w:rsidR="004E50EC" w:rsidRPr="0034519D" w:rsidRDefault="004E50EC" w:rsidP="004E50EC">
                  <w:pPr>
                    <w:pStyle w:val="TAL"/>
                    <w:rPr>
                      <w:rFonts w:cs="Arial"/>
                      <w:color w:val="0070C0"/>
                      <w:szCs w:val="18"/>
                    </w:rPr>
                  </w:pPr>
                  <w:r w:rsidRPr="0034519D">
                    <w:rPr>
                      <w:rFonts w:cs="Arial"/>
                      <w:color w:val="0070C0"/>
                      <w:szCs w:val="18"/>
                    </w:rPr>
                    <w:t xml:space="preserve">Component </w:t>
                  </w:r>
                  <w:r>
                    <w:rPr>
                      <w:rFonts w:cs="Arial"/>
                      <w:color w:val="0070C0"/>
                      <w:szCs w:val="18"/>
                    </w:rPr>
                    <w:t>7b</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4DD512DE" w14:textId="77777777" w:rsidR="004E50EC" w:rsidRDefault="004E50EC" w:rsidP="004E50EC">
                  <w:pPr>
                    <w:pStyle w:val="TAL"/>
                    <w:rPr>
                      <w:rFonts w:cs="Arial"/>
                      <w:color w:val="000000" w:themeColor="text1"/>
                      <w:szCs w:val="18"/>
                    </w:rPr>
                  </w:pPr>
                </w:p>
                <w:p w14:paraId="0241BB73" w14:textId="77777777" w:rsidR="004E50EC" w:rsidRDefault="004E50EC" w:rsidP="004E50EC">
                  <w:pPr>
                    <w:pStyle w:val="TAL"/>
                    <w:rPr>
                      <w:rFonts w:cs="Arial"/>
                      <w:color w:val="0070C0"/>
                      <w:szCs w:val="18"/>
                    </w:rPr>
                  </w:pPr>
                  <w:r w:rsidRPr="00563CDC">
                    <w:rPr>
                      <w:rFonts w:cs="Arial"/>
                      <w:color w:val="0070C0"/>
                      <w:szCs w:val="18"/>
                    </w:rPr>
                    <w:t xml:space="preserve">Component </w:t>
                  </w:r>
                  <w:r>
                    <w:rPr>
                      <w:rFonts w:cs="Arial"/>
                      <w:color w:val="0070C0"/>
                      <w:szCs w:val="18"/>
                    </w:rPr>
                    <w:t>21</w:t>
                  </w:r>
                  <w:r w:rsidRPr="00563CDC">
                    <w:rPr>
                      <w:rFonts w:cs="Arial"/>
                      <w:color w:val="0070C0"/>
                      <w:szCs w:val="18"/>
                    </w:rPr>
                    <w:t xml:space="preserve"> candidate values: </w:t>
                  </w:r>
                  <w:r w:rsidRPr="002C5BD1">
                    <w:rPr>
                      <w:rFonts w:cs="Arial"/>
                      <w:color w:val="0070C0"/>
                      <w:szCs w:val="18"/>
                    </w:rPr>
                    <w:t>INTEGER (1..8)</w:t>
                  </w:r>
                </w:p>
                <w:p w14:paraId="2EC0D45D" w14:textId="77777777" w:rsidR="004E50EC" w:rsidRDefault="004E50EC" w:rsidP="004E50EC">
                  <w:pPr>
                    <w:pStyle w:val="TAL"/>
                    <w:rPr>
                      <w:rFonts w:cs="Arial"/>
                      <w:color w:val="0070C0"/>
                      <w:szCs w:val="18"/>
                    </w:rPr>
                  </w:pPr>
                </w:p>
                <w:p w14:paraId="369FC65C" w14:textId="77777777" w:rsidR="004E50EC" w:rsidRDefault="004E50EC" w:rsidP="004E50EC">
                  <w:pPr>
                    <w:pStyle w:val="TAL"/>
                    <w:rPr>
                      <w:rFonts w:cs="Arial"/>
                      <w:color w:val="0070C0"/>
                      <w:szCs w:val="18"/>
                    </w:rPr>
                  </w:pPr>
                  <w:r w:rsidRPr="00563CDC">
                    <w:rPr>
                      <w:rFonts w:cs="Arial"/>
                      <w:color w:val="0070C0"/>
                      <w:szCs w:val="18"/>
                    </w:rPr>
                    <w:t xml:space="preserve">Component </w:t>
                  </w:r>
                  <w:r>
                    <w:rPr>
                      <w:rFonts w:cs="Arial"/>
                      <w:color w:val="0070C0"/>
                      <w:szCs w:val="18"/>
                    </w:rPr>
                    <w:t>22</w:t>
                  </w:r>
                  <w:r w:rsidRPr="00563CDC">
                    <w:rPr>
                      <w:rFonts w:cs="Arial"/>
                      <w:color w:val="0070C0"/>
                      <w:szCs w:val="18"/>
                    </w:rPr>
                    <w:t xml:space="preserve"> candidate values: </w:t>
                  </w:r>
                  <w:r w:rsidRPr="002C5BD1">
                    <w:rPr>
                      <w:rFonts w:cs="Arial"/>
                      <w:color w:val="0070C0"/>
                      <w:szCs w:val="18"/>
                    </w:rPr>
                    <w:t>INTEGER (</w:t>
                  </w:r>
                  <w:r>
                    <w:rPr>
                      <w:rFonts w:cs="Arial"/>
                      <w:color w:val="0070C0"/>
                      <w:szCs w:val="18"/>
                    </w:rPr>
                    <w:t>0</w:t>
                  </w:r>
                  <w:r w:rsidRPr="002C5BD1">
                    <w:rPr>
                      <w:rFonts w:cs="Arial"/>
                      <w:color w:val="0070C0"/>
                      <w:szCs w:val="18"/>
                    </w:rPr>
                    <w:t>..8)</w:t>
                  </w:r>
                </w:p>
                <w:p w14:paraId="2A898859" w14:textId="77777777" w:rsidR="004E50EC" w:rsidRDefault="004E50EC" w:rsidP="004E50EC">
                  <w:pPr>
                    <w:pStyle w:val="TAL"/>
                    <w:rPr>
                      <w:rFonts w:cs="Arial"/>
                      <w:color w:val="0070C0"/>
                      <w:szCs w:val="18"/>
                    </w:rPr>
                  </w:pPr>
                </w:p>
                <w:p w14:paraId="79407866" w14:textId="77777777" w:rsidR="004E50EC" w:rsidRDefault="004E50EC" w:rsidP="004E50EC">
                  <w:pPr>
                    <w:pStyle w:val="TAL"/>
                    <w:rPr>
                      <w:rFonts w:cs="Arial"/>
                      <w:color w:val="0070C0"/>
                      <w:szCs w:val="18"/>
                    </w:rPr>
                  </w:pPr>
                  <w:r>
                    <w:rPr>
                      <w:rFonts w:cs="Arial"/>
                      <w:color w:val="0070C0"/>
                      <w:szCs w:val="18"/>
                    </w:rPr>
                    <w:t xml:space="preserve">Component 23 candidate values: for </w:t>
                  </w:r>
                  <m:oMath>
                    <m:r>
                      <w:rPr>
                        <w:rFonts w:ascii="Cambria Math" w:hAnsi="Cambria Math" w:cs="Arial"/>
                        <w:color w:val="0070C0"/>
                        <w:szCs w:val="18"/>
                      </w:rPr>
                      <m:t>μ={0,1,2,3,4,5,6}</m:t>
                    </m:r>
                  </m:oMath>
                  <w:r>
                    <w:rPr>
                      <w:rFonts w:cs="Arial"/>
                      <w:color w:val="0070C0"/>
                      <w:szCs w:val="18"/>
                    </w:rPr>
                    <w:t xml:space="preserve">, the corresponding values for </w:t>
                  </w:r>
                  <m:oMath>
                    <m:r>
                      <w:rPr>
                        <w:rFonts w:ascii="Cambria Math" w:hAnsi="Cambria Math" w:cs="Arial"/>
                        <w:color w:val="0070C0"/>
                        <w:szCs w:val="18"/>
                      </w:rPr>
                      <m:t>d</m:t>
                    </m:r>
                  </m:oMath>
                  <w:r>
                    <w:rPr>
                      <w:rFonts w:cs="Arial"/>
                      <w:color w:val="0070C0"/>
                      <w:szCs w:val="18"/>
                    </w:rPr>
                    <w:t xml:space="preserve"> and </w:t>
                  </w:r>
                  <m:oMath>
                    <m:r>
                      <w:rPr>
                        <w:rFonts w:ascii="Cambria Math" w:hAnsi="Cambria Math" w:cs="Arial"/>
                        <w:color w:val="0070C0"/>
                        <w:szCs w:val="18"/>
                      </w:rPr>
                      <m:t>d'</m:t>
                    </m:r>
                  </m:oMath>
                  <w:r>
                    <w:rPr>
                      <w:rFonts w:cs="Arial"/>
                      <w:color w:val="0070C0"/>
                      <w:szCs w:val="18"/>
                    </w:rPr>
                    <w:t xml:space="preserve"> are: {98,196,392,784,1568,3136,6272}, respectively.</w:t>
                  </w:r>
                </w:p>
                <w:p w14:paraId="3957D87E" w14:textId="77777777" w:rsidR="004E50EC" w:rsidRPr="00903515" w:rsidRDefault="004E50EC" w:rsidP="004E50EC">
                  <w:pPr>
                    <w:pStyle w:val="TAL"/>
                    <w:rPr>
                      <w:rFonts w:eastAsia="Yu Mincho" w:cs="Arial"/>
                      <w:strike/>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1921C7"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rPr>
                    <w:t>Optional with capability signalling</w:t>
                  </w:r>
                </w:p>
              </w:tc>
            </w:tr>
          </w:tbl>
          <w:p w14:paraId="03AC6DE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067B85" w14:textId="77777777" w:rsidTr="00AE410B">
        <w:tc>
          <w:tcPr>
            <w:tcW w:w="1844" w:type="dxa"/>
            <w:tcBorders>
              <w:top w:val="single" w:sz="4" w:space="0" w:color="auto"/>
              <w:left w:val="single" w:sz="4" w:space="0" w:color="auto"/>
              <w:bottom w:val="single" w:sz="4" w:space="0" w:color="auto"/>
              <w:right w:val="single" w:sz="4" w:space="0" w:color="auto"/>
            </w:tcBorders>
          </w:tcPr>
          <w:p w14:paraId="7A8799F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C2E1E2" w14:textId="77777777" w:rsidR="002D36C7" w:rsidRPr="00B735A3" w:rsidRDefault="002D36C7" w:rsidP="002D36C7">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BM-case2.</w:t>
            </w:r>
            <w:r>
              <w:rPr>
                <w:rFonts w:eastAsiaTheme="minorEastAsia" w:hint="eastAsia"/>
                <w:sz w:val="22"/>
                <w:szCs w:val="22"/>
              </w:rPr>
              <w:t xml:space="preserve"> </w:t>
            </w:r>
            <w:r>
              <w:rPr>
                <w:rFonts w:hint="eastAsia"/>
                <w:sz w:val="22"/>
                <w:szCs w:val="18"/>
              </w:rPr>
              <w:t xml:space="preserve">BM-Case 2 can be categorized into two types: </w:t>
            </w:r>
            <w:r>
              <w:rPr>
                <w:sz w:val="22"/>
                <w:szCs w:val="18"/>
              </w:rPr>
              <w:t>“</w:t>
            </w:r>
            <w:r>
              <w:rPr>
                <w:rFonts w:hint="eastAsia"/>
                <w:sz w:val="22"/>
                <w:szCs w:val="18"/>
              </w:rPr>
              <w:t>only temporal beam prediction</w:t>
            </w:r>
            <w:r>
              <w:rPr>
                <w:sz w:val="22"/>
                <w:szCs w:val="18"/>
              </w:rPr>
              <w:t>”</w:t>
            </w:r>
            <w:r>
              <w:rPr>
                <w:rFonts w:hint="eastAsia"/>
                <w:sz w:val="22"/>
                <w:szCs w:val="18"/>
              </w:rPr>
              <w:t xml:space="preserve"> and </w:t>
            </w:r>
            <w:r>
              <w:rPr>
                <w:sz w:val="22"/>
                <w:szCs w:val="18"/>
              </w:rPr>
              <w:t>“</w:t>
            </w:r>
            <w:r>
              <w:rPr>
                <w:rFonts w:hint="eastAsia"/>
                <w:sz w:val="22"/>
                <w:szCs w:val="18"/>
              </w:rPr>
              <w:t>spatial domain and temporal beam prediction</w:t>
            </w:r>
            <w:r>
              <w:rPr>
                <w:sz w:val="22"/>
                <w:szCs w:val="18"/>
              </w:rPr>
              <w:t>”</w:t>
            </w:r>
            <w:r>
              <w:rPr>
                <w:rFonts w:hint="eastAsia"/>
                <w:sz w:val="22"/>
                <w:szCs w:val="18"/>
              </w:rPr>
              <w:t xml:space="preserve">. As the implementation difficulties are different </w:t>
            </w:r>
            <w:r>
              <w:rPr>
                <w:sz w:val="22"/>
                <w:szCs w:val="18"/>
              </w:rPr>
              <w:t>depending</w:t>
            </w:r>
            <w:r>
              <w:rPr>
                <w:rFonts w:hint="eastAsia"/>
                <w:sz w:val="22"/>
                <w:szCs w:val="18"/>
              </w:rPr>
              <w:t xml:space="preserve"> on these types, it is better to differentiate. However, this differentiation can be reported via the combination of </w:t>
            </w:r>
            <w:r>
              <w:rPr>
                <w:sz w:val="22"/>
                <w:szCs w:val="18"/>
              </w:rPr>
              <w:t>m</w:t>
            </w:r>
            <w:r>
              <w:rPr>
                <w:rFonts w:hint="eastAsia"/>
                <w:sz w:val="22"/>
                <w:szCs w:val="18"/>
              </w:rPr>
              <w:t xml:space="preserve">inimum required Set B and maximum Set A. Hence, no dedicated component is necessary for this </w:t>
            </w:r>
            <w:r>
              <w:rPr>
                <w:sz w:val="22"/>
                <w:szCs w:val="18"/>
              </w:rPr>
              <w:t>differentiation</w:t>
            </w:r>
            <w:r>
              <w:rPr>
                <w:rFonts w:hint="eastAsia"/>
                <w:sz w:val="22"/>
                <w:szCs w:val="18"/>
              </w:rPr>
              <w:t xml:space="preserve">. </w:t>
            </w:r>
          </w:p>
          <w:p w14:paraId="61605D56" w14:textId="77777777" w:rsidR="002D36C7" w:rsidRDefault="002D36C7" w:rsidP="002D36C7">
            <w:pPr>
              <w:spacing w:before="240" w:afterLines="50"/>
              <w:rPr>
                <w:sz w:val="22"/>
                <w:szCs w:val="18"/>
              </w:rPr>
            </w:pPr>
            <w:r>
              <w:rPr>
                <w:rFonts w:hint="eastAsia"/>
                <w:sz w:val="22"/>
                <w:szCs w:val="18"/>
              </w:rPr>
              <w:t xml:space="preserve">In the temporal beam prediction, the prediction is based on multiple measurement occasions of Set B. </w:t>
            </w:r>
            <w:r>
              <w:rPr>
                <w:sz w:val="22"/>
                <w:szCs w:val="18"/>
              </w:rPr>
              <w:t>According</w:t>
            </w:r>
            <w:r>
              <w:rPr>
                <w:rFonts w:hint="eastAsia"/>
                <w:sz w:val="22"/>
                <w:szCs w:val="18"/>
              </w:rPr>
              <w:t xml:space="preserve"> to the UE capability, the required number of measurement occasions could be different. For example, if UE has advanced capability, only one measurement occasion may be sufficient. On the other hand, if UE does not have the advanced capability, UE may need several measurement occasions to predict future beam quality. Hence, the required number of measurement occasions of Set B should be reported by UE.</w:t>
            </w:r>
          </w:p>
          <w:p w14:paraId="48E99BF6" w14:textId="77777777" w:rsidR="002D36C7" w:rsidRDefault="002D36C7" w:rsidP="002D36C7">
            <w:pPr>
              <w:spacing w:before="240" w:afterLines="50"/>
              <w:rPr>
                <w:sz w:val="22"/>
                <w:szCs w:val="18"/>
              </w:rPr>
            </w:pPr>
            <w:r>
              <w:rPr>
                <w:rFonts w:hint="eastAsia"/>
                <w:sz w:val="22"/>
                <w:szCs w:val="18"/>
              </w:rPr>
              <w:t xml:space="preserve">Also, in the same manner as BM-Case1, the following design should be </w:t>
            </w:r>
            <w:r>
              <w:rPr>
                <w:sz w:val="22"/>
                <w:szCs w:val="18"/>
              </w:rPr>
              <w:t>considered</w:t>
            </w:r>
            <w:r>
              <w:rPr>
                <w:rFonts w:hint="eastAsia"/>
                <w:sz w:val="22"/>
                <w:szCs w:val="18"/>
              </w:rPr>
              <w:t xml:space="preserve"> for BM-Case 2 too.</w:t>
            </w:r>
          </w:p>
          <w:p w14:paraId="4510FF8A" w14:textId="77777777" w:rsidR="002D36C7" w:rsidRPr="00CB0F6E" w:rsidRDefault="002D36C7">
            <w:pPr>
              <w:pStyle w:val="ListParagraph"/>
              <w:numPr>
                <w:ilvl w:val="0"/>
                <w:numId w:val="72"/>
              </w:numPr>
              <w:spacing w:before="0" w:afterLines="50" w:line="240" w:lineRule="auto"/>
              <w:contextualSpacing w:val="0"/>
              <w:rPr>
                <w:sz w:val="22"/>
                <w:szCs w:val="18"/>
              </w:rPr>
            </w:pPr>
            <w:r w:rsidRPr="00CB0F6E">
              <w:rPr>
                <w:rFonts w:hint="eastAsia"/>
                <w:sz w:val="22"/>
                <w:szCs w:val="18"/>
              </w:rPr>
              <w:t>the combination of the number of Set A and number of Set B should be reported as component</w:t>
            </w:r>
          </w:p>
          <w:p w14:paraId="38281C70" w14:textId="77777777" w:rsidR="002D36C7" w:rsidRPr="00CB0F6E" w:rsidRDefault="002D36C7">
            <w:pPr>
              <w:pStyle w:val="ListParagraph"/>
              <w:numPr>
                <w:ilvl w:val="0"/>
                <w:numId w:val="72"/>
              </w:numPr>
              <w:spacing w:before="0" w:afterLines="50" w:line="240" w:lineRule="auto"/>
              <w:contextualSpacing w:val="0"/>
              <w:rPr>
                <w:rFonts w:eastAsiaTheme="minorEastAsia"/>
                <w:sz w:val="22"/>
                <w:szCs w:val="22"/>
              </w:rPr>
            </w:pPr>
            <w:r w:rsidRPr="00CB0F6E">
              <w:rPr>
                <w:rFonts w:hint="eastAsia"/>
                <w:sz w:val="22"/>
                <w:szCs w:val="18"/>
              </w:rPr>
              <w:t xml:space="preserve">the </w:t>
            </w:r>
            <w:r w:rsidRPr="00CB0F6E">
              <w:rPr>
                <w:rFonts w:eastAsiaTheme="minorEastAsia" w:hint="eastAsia"/>
                <w:sz w:val="22"/>
                <w:szCs w:val="22"/>
              </w:rPr>
              <w:t xml:space="preserve">type should be per UE </w:t>
            </w:r>
            <w:r>
              <w:rPr>
                <w:rFonts w:eastAsiaTheme="minorEastAsia" w:hint="eastAsia"/>
                <w:sz w:val="22"/>
                <w:szCs w:val="22"/>
              </w:rPr>
              <w:t>(</w:t>
            </w:r>
            <w:r w:rsidRPr="00CB0F6E">
              <w:rPr>
                <w:rFonts w:eastAsiaTheme="minorEastAsia" w:hint="eastAsia"/>
                <w:sz w:val="22"/>
                <w:szCs w:val="22"/>
              </w:rPr>
              <w:t>or per Band</w:t>
            </w:r>
            <w:r>
              <w:rPr>
                <w:rFonts w:eastAsiaTheme="minorEastAsia" w:hint="eastAsia"/>
                <w:sz w:val="22"/>
                <w:szCs w:val="22"/>
              </w:rPr>
              <w:t>)</w:t>
            </w:r>
          </w:p>
          <w:p w14:paraId="75D7BD37" w14:textId="77777777" w:rsidR="002D36C7" w:rsidRPr="007734A9" w:rsidRDefault="002D36C7">
            <w:pPr>
              <w:pStyle w:val="ListParagraph"/>
              <w:numPr>
                <w:ilvl w:val="0"/>
                <w:numId w:val="72"/>
              </w:numPr>
              <w:spacing w:before="0" w:afterLines="50" w:line="240" w:lineRule="auto"/>
              <w:contextualSpacing w:val="0"/>
              <w:rPr>
                <w:sz w:val="22"/>
                <w:szCs w:val="18"/>
              </w:rPr>
            </w:pPr>
            <w:r w:rsidRPr="007734A9">
              <w:rPr>
                <w:sz w:val="22"/>
                <w:szCs w:val="18"/>
              </w:rPr>
              <w:t>Add the component</w:t>
            </w:r>
            <w:r w:rsidRPr="007734A9">
              <w:rPr>
                <w:rFonts w:hint="eastAsia"/>
                <w:sz w:val="22"/>
                <w:szCs w:val="18"/>
              </w:rPr>
              <w:t xml:space="preserve">s about which APU is CPU_2 and CPU_1/CPU_2 occupations. </w:t>
            </w:r>
            <w:r w:rsidRPr="007734A9">
              <w:rPr>
                <w:sz w:val="22"/>
                <w:szCs w:val="18"/>
              </w:rPr>
              <w:t>Restrict the number of candidate values for</w:t>
            </w:r>
            <w:r w:rsidRPr="007734A9">
              <w:rPr>
                <w:rFonts w:hint="eastAsia"/>
                <w:sz w:val="22"/>
                <w:szCs w:val="18"/>
              </w:rPr>
              <w:t xml:space="preserve"> CPU_1 and CPU_2 occupation</w:t>
            </w:r>
            <w:r w:rsidRPr="007734A9">
              <w:rPr>
                <w:sz w:val="22"/>
                <w:szCs w:val="18"/>
              </w:rPr>
              <w:t xml:space="preserve">, e.g., only </w:t>
            </w:r>
            <w:r w:rsidRPr="007734A9">
              <w:rPr>
                <w:rFonts w:hint="eastAsia"/>
                <w:sz w:val="22"/>
                <w:szCs w:val="18"/>
              </w:rPr>
              <w:t>3</w:t>
            </w:r>
            <w:r w:rsidRPr="007734A9">
              <w:rPr>
                <w:sz w:val="22"/>
                <w:szCs w:val="18"/>
              </w:rPr>
              <w:t xml:space="preserve"> candidates</w:t>
            </w:r>
            <w:r w:rsidRPr="007734A9">
              <w:rPr>
                <w:rFonts w:hint="eastAsia"/>
                <w:sz w:val="22"/>
                <w:szCs w:val="18"/>
              </w:rPr>
              <w:t xml:space="preserve"> {0, 1, 8} for CPU_1 and {0, 2, 4} for CPU_2</w:t>
            </w:r>
            <w:r w:rsidRPr="007734A9">
              <w:rPr>
                <w:sz w:val="22"/>
                <w:szCs w:val="18"/>
              </w:rPr>
              <w:t>.</w:t>
            </w:r>
          </w:p>
          <w:p w14:paraId="7082E096" w14:textId="77777777" w:rsidR="002D36C7" w:rsidRPr="007478AF" w:rsidRDefault="002D36C7" w:rsidP="002D36C7">
            <w:pPr>
              <w:pStyle w:val="ListParagraph"/>
              <w:rPr>
                <w:rFonts w:eastAsia="SimSun"/>
                <w:b/>
                <w:bCs/>
                <w:sz w:val="22"/>
                <w:szCs w:val="22"/>
                <w:lang w:eastAsia="zh-CN"/>
              </w:rPr>
            </w:pPr>
            <w:r w:rsidRPr="007478AF">
              <w:rPr>
                <w:b/>
                <w:bCs/>
                <w:sz w:val="22"/>
                <w:szCs w:val="22"/>
                <w:u w:val="single"/>
              </w:rPr>
              <w:t xml:space="preserve">Proposal </w:t>
            </w:r>
            <w:r w:rsidRPr="007478AF">
              <w:rPr>
                <w:rFonts w:eastAsia="SimSun" w:hint="eastAsia"/>
                <w:b/>
                <w:bCs/>
                <w:sz w:val="22"/>
                <w:szCs w:val="22"/>
                <w:u w:val="single"/>
                <w:lang w:eastAsia="zh-CN"/>
              </w:rPr>
              <w:t>5</w:t>
            </w:r>
            <w:r w:rsidRPr="007478AF">
              <w:rPr>
                <w:b/>
                <w:bCs/>
                <w:sz w:val="22"/>
                <w:szCs w:val="22"/>
                <w:u w:val="single"/>
              </w:rPr>
              <w:t>:</w:t>
            </w:r>
            <w:r w:rsidRPr="007478AF">
              <w:rPr>
                <w:b/>
                <w:bCs/>
                <w:sz w:val="22"/>
                <w:szCs w:val="22"/>
              </w:rPr>
              <w:t xml:space="preserve"> </w:t>
            </w:r>
            <w:r w:rsidRPr="007478AF">
              <w:rPr>
                <w:rFonts w:hint="eastAsia"/>
                <w:b/>
                <w:bCs/>
                <w:sz w:val="22"/>
                <w:szCs w:val="22"/>
              </w:rPr>
              <w:t>Update FG 58-1-4 and 58-1-5 as follows</w:t>
            </w:r>
            <w:r w:rsidRPr="007478AF">
              <w:rPr>
                <w:rFonts w:ascii="SimSun" w:eastAsia="SimSun" w:hAnsi="SimSun" w:hint="eastAsia"/>
                <w:b/>
                <w:bCs/>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532"/>
              <w:gridCol w:w="1964"/>
              <w:gridCol w:w="5751"/>
              <w:gridCol w:w="664"/>
              <w:gridCol w:w="456"/>
              <w:gridCol w:w="436"/>
              <w:gridCol w:w="2414"/>
              <w:gridCol w:w="546"/>
              <w:gridCol w:w="436"/>
              <w:gridCol w:w="436"/>
              <w:gridCol w:w="222"/>
              <w:gridCol w:w="3637"/>
              <w:gridCol w:w="1493"/>
            </w:tblGrid>
            <w:tr w:rsidR="002D36C7" w:rsidRPr="003437F5" w14:paraId="3802F52B" w14:textId="77777777" w:rsidTr="002D36C7">
              <w:trPr>
                <w:trHeight w:val="20"/>
              </w:trPr>
              <w:tc>
                <w:tcPr>
                  <w:tcW w:w="0" w:type="auto"/>
                  <w:tcBorders>
                    <w:top w:val="single" w:sz="4" w:space="0" w:color="auto"/>
                    <w:left w:val="single" w:sz="4" w:space="0" w:color="auto"/>
                    <w:bottom w:val="single" w:sz="4" w:space="0" w:color="auto"/>
                    <w:right w:val="single" w:sz="4" w:space="0" w:color="auto"/>
                  </w:tcBorders>
                </w:tcPr>
                <w:p w14:paraId="67EED333" w14:textId="77777777" w:rsidR="002D36C7" w:rsidRPr="003437F5" w:rsidRDefault="002D36C7" w:rsidP="002D36C7">
                  <w:pPr>
                    <w:pStyle w:val="TAL"/>
                    <w:rPr>
                      <w:rFonts w:ascii="Times New Roman" w:eastAsia="MS Mincho" w:hAnsi="Times New Roman"/>
                      <w:szCs w:val="18"/>
                    </w:rPr>
                  </w:pPr>
                  <w:r w:rsidRPr="003437F5">
                    <w:rPr>
                      <w:rFonts w:ascii="Times New Roman" w:hAnsi="Times New Roman"/>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0293D58" w14:textId="77777777" w:rsidR="002D36C7" w:rsidRPr="003437F5" w:rsidRDefault="002D36C7" w:rsidP="002D36C7">
                  <w:pPr>
                    <w:pStyle w:val="TAL"/>
                    <w:rPr>
                      <w:rFonts w:ascii="Times New Roman" w:eastAsia="MS Mincho" w:hAnsi="Times New Roman"/>
                      <w:szCs w:val="18"/>
                    </w:rPr>
                  </w:pPr>
                  <w:r w:rsidRPr="003437F5">
                    <w:rPr>
                      <w:rFonts w:ascii="Times New Roman" w:hAnsi="Times New Roman"/>
                      <w:szCs w:val="18"/>
                    </w:rPr>
                    <w:t>58-1-4</w:t>
                  </w:r>
                </w:p>
              </w:tc>
              <w:tc>
                <w:tcPr>
                  <w:tcW w:w="0" w:type="auto"/>
                  <w:tcBorders>
                    <w:top w:val="single" w:sz="4" w:space="0" w:color="auto"/>
                    <w:left w:val="single" w:sz="4" w:space="0" w:color="auto"/>
                    <w:bottom w:val="single" w:sz="4" w:space="0" w:color="auto"/>
                    <w:right w:val="single" w:sz="4" w:space="0" w:color="auto"/>
                  </w:tcBorders>
                </w:tcPr>
                <w:p w14:paraId="59232F6F" w14:textId="77777777" w:rsidR="002D36C7" w:rsidRPr="006E0370" w:rsidRDefault="002D36C7" w:rsidP="002D36C7">
                  <w:pPr>
                    <w:pStyle w:val="TAL"/>
                    <w:rPr>
                      <w:rFonts w:ascii="Times New Roman" w:eastAsia="SimSun" w:hAnsi="Times New Roman"/>
                      <w:szCs w:val="18"/>
                      <w:lang w:eastAsia="zh-CN"/>
                    </w:rPr>
                  </w:pPr>
                  <w:r w:rsidRPr="00076724">
                    <w:rPr>
                      <w:rFonts w:ascii="Times New Roman" w:eastAsia="SimSun" w:hAnsi="Times New Roman"/>
                      <w:szCs w:val="18"/>
                    </w:rPr>
                    <w:t xml:space="preserve">UE-side beam prediction for </w:t>
                  </w:r>
                  <w:r w:rsidRPr="00076724">
                    <w:rPr>
                      <w:rFonts w:ascii="Times New Roman" w:eastAsia="Yu Mincho" w:hAnsi="Times New Roman"/>
                      <w:szCs w:val="18"/>
                    </w:rPr>
                    <w:t xml:space="preserve">BM </w:t>
                  </w:r>
                  <w:r w:rsidRPr="00076724">
                    <w:rPr>
                      <w:rFonts w:ascii="Times New Roman" w:hAnsi="Times New Roman"/>
                      <w:szCs w:val="18"/>
                    </w:rPr>
                    <w:t>Case2</w:t>
                  </w:r>
                  <w:r w:rsidRPr="00076724">
                    <w:rPr>
                      <w:rFonts w:ascii="Times New Roman" w:hAnsi="Times New Roman"/>
                      <w:color w:val="EE0000"/>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5DFA6B1" w14:textId="77777777" w:rsidR="002D36C7" w:rsidRPr="00BA5762" w:rsidRDefault="002D36C7" w:rsidP="002D36C7">
                  <w:pPr>
                    <w:rPr>
                      <w:rFonts w:cs="Arial"/>
                      <w:sz w:val="18"/>
                      <w:szCs w:val="18"/>
                    </w:rPr>
                  </w:pPr>
                  <w:r w:rsidRPr="00BA5762">
                    <w:rPr>
                      <w:rFonts w:cs="Arial"/>
                      <w:sz w:val="18"/>
                      <w:szCs w:val="18"/>
                    </w:rPr>
                    <w:t>1. Support of beam prediction</w:t>
                  </w:r>
                  <w:r w:rsidRPr="00BA5762">
                    <w:rPr>
                      <w:rFonts w:eastAsia="Yu Mincho" w:cs="Arial"/>
                      <w:sz w:val="18"/>
                      <w:szCs w:val="18"/>
                    </w:rPr>
                    <w:t xml:space="preserve"> with reporting</w:t>
                  </w:r>
                  <w:r w:rsidRPr="00BA5762">
                    <w:rPr>
                      <w:rFonts w:cs="Arial"/>
                      <w:sz w:val="18"/>
                      <w:szCs w:val="18"/>
                    </w:rPr>
                    <w:t xml:space="preserve"> </w:t>
                  </w:r>
                  <w:r w:rsidRPr="00BA5762">
                    <w:rPr>
                      <w:rFonts w:eastAsia="Yu Mincho" w:cs="Arial"/>
                      <w:sz w:val="18"/>
                      <w:szCs w:val="18"/>
                    </w:rPr>
                    <w:t xml:space="preserve">of predicted beam index </w:t>
                  </w:r>
                  <w:r w:rsidRPr="00BA5762">
                    <w:rPr>
                      <w:rFonts w:cs="Arial"/>
                      <w:sz w:val="18"/>
                      <w:szCs w:val="18"/>
                    </w:rPr>
                    <w:t>for BM-Case</w:t>
                  </w:r>
                  <w:r w:rsidRPr="00BA5762">
                    <w:rPr>
                      <w:rFonts w:eastAsia="Yu Mincho" w:cs="Arial"/>
                      <w:sz w:val="18"/>
                      <w:szCs w:val="18"/>
                    </w:rPr>
                    <w:t>2</w:t>
                  </w:r>
                  <w:r w:rsidRPr="00BA5762">
                    <w:rPr>
                      <w:rFonts w:eastAsia="Yu Mincho" w:cs="Arial"/>
                      <w:sz w:val="18"/>
                      <w:szCs w:val="18"/>
                      <w:lang w:eastAsia="zh-CN"/>
                    </w:rPr>
                    <w:t xml:space="preserve"> </w:t>
                  </w:r>
                  <w:r w:rsidRPr="00BF05A4">
                    <w:rPr>
                      <w:rFonts w:eastAsiaTheme="minorEastAsia" w:hint="eastAsia"/>
                      <w:strike/>
                      <w:color w:val="FF0000"/>
                      <w:sz w:val="18"/>
                      <w:szCs w:val="18"/>
                    </w:rPr>
                    <w:t>[</w:t>
                  </w:r>
                  <w:r w:rsidRPr="00BF05A4">
                    <w:rPr>
                      <w:color w:val="000000" w:themeColor="text1"/>
                      <w:sz w:val="18"/>
                      <w:szCs w:val="18"/>
                    </w:rPr>
                    <w:t>for inference</w:t>
                  </w:r>
                  <w:r w:rsidRPr="00BF05A4">
                    <w:rPr>
                      <w:rFonts w:eastAsiaTheme="minorEastAsia" w:hint="eastAsia"/>
                      <w:strike/>
                      <w:color w:val="EE0000"/>
                      <w:sz w:val="18"/>
                      <w:szCs w:val="18"/>
                    </w:rPr>
                    <w:t>]</w:t>
                  </w:r>
                  <w:r>
                    <w:rPr>
                      <w:rFonts w:eastAsiaTheme="minorEastAsia" w:hint="eastAsia"/>
                      <w:strike/>
                      <w:color w:val="EE0000"/>
                      <w:sz w:val="18"/>
                      <w:szCs w:val="18"/>
                    </w:rPr>
                    <w:t xml:space="preserve"> </w:t>
                  </w:r>
                  <w:r w:rsidRPr="00BF05A4">
                    <w:rPr>
                      <w:rFonts w:cs="Arial"/>
                      <w:sz w:val="18"/>
                      <w:szCs w:val="18"/>
                    </w:rPr>
                    <w:t>with U</w:t>
                  </w:r>
                  <w:r w:rsidRPr="00BA5762">
                    <w:rPr>
                      <w:rFonts w:cs="Arial"/>
                      <w:sz w:val="18"/>
                      <w:szCs w:val="18"/>
                    </w:rPr>
                    <w:t>E-side model</w:t>
                  </w:r>
                </w:p>
                <w:p w14:paraId="600AA752" w14:textId="77777777" w:rsidR="002D36C7" w:rsidRPr="00BA5762" w:rsidRDefault="002D36C7" w:rsidP="002D36C7">
                  <w:pPr>
                    <w:rPr>
                      <w:rFonts w:eastAsia="SimSun" w:cs="Arial"/>
                      <w:strike/>
                      <w:sz w:val="18"/>
                      <w:szCs w:val="18"/>
                      <w:lang w:eastAsia="zh-CN"/>
                    </w:rPr>
                  </w:pPr>
                  <w:r w:rsidRPr="00BA5762">
                    <w:rPr>
                      <w:rFonts w:cs="Arial"/>
                      <w:sz w:val="18"/>
                      <w:szCs w:val="18"/>
                    </w:rPr>
                    <w:t xml:space="preserve">3. </w:t>
                  </w:r>
                  <w:r w:rsidRPr="00BA5762">
                    <w:rPr>
                      <w:rFonts w:eastAsia="Yu Mincho" w:cs="Arial"/>
                      <w:sz w:val="18"/>
                      <w:szCs w:val="18"/>
                      <w:lang w:eastAsia="zh-CN"/>
                    </w:rPr>
                    <w:t>M</w:t>
                  </w:r>
                  <w:r w:rsidRPr="00BA5762">
                    <w:rPr>
                      <w:rFonts w:cs="Arial"/>
                      <w:sz w:val="18"/>
                      <w:szCs w:val="18"/>
                    </w:rPr>
                    <w:t>aximum number of inference report</w:t>
                  </w:r>
                  <w:r w:rsidRPr="00BA5762">
                    <w:rPr>
                      <w:rFonts w:eastAsia="Yu Mincho" w:cs="Arial"/>
                      <w:sz w:val="18"/>
                      <w:szCs w:val="18"/>
                      <w:lang w:eastAsia="zh-CN"/>
                    </w:rPr>
                    <w:t>(s)</w:t>
                  </w:r>
                  <w:r w:rsidRPr="00BA5762">
                    <w:rPr>
                      <w:rFonts w:cs="Arial"/>
                      <w:sz w:val="18"/>
                      <w:szCs w:val="18"/>
                    </w:rPr>
                    <w:t xml:space="preserve"> configured</w:t>
                  </w:r>
                  <w:r w:rsidRPr="00BA5762">
                    <w:rPr>
                      <w:rFonts w:eastAsia="Yu Mincho" w:cs="Arial"/>
                      <w:sz w:val="18"/>
                      <w:szCs w:val="18"/>
                      <w:lang w:eastAsia="zh-CN"/>
                    </w:rPr>
                    <w:t xml:space="preserve"> for BM-Case</w:t>
                  </w:r>
                  <w:r w:rsidRPr="00BA5762">
                    <w:rPr>
                      <w:rFonts w:eastAsia="Yu Mincho" w:cs="Arial"/>
                      <w:sz w:val="18"/>
                      <w:szCs w:val="18"/>
                    </w:rPr>
                    <w:t>2 per BWP</w:t>
                  </w:r>
                </w:p>
                <w:p w14:paraId="13C1D886" w14:textId="77777777" w:rsidR="002D36C7" w:rsidRPr="00BA5762" w:rsidRDefault="002D36C7" w:rsidP="002D36C7">
                  <w:pPr>
                    <w:rPr>
                      <w:rFonts w:eastAsia="Yu Mincho" w:cs="Arial"/>
                      <w:sz w:val="18"/>
                      <w:szCs w:val="18"/>
                    </w:rPr>
                  </w:pPr>
                  <w:r w:rsidRPr="00BA5762">
                    <w:rPr>
                      <w:rFonts w:eastAsia="Yu Mincho" w:cs="Arial"/>
                      <w:sz w:val="18"/>
                      <w:szCs w:val="18"/>
                    </w:rPr>
                    <w:t>3a. Maximum number of inference report(s) configured for BM-Case2 across all CCs</w:t>
                  </w:r>
                </w:p>
                <w:p w14:paraId="0E9C3718" w14:textId="77777777" w:rsidR="002D36C7" w:rsidRPr="007F2F05" w:rsidRDefault="002D36C7" w:rsidP="002D36C7">
                  <w:pPr>
                    <w:rPr>
                      <w:rFonts w:eastAsia="SimSun" w:cs="Arial"/>
                      <w:strike/>
                      <w:color w:val="EE0000"/>
                      <w:sz w:val="18"/>
                      <w:szCs w:val="18"/>
                      <w:lang w:eastAsia="zh-CN"/>
                    </w:rPr>
                  </w:pPr>
                  <w:r>
                    <w:rPr>
                      <w:rFonts w:cs="Arial" w:hint="eastAsia"/>
                      <w:strike/>
                      <w:color w:val="EE0000"/>
                      <w:sz w:val="18"/>
                      <w:szCs w:val="18"/>
                    </w:rPr>
                    <w:t>[</w:t>
                  </w:r>
                  <w:r w:rsidRPr="007F2F05">
                    <w:rPr>
                      <w:rFonts w:cs="Arial"/>
                      <w:strike/>
                      <w:color w:val="EE0000"/>
                      <w:sz w:val="18"/>
                      <w:szCs w:val="18"/>
                    </w:rPr>
                    <w:t xml:space="preserve">4. </w:t>
                  </w:r>
                  <w:r w:rsidRPr="007F2F05">
                    <w:rPr>
                      <w:rFonts w:eastAsia="Yu Mincho" w:cs="Arial"/>
                      <w:strike/>
                      <w:color w:val="EE0000"/>
                      <w:sz w:val="18"/>
                      <w:szCs w:val="18"/>
                      <w:lang w:eastAsia="zh-CN"/>
                    </w:rPr>
                    <w:t>M</w:t>
                  </w:r>
                  <w:r w:rsidRPr="007F2F05">
                    <w:rPr>
                      <w:rFonts w:cs="Arial"/>
                      <w:strike/>
                      <w:color w:val="EE0000"/>
                      <w:sz w:val="18"/>
                      <w:szCs w:val="18"/>
                    </w:rPr>
                    <w:t>aximum number of inference report</w:t>
                  </w:r>
                  <w:r w:rsidRPr="007F2F05">
                    <w:rPr>
                      <w:rFonts w:eastAsia="Yu Mincho" w:cs="Arial"/>
                      <w:strike/>
                      <w:color w:val="EE0000"/>
                      <w:sz w:val="18"/>
                      <w:szCs w:val="18"/>
                      <w:lang w:eastAsia="zh-CN"/>
                    </w:rPr>
                    <w:t>(s)</w:t>
                  </w:r>
                  <w:r w:rsidRPr="007F2F05">
                    <w:rPr>
                      <w:rFonts w:cs="Arial"/>
                      <w:strike/>
                      <w:color w:val="EE0000"/>
                      <w:sz w:val="18"/>
                      <w:szCs w:val="18"/>
                    </w:rPr>
                    <w:t xml:space="preserve"> activated</w:t>
                  </w:r>
                  <w:r w:rsidRPr="007F2F05">
                    <w:rPr>
                      <w:rFonts w:eastAsia="Yu Mincho" w:cs="Arial"/>
                      <w:strike/>
                      <w:color w:val="EE0000"/>
                      <w:sz w:val="18"/>
                      <w:szCs w:val="18"/>
                      <w:lang w:eastAsia="zh-CN"/>
                    </w:rPr>
                    <w:t xml:space="preserve"> for BM-Case</w:t>
                  </w:r>
                  <w:r w:rsidRPr="007F2F05">
                    <w:rPr>
                      <w:rFonts w:eastAsia="Yu Mincho" w:cs="Arial"/>
                      <w:strike/>
                      <w:color w:val="EE0000"/>
                      <w:sz w:val="18"/>
                      <w:szCs w:val="18"/>
                    </w:rPr>
                    <w:t>2 per BWP</w:t>
                  </w:r>
                  <w:r>
                    <w:rPr>
                      <w:rFonts w:eastAsia="Yu Mincho" w:cs="Arial" w:hint="eastAsia"/>
                      <w:strike/>
                      <w:color w:val="EE0000"/>
                      <w:sz w:val="18"/>
                      <w:szCs w:val="18"/>
                    </w:rPr>
                    <w:t>]</w:t>
                  </w:r>
                </w:p>
                <w:p w14:paraId="19FA3FDB" w14:textId="77777777" w:rsidR="002D36C7" w:rsidRPr="007F2F05" w:rsidRDefault="002D36C7" w:rsidP="002D36C7">
                  <w:pPr>
                    <w:rPr>
                      <w:rFonts w:eastAsia="Yu Mincho" w:cs="Arial"/>
                      <w:strike/>
                      <w:color w:val="EE0000"/>
                      <w:sz w:val="18"/>
                      <w:szCs w:val="18"/>
                    </w:rPr>
                  </w:pPr>
                  <w:r>
                    <w:rPr>
                      <w:rFonts w:eastAsia="Yu Mincho" w:cs="Arial" w:hint="eastAsia"/>
                      <w:strike/>
                      <w:color w:val="EE0000"/>
                      <w:sz w:val="18"/>
                      <w:szCs w:val="18"/>
                    </w:rPr>
                    <w:t>[</w:t>
                  </w:r>
                  <w:r w:rsidRPr="007F2F05">
                    <w:rPr>
                      <w:rFonts w:eastAsia="Yu Mincho" w:cs="Arial"/>
                      <w:strike/>
                      <w:color w:val="EE0000"/>
                      <w:sz w:val="18"/>
                      <w:szCs w:val="18"/>
                    </w:rPr>
                    <w:t>4a. Maximum number of inference report(s) activated for BM-Case2 across all CCs</w:t>
                  </w:r>
                  <w:r>
                    <w:rPr>
                      <w:rFonts w:eastAsia="Yu Mincho" w:cs="Arial" w:hint="eastAsia"/>
                      <w:strike/>
                      <w:color w:val="EE0000"/>
                      <w:sz w:val="18"/>
                      <w:szCs w:val="18"/>
                    </w:rPr>
                    <w:t>]</w:t>
                  </w:r>
                </w:p>
                <w:p w14:paraId="30706783" w14:textId="77777777" w:rsidR="002D36C7" w:rsidRPr="007F2F05" w:rsidRDefault="002D36C7" w:rsidP="002D36C7">
                  <w:pPr>
                    <w:rPr>
                      <w:rFonts w:eastAsia="SimSun" w:cs="Arial"/>
                      <w:strike/>
                      <w:color w:val="EE0000"/>
                      <w:sz w:val="18"/>
                      <w:szCs w:val="18"/>
                      <w:lang w:eastAsia="zh-CN"/>
                    </w:rPr>
                  </w:pPr>
                  <w:r>
                    <w:rPr>
                      <w:rFonts w:cs="Arial" w:hint="eastAsia"/>
                      <w:strike/>
                      <w:color w:val="EE0000"/>
                      <w:sz w:val="18"/>
                      <w:szCs w:val="18"/>
                    </w:rPr>
                    <w:t>[</w:t>
                  </w:r>
                  <w:r w:rsidRPr="007F2F05">
                    <w:rPr>
                      <w:rFonts w:cs="Arial"/>
                      <w:strike/>
                      <w:color w:val="EE0000"/>
                      <w:sz w:val="18"/>
                      <w:szCs w:val="18"/>
                    </w:rPr>
                    <w:t xml:space="preserve">5. </w:t>
                  </w:r>
                  <w:r w:rsidRPr="007F2F05">
                    <w:rPr>
                      <w:rFonts w:eastAsia="Yu Mincho" w:cs="Arial"/>
                      <w:strike/>
                      <w:color w:val="EE0000"/>
                      <w:sz w:val="18"/>
                      <w:szCs w:val="18"/>
                      <w:lang w:eastAsia="zh-CN"/>
                    </w:rPr>
                    <w:t>M</w:t>
                  </w:r>
                  <w:r w:rsidRPr="007F2F05">
                    <w:rPr>
                      <w:rFonts w:cs="Arial"/>
                      <w:strike/>
                      <w:color w:val="EE0000"/>
                      <w:sz w:val="18"/>
                      <w:szCs w:val="18"/>
                    </w:rPr>
                    <w:t>aximum number of inference report</w:t>
                  </w:r>
                  <w:r w:rsidRPr="007F2F05">
                    <w:rPr>
                      <w:rFonts w:eastAsia="Yu Mincho" w:cs="Arial"/>
                      <w:strike/>
                      <w:color w:val="EE0000"/>
                      <w:sz w:val="18"/>
                      <w:szCs w:val="18"/>
                      <w:lang w:eastAsia="zh-CN"/>
                    </w:rPr>
                    <w:t>(s)</w:t>
                  </w:r>
                  <w:r w:rsidRPr="007F2F05">
                    <w:rPr>
                      <w:rFonts w:cs="Arial"/>
                      <w:strike/>
                      <w:color w:val="EE0000"/>
                      <w:sz w:val="18"/>
                      <w:szCs w:val="18"/>
                    </w:rPr>
                    <w:t xml:space="preserve"> </w:t>
                  </w:r>
                  <w:r w:rsidRPr="007F2F05">
                    <w:rPr>
                      <w:rFonts w:eastAsia="Yu Mincho" w:cs="Arial"/>
                      <w:strike/>
                      <w:color w:val="EE0000"/>
                      <w:sz w:val="18"/>
                      <w:szCs w:val="18"/>
                      <w:lang w:eastAsia="zh-CN"/>
                    </w:rPr>
                    <w:t>triggered for BM-Case</w:t>
                  </w:r>
                  <w:r w:rsidRPr="007F2F05">
                    <w:rPr>
                      <w:rFonts w:eastAsia="Yu Mincho" w:cs="Arial"/>
                      <w:strike/>
                      <w:color w:val="EE0000"/>
                      <w:sz w:val="18"/>
                      <w:szCs w:val="18"/>
                    </w:rPr>
                    <w:t>2 per BWP</w:t>
                  </w:r>
                  <w:r>
                    <w:rPr>
                      <w:rFonts w:eastAsia="Yu Mincho" w:cs="Arial" w:hint="eastAsia"/>
                      <w:strike/>
                      <w:color w:val="EE0000"/>
                      <w:sz w:val="18"/>
                      <w:szCs w:val="18"/>
                    </w:rPr>
                    <w:t>]</w:t>
                  </w:r>
                </w:p>
                <w:p w14:paraId="633FD3D8" w14:textId="77777777" w:rsidR="002D36C7" w:rsidRPr="007F2F05" w:rsidRDefault="002D36C7" w:rsidP="002D36C7">
                  <w:pPr>
                    <w:rPr>
                      <w:rFonts w:eastAsia="Yu Mincho" w:cs="Arial"/>
                      <w:strike/>
                      <w:color w:val="EE0000"/>
                      <w:sz w:val="18"/>
                      <w:szCs w:val="18"/>
                    </w:rPr>
                  </w:pPr>
                  <w:r>
                    <w:rPr>
                      <w:rFonts w:eastAsia="Yu Mincho" w:cs="Arial" w:hint="eastAsia"/>
                      <w:strike/>
                      <w:color w:val="EE0000"/>
                      <w:sz w:val="18"/>
                      <w:szCs w:val="18"/>
                    </w:rPr>
                    <w:t>[</w:t>
                  </w:r>
                  <w:r w:rsidRPr="007F2F05">
                    <w:rPr>
                      <w:rFonts w:eastAsia="Yu Mincho" w:cs="Arial"/>
                      <w:strike/>
                      <w:color w:val="EE0000"/>
                      <w:sz w:val="18"/>
                      <w:szCs w:val="18"/>
                    </w:rPr>
                    <w:t>5a. Maximum number of inference report(s) triggered for BM-Case2 across all CCs</w:t>
                  </w:r>
                  <w:r>
                    <w:rPr>
                      <w:rFonts w:eastAsia="Yu Mincho" w:cs="Arial" w:hint="eastAsia"/>
                      <w:strike/>
                      <w:color w:val="EE0000"/>
                      <w:sz w:val="18"/>
                      <w:szCs w:val="18"/>
                    </w:rPr>
                    <w:t>]</w:t>
                  </w:r>
                </w:p>
                <w:p w14:paraId="22AEFBB5" w14:textId="77777777" w:rsidR="002D36C7" w:rsidRPr="003437F5" w:rsidRDefault="002D36C7" w:rsidP="002D36C7">
                  <w:pPr>
                    <w:rPr>
                      <w:rFonts w:eastAsia="Yu Mincho" w:cs="Arial"/>
                      <w:sz w:val="18"/>
                      <w:szCs w:val="18"/>
                      <w:lang w:eastAsia="zh-CN"/>
                    </w:rPr>
                  </w:pPr>
                  <w:r w:rsidRPr="003437F5">
                    <w:rPr>
                      <w:rFonts w:eastAsia="Yu Mincho" w:cs="Arial"/>
                      <w:sz w:val="18"/>
                      <w:szCs w:val="18"/>
                      <w:lang w:eastAsia="zh-CN"/>
                    </w:rPr>
                    <w:t xml:space="preserve">6. </w:t>
                  </w:r>
                  <w:r w:rsidRPr="003437F5">
                    <w:rPr>
                      <w:rFonts w:eastAsia="Yu Mincho" w:cs="Arial"/>
                      <w:sz w:val="18"/>
                      <w:szCs w:val="18"/>
                    </w:rPr>
                    <w:t xml:space="preserve">Support of SSB as </w:t>
                  </w:r>
                  <w:r w:rsidRPr="003437F5">
                    <w:rPr>
                      <w:rFonts w:eastAsia="Yu Mincho" w:cs="Arial"/>
                      <w:sz w:val="18"/>
                      <w:szCs w:val="18"/>
                      <w:lang w:eastAsia="zh-CN"/>
                    </w:rPr>
                    <w:t>RS type for Set B</w:t>
                  </w:r>
                </w:p>
                <w:p w14:paraId="2DFB1A5C" w14:textId="77777777" w:rsidR="002D36C7" w:rsidRPr="008134A5" w:rsidRDefault="002D36C7" w:rsidP="002D36C7">
                  <w:pPr>
                    <w:rPr>
                      <w:rFonts w:eastAsia="SimSun" w:cs="Arial"/>
                      <w:sz w:val="18"/>
                      <w:szCs w:val="18"/>
                      <w:lang w:eastAsia="zh-CN"/>
                    </w:rPr>
                  </w:pPr>
                  <w:r w:rsidRPr="003437F5">
                    <w:rPr>
                      <w:rFonts w:eastAsia="Yu Mincho" w:cs="Arial"/>
                      <w:sz w:val="18"/>
                      <w:szCs w:val="18"/>
                    </w:rPr>
                    <w:t>6a. Support of CSI-RS as RS type for Set B</w:t>
                  </w:r>
                </w:p>
                <w:p w14:paraId="152EF977" w14:textId="77777777" w:rsidR="002D36C7" w:rsidRPr="003437F5" w:rsidRDefault="002D36C7" w:rsidP="002D36C7">
                  <w:pPr>
                    <w:rPr>
                      <w:rFonts w:eastAsia="Yu Mincho" w:cs="Arial"/>
                      <w:sz w:val="18"/>
                      <w:szCs w:val="18"/>
                    </w:rPr>
                  </w:pPr>
                  <w:r w:rsidRPr="003437F5">
                    <w:rPr>
                      <w:rFonts w:eastAsia="Yu Mincho" w:cs="Arial"/>
                      <w:sz w:val="18"/>
                      <w:szCs w:val="18"/>
                    </w:rPr>
                    <w:t>6b. Support of SSB as RS type for Set A</w:t>
                  </w:r>
                </w:p>
                <w:p w14:paraId="46250CFE" w14:textId="77777777" w:rsidR="002D36C7" w:rsidRPr="003437F5" w:rsidRDefault="002D36C7" w:rsidP="002D36C7">
                  <w:pPr>
                    <w:rPr>
                      <w:rFonts w:eastAsia="Yu Mincho" w:cs="Arial"/>
                      <w:sz w:val="18"/>
                      <w:szCs w:val="18"/>
                    </w:rPr>
                  </w:pPr>
                  <w:r w:rsidRPr="003437F5">
                    <w:rPr>
                      <w:rFonts w:eastAsia="Yu Mincho" w:cs="Arial"/>
                      <w:sz w:val="18"/>
                      <w:szCs w:val="18"/>
                    </w:rPr>
                    <w:t>6c. Support of CSI-RS as RS type for Set A</w:t>
                  </w:r>
                </w:p>
                <w:p w14:paraId="1670400C"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lastRenderedPageBreak/>
                    <w:t>[7</w:t>
                  </w:r>
                  <w:r w:rsidRPr="00371126">
                    <w:rPr>
                      <w:rFonts w:cs="Arial"/>
                      <w:strike/>
                      <w:color w:val="EE0000"/>
                      <w:sz w:val="18"/>
                      <w:szCs w:val="18"/>
                    </w:rPr>
                    <w:t>. Supported combinations of the number of resources for Set B and the number of resources for Set A</w:t>
                  </w:r>
                  <w:r w:rsidRPr="00371126">
                    <w:rPr>
                      <w:rFonts w:eastAsia="Yu Mincho" w:cs="Arial"/>
                      <w:strike/>
                      <w:color w:val="EE0000"/>
                      <w:sz w:val="18"/>
                      <w:szCs w:val="18"/>
                    </w:rPr>
                    <w:t>]</w:t>
                  </w:r>
                </w:p>
                <w:p w14:paraId="6B55C2AE"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[7a: Supported maximum number of resources for Set B]</w:t>
                  </w:r>
                </w:p>
                <w:p w14:paraId="541A8180"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[7b: Supported maximum number of resources for Set A]</w:t>
                  </w:r>
                </w:p>
                <w:p w14:paraId="17E6E1BF" w14:textId="77777777" w:rsidR="002D36C7" w:rsidRPr="00371126" w:rsidRDefault="002D36C7" w:rsidP="002D36C7">
                  <w:pPr>
                    <w:rPr>
                      <w:rFonts w:cs="Arial"/>
                      <w:color w:val="EE0000"/>
                      <w:sz w:val="18"/>
                      <w:szCs w:val="18"/>
                    </w:rPr>
                  </w:pPr>
                  <w:r w:rsidRPr="00371126">
                    <w:rPr>
                      <w:rFonts w:eastAsia="Yu Mincho" w:cs="Arial"/>
                      <w:strike/>
                      <w:color w:val="EE0000"/>
                      <w:sz w:val="18"/>
                      <w:szCs w:val="18"/>
                    </w:rPr>
                    <w:t>[</w:t>
                  </w:r>
                  <w:r w:rsidRPr="00D861D8">
                    <w:rPr>
                      <w:rFonts w:eastAsia="Yu Mincho" w:cs="Arial"/>
                      <w:color w:val="000000" w:themeColor="text1"/>
                      <w:sz w:val="18"/>
                      <w:szCs w:val="18"/>
                    </w:rPr>
                    <w:t>8</w:t>
                  </w:r>
                  <w:r w:rsidRPr="00D861D8">
                    <w:rPr>
                      <w:rFonts w:cs="Arial"/>
                      <w:color w:val="000000" w:themeColor="text1"/>
                      <w:sz w:val="18"/>
                      <w:szCs w:val="18"/>
                    </w:rPr>
                    <w:t xml:space="preserve">. Supported CSI-RS resource types </w:t>
                  </w:r>
                  <w:r w:rsidRPr="00D861D8">
                    <w:rPr>
                      <w:rFonts w:eastAsia="Yu Mincho" w:cs="Arial"/>
                      <w:color w:val="000000" w:themeColor="text1"/>
                      <w:sz w:val="18"/>
                      <w:szCs w:val="18"/>
                    </w:rPr>
                    <w:t>for Set [A/B]</w:t>
                  </w:r>
                  <w:r w:rsidRPr="00D861D8">
                    <w:rPr>
                      <w:rFonts w:cs="Arial"/>
                      <w:color w:val="000000" w:themeColor="text1"/>
                      <w:sz w:val="18"/>
                      <w:szCs w:val="18"/>
                    </w:rPr>
                    <w:t>: Periodic CSI-RS, Semi-persistent CSI-RS</w:t>
                  </w:r>
                  <w:r w:rsidRPr="00371126">
                    <w:rPr>
                      <w:rFonts w:eastAsia="Yu Mincho" w:cs="Arial"/>
                      <w:strike/>
                      <w:color w:val="EE0000"/>
                      <w:sz w:val="18"/>
                      <w:szCs w:val="18"/>
                    </w:rPr>
                    <w:t>]</w:t>
                  </w:r>
                </w:p>
                <w:p w14:paraId="0F6F127D" w14:textId="77777777" w:rsidR="002D36C7" w:rsidRPr="00371126" w:rsidRDefault="002D36C7" w:rsidP="002D36C7">
                  <w:pPr>
                    <w:rPr>
                      <w:rFonts w:cs="Arial"/>
                      <w:color w:val="EE0000"/>
                      <w:sz w:val="18"/>
                      <w:szCs w:val="18"/>
                    </w:rPr>
                  </w:pPr>
                  <w:r w:rsidRPr="00371126">
                    <w:rPr>
                      <w:rFonts w:eastAsia="Yu Mincho" w:cs="Arial"/>
                      <w:strike/>
                      <w:color w:val="EE0000"/>
                      <w:sz w:val="18"/>
                      <w:szCs w:val="18"/>
                    </w:rPr>
                    <w:t>[</w:t>
                  </w:r>
                  <w:r w:rsidRPr="00D861D8">
                    <w:rPr>
                      <w:rFonts w:eastAsia="Yu Mincho" w:cs="Arial"/>
                      <w:color w:val="000000" w:themeColor="text1"/>
                      <w:sz w:val="18"/>
                      <w:szCs w:val="18"/>
                    </w:rPr>
                    <w:t>9</w:t>
                  </w:r>
                  <w:r w:rsidRPr="00D861D8">
                    <w:rPr>
                      <w:rFonts w:cs="Arial"/>
                      <w:color w:val="000000" w:themeColor="text1"/>
                      <w:sz w:val="18"/>
                      <w:szCs w:val="18"/>
                    </w:rPr>
                    <w:t>. Supported inference report types: Periodic CSI report, Aperiodic CSI report, semi-persistent CSI report</w:t>
                  </w:r>
                  <w:r w:rsidRPr="00371126">
                    <w:rPr>
                      <w:rFonts w:eastAsia="Yu Mincho" w:cs="Arial"/>
                      <w:strike/>
                      <w:color w:val="EE0000"/>
                      <w:sz w:val="18"/>
                      <w:szCs w:val="18"/>
                    </w:rPr>
                    <w:t>]</w:t>
                  </w:r>
                </w:p>
                <w:p w14:paraId="3324FE6F" w14:textId="77777777" w:rsidR="002D36C7" w:rsidRPr="00F90328" w:rsidRDefault="002D36C7" w:rsidP="002D36C7">
                  <w:pPr>
                    <w:rPr>
                      <w:rFonts w:cs="Arial"/>
                      <w:strike/>
                      <w:color w:val="EE0000"/>
                      <w:sz w:val="18"/>
                      <w:szCs w:val="18"/>
                    </w:rPr>
                  </w:pPr>
                  <w:r w:rsidRPr="00371126">
                    <w:rPr>
                      <w:rFonts w:cs="Arial"/>
                      <w:strike/>
                      <w:color w:val="EE0000"/>
                      <w:sz w:val="18"/>
                      <w:szCs w:val="18"/>
                    </w:rPr>
                    <w:t>[1</w:t>
                  </w:r>
                  <w:r w:rsidRPr="00371126">
                    <w:rPr>
                      <w:rFonts w:eastAsia="Yu Mincho" w:cs="Arial"/>
                      <w:strike/>
                      <w:color w:val="EE0000"/>
                      <w:sz w:val="18"/>
                      <w:szCs w:val="18"/>
                    </w:rPr>
                    <w:t>0</w:t>
                  </w:r>
                  <w:r w:rsidRPr="00371126">
                    <w:rPr>
                      <w:rFonts w:cs="Arial"/>
                      <w:strike/>
                      <w:color w:val="EE0000"/>
                      <w:sz w:val="18"/>
                      <w:szCs w:val="18"/>
                    </w:rPr>
                    <w:t xml:space="preserve">. Supported options for performance monitoring for beam case </w:t>
                  </w:r>
                  <w:r w:rsidRPr="00371126">
                    <w:rPr>
                      <w:rFonts w:eastAsia="Yu Mincho" w:cs="Arial"/>
                      <w:strike/>
                      <w:color w:val="EE0000"/>
                      <w:sz w:val="18"/>
                      <w:szCs w:val="18"/>
                    </w:rPr>
                    <w:t>2</w:t>
                  </w:r>
                  <w:r w:rsidRPr="00371126">
                    <w:rPr>
                      <w:rFonts w:cs="Arial"/>
                      <w:strike/>
                      <w:color w:val="EE0000"/>
                      <w:sz w:val="18"/>
                      <w:szCs w:val="18"/>
                    </w:rPr>
                    <w:t xml:space="preserve"> with UE side model]</w:t>
                  </w:r>
                </w:p>
                <w:p w14:paraId="2D41A491" w14:textId="77777777" w:rsidR="002D36C7" w:rsidRPr="003437F5" w:rsidRDefault="002D36C7" w:rsidP="002D36C7">
                  <w:pPr>
                    <w:rPr>
                      <w:rFonts w:eastAsia="Yu Mincho" w:cs="Arial"/>
                      <w:sz w:val="18"/>
                      <w:szCs w:val="18"/>
                    </w:rPr>
                  </w:pPr>
                  <w:r w:rsidRPr="003437F5">
                    <w:rPr>
                      <w:rFonts w:eastAsia="Yu Mincho" w:cs="Arial"/>
                      <w:sz w:val="18"/>
                      <w:szCs w:val="18"/>
                    </w:rPr>
                    <w:t>11. Supported maximum number of predicted beams in each predicted time instance</w:t>
                  </w:r>
                </w:p>
                <w:p w14:paraId="4A532A03" w14:textId="77777777" w:rsidR="002D36C7" w:rsidRPr="003437F5" w:rsidRDefault="002D36C7" w:rsidP="002D36C7">
                  <w:pPr>
                    <w:rPr>
                      <w:rFonts w:eastAsia="Yu Mincho" w:cs="Arial"/>
                      <w:sz w:val="18"/>
                      <w:szCs w:val="18"/>
                    </w:rPr>
                  </w:pPr>
                  <w:r w:rsidRPr="003437F5">
                    <w:rPr>
                      <w:rFonts w:eastAsia="Yu Mincho" w:cs="Arial"/>
                      <w:sz w:val="18"/>
                      <w:szCs w:val="18"/>
                    </w:rPr>
                    <w:t>12. Supported maximum number of predicted time instances</w:t>
                  </w:r>
                </w:p>
                <w:p w14:paraId="737F9F09" w14:textId="77777777" w:rsidR="002D36C7" w:rsidRPr="00D3048E" w:rsidRDefault="002D36C7" w:rsidP="002D36C7">
                  <w:pPr>
                    <w:rPr>
                      <w:rFonts w:eastAsia="Yu Mincho" w:cs="Arial"/>
                      <w:color w:val="EE0000"/>
                      <w:sz w:val="18"/>
                      <w:szCs w:val="18"/>
                      <w:highlight w:val="yellow"/>
                    </w:rPr>
                  </w:pPr>
                  <w:r>
                    <w:rPr>
                      <w:rFonts w:eastAsia="Yu Mincho" w:cs="Arial" w:hint="eastAsia"/>
                      <w:strike/>
                      <w:color w:val="EE0000"/>
                      <w:sz w:val="18"/>
                      <w:szCs w:val="18"/>
                    </w:rPr>
                    <w:t>[</w:t>
                  </w:r>
                  <w:r w:rsidRPr="00D3048E">
                    <w:rPr>
                      <w:rFonts w:eastAsia="Yu Mincho" w:cs="Arial"/>
                      <w:strike/>
                      <w:color w:val="EE0000"/>
                      <w:sz w:val="18"/>
                      <w:szCs w:val="18"/>
                    </w:rPr>
                    <w:t>13. Supported maximum total number of reported predicted beams for predicted time instances in one report</w:t>
                  </w:r>
                  <w:r>
                    <w:rPr>
                      <w:rFonts w:eastAsia="Yu Mincho" w:cs="Arial" w:hint="eastAsia"/>
                      <w:strike/>
                      <w:color w:val="EE0000"/>
                      <w:sz w:val="18"/>
                      <w:szCs w:val="18"/>
                    </w:rPr>
                    <w:t>]</w:t>
                  </w:r>
                </w:p>
                <w:p w14:paraId="02051655" w14:textId="77777777" w:rsidR="002D36C7" w:rsidRPr="0018166B" w:rsidRDefault="002D36C7" w:rsidP="002D36C7">
                  <w:pPr>
                    <w:spacing w:line="254" w:lineRule="auto"/>
                    <w:rPr>
                      <w:rFonts w:eastAsia="SimSun" w:cs="Arial"/>
                      <w:color w:val="EE0000"/>
                      <w:sz w:val="18"/>
                      <w:szCs w:val="18"/>
                      <w:lang w:eastAsia="zh-CN"/>
                    </w:rPr>
                  </w:pPr>
                  <w:r w:rsidRPr="00371126">
                    <w:rPr>
                      <w:rFonts w:eastAsia="Yu Mincho" w:cs="Arial"/>
                      <w:strike/>
                      <w:color w:val="EE0000"/>
                      <w:sz w:val="18"/>
                      <w:szCs w:val="18"/>
                    </w:rPr>
                    <w:t>[</w:t>
                  </w:r>
                  <w:r w:rsidRPr="001446BF">
                    <w:rPr>
                      <w:rFonts w:eastAsia="Yu Mincho" w:cs="Arial"/>
                      <w:color w:val="000000" w:themeColor="text1"/>
                      <w:sz w:val="18"/>
                      <w:szCs w:val="18"/>
                    </w:rPr>
                    <w:t>20. Supported BM-Case 2 sub usecase(s): e.g., setB-equals-to-setA, setB-subset-of-setA, setB-different-from-setA</w:t>
                  </w:r>
                  <w:r w:rsidRPr="0018166B">
                    <w:rPr>
                      <w:rFonts w:eastAsia="Yu Mincho" w:cs="Arial"/>
                      <w:color w:val="EE0000"/>
                      <w:sz w:val="18"/>
                      <w:szCs w:val="18"/>
                    </w:rPr>
                    <w:t>,</w:t>
                  </w:r>
                  <w:r w:rsidRPr="0018166B">
                    <w:rPr>
                      <w:rFonts w:eastAsia="Yu Mincho" w:cs="Arial"/>
                      <w:strike/>
                      <w:color w:val="EE0000"/>
                      <w:sz w:val="18"/>
                      <w:szCs w:val="18"/>
                    </w:rPr>
                    <w:t xml:space="preserve"> or merged version(s)]</w:t>
                  </w:r>
                </w:p>
                <w:p w14:paraId="18366A50" w14:textId="77777777" w:rsidR="002D36C7" w:rsidRPr="00CE6692" w:rsidRDefault="002D36C7" w:rsidP="002D36C7">
                  <w:pPr>
                    <w:jc w:val="left"/>
                    <w:rPr>
                      <w:rFonts w:eastAsia="Yu Mincho" w:cs="Arial"/>
                      <w:color w:val="FF0000"/>
                      <w:sz w:val="18"/>
                      <w:szCs w:val="18"/>
                    </w:rPr>
                  </w:pPr>
                  <w:r>
                    <w:rPr>
                      <w:rFonts w:eastAsia="SimSun" w:cs="Arial" w:hint="eastAsia"/>
                      <w:color w:val="FF0000"/>
                      <w:sz w:val="18"/>
                      <w:szCs w:val="18"/>
                      <w:lang w:eastAsia="zh-CN"/>
                    </w:rPr>
                    <w:t>21</w:t>
                  </w:r>
                  <w:r w:rsidRPr="00CE6692">
                    <w:rPr>
                      <w:rFonts w:cs="Arial"/>
                      <w:color w:val="FF0000"/>
                      <w:sz w:val="18"/>
                      <w:szCs w:val="18"/>
                    </w:rPr>
                    <w:t xml:space="preserve">. </w:t>
                  </w:r>
                  <w:r w:rsidRPr="00CE6692">
                    <w:rPr>
                      <w:rFonts w:eastAsia="Yu Mincho" w:cs="Arial"/>
                      <w:color w:val="FF0000"/>
                      <w:sz w:val="18"/>
                      <w:szCs w:val="18"/>
                    </w:rPr>
                    <w:t>A list of supported combinations, each combination is {</w:t>
                  </w:r>
                  <w:r w:rsidRPr="00CE6692">
                    <w:rPr>
                      <w:rFonts w:eastAsia="Yu Mincho" w:cs="Arial" w:hint="eastAsia"/>
                      <w:color w:val="FF0000"/>
                      <w:sz w:val="18"/>
                      <w:szCs w:val="18"/>
                    </w:rPr>
                    <w:t xml:space="preserve">minimum required </w:t>
                  </w:r>
                  <w:r w:rsidRPr="00CE6692">
                    <w:rPr>
                      <w:rFonts w:cs="Arial"/>
                      <w:color w:val="FF0000"/>
                      <w:sz w:val="18"/>
                      <w:szCs w:val="18"/>
                    </w:rPr>
                    <w:t xml:space="preserve">number of </w:t>
                  </w:r>
                  <w:r w:rsidRPr="00CE6692">
                    <w:rPr>
                      <w:rFonts w:eastAsia="Yu Mincho" w:cs="Arial"/>
                      <w:color w:val="FF0000"/>
                      <w:sz w:val="18"/>
                      <w:szCs w:val="18"/>
                    </w:rPr>
                    <w:t>SSB/CSI-RS</w:t>
                  </w:r>
                  <w:r w:rsidRPr="00CE6692">
                    <w:rPr>
                      <w:rFonts w:cs="Arial"/>
                      <w:color w:val="FF0000"/>
                      <w:sz w:val="18"/>
                      <w:szCs w:val="18"/>
                    </w:rPr>
                    <w:t xml:space="preserve"> resources</w:t>
                  </w:r>
                  <w:r w:rsidRPr="00CE6692">
                    <w:rPr>
                      <w:rFonts w:eastAsia="Yu Mincho" w:cs="Arial"/>
                      <w:color w:val="FF0000"/>
                      <w:sz w:val="18"/>
                      <w:szCs w:val="18"/>
                    </w:rPr>
                    <w:t xml:space="preserve"> to be measured, m</w:t>
                  </w:r>
                  <w:r w:rsidRPr="00CE6692">
                    <w:rPr>
                      <w:rFonts w:cs="Arial"/>
                      <w:color w:val="FF0000"/>
                      <w:sz w:val="18"/>
                      <w:szCs w:val="18"/>
                    </w:rPr>
                    <w:t xml:space="preserve">aximum number of </w:t>
                  </w:r>
                  <w:r w:rsidRPr="00CE6692">
                    <w:rPr>
                      <w:rFonts w:eastAsia="Yu Mincho" w:cs="Arial"/>
                      <w:color w:val="FF0000"/>
                      <w:sz w:val="18"/>
                      <w:szCs w:val="18"/>
                    </w:rPr>
                    <w:t>SSB/CSI-RS</w:t>
                  </w:r>
                  <w:r w:rsidRPr="00CE6692">
                    <w:rPr>
                      <w:rFonts w:cs="Arial"/>
                      <w:color w:val="FF0000"/>
                      <w:sz w:val="18"/>
                      <w:szCs w:val="18"/>
                    </w:rPr>
                    <w:t xml:space="preserve"> resources </w:t>
                  </w:r>
                  <w:r w:rsidRPr="00CE6692">
                    <w:rPr>
                      <w:rFonts w:eastAsia="Yu Mincho" w:cs="Arial"/>
                      <w:color w:val="FF0000"/>
                      <w:sz w:val="18"/>
                      <w:szCs w:val="18"/>
                    </w:rPr>
                    <w:t>to be predicted}</w:t>
                  </w:r>
                </w:p>
                <w:p w14:paraId="7A9931B7" w14:textId="77777777" w:rsidR="002D36C7" w:rsidRDefault="002D36C7" w:rsidP="002D36C7">
                  <w:pPr>
                    <w:jc w:val="left"/>
                    <w:rPr>
                      <w:rFonts w:eastAsia="SimSun" w:cs="Arial"/>
                      <w:color w:val="FF0000"/>
                      <w:sz w:val="18"/>
                      <w:szCs w:val="18"/>
                      <w:lang w:eastAsia="zh-CN"/>
                    </w:rPr>
                  </w:pPr>
                  <w:r>
                    <w:rPr>
                      <w:rFonts w:eastAsia="SimSun" w:cs="Arial" w:hint="eastAsia"/>
                      <w:color w:val="FF0000"/>
                      <w:sz w:val="18"/>
                      <w:szCs w:val="18"/>
                      <w:lang w:eastAsia="zh-CN"/>
                    </w:rPr>
                    <w:t>22</w:t>
                  </w:r>
                  <w:r w:rsidRPr="00CE6692">
                    <w:rPr>
                      <w:rFonts w:cs="Arial"/>
                      <w:color w:val="FF0000"/>
                      <w:sz w:val="18"/>
                      <w:szCs w:val="18"/>
                    </w:rPr>
                    <w:t xml:space="preserve">. </w:t>
                  </w:r>
                  <w:r w:rsidRPr="00CE6692">
                    <w:rPr>
                      <w:rFonts w:eastAsia="Yu Mincho" w:cs="Arial" w:hint="eastAsia"/>
                      <w:color w:val="FF0000"/>
                      <w:sz w:val="18"/>
                      <w:szCs w:val="18"/>
                    </w:rPr>
                    <w:t>Required minimum</w:t>
                  </w:r>
                  <w:r w:rsidRPr="00CE6692">
                    <w:rPr>
                      <w:rFonts w:eastAsia="Yu Mincho" w:cs="Arial"/>
                      <w:color w:val="FF0000"/>
                      <w:sz w:val="18"/>
                      <w:szCs w:val="18"/>
                    </w:rPr>
                    <w:t xml:space="preserve"> n</w:t>
                  </w:r>
                  <w:r w:rsidRPr="00CE6692">
                    <w:rPr>
                      <w:rFonts w:cs="Arial"/>
                      <w:color w:val="FF0000"/>
                      <w:sz w:val="18"/>
                      <w:szCs w:val="18"/>
                    </w:rPr>
                    <w:t>umber o</w:t>
                  </w:r>
                  <w:r w:rsidRPr="00CE6692">
                    <w:rPr>
                      <w:rFonts w:eastAsia="Yu Mincho" w:cs="Arial" w:hint="eastAsia"/>
                      <w:color w:val="FF0000"/>
                      <w:sz w:val="18"/>
                      <w:szCs w:val="18"/>
                    </w:rPr>
                    <w:t>f measurement occasions</w:t>
                  </w:r>
                  <w:r w:rsidRPr="00CE6692">
                    <w:rPr>
                      <w:rFonts w:eastAsia="Yu Mincho" w:cs="Arial"/>
                      <w:color w:val="FF0000"/>
                      <w:sz w:val="18"/>
                      <w:szCs w:val="18"/>
                    </w:rPr>
                    <w:t xml:space="preserve"> of </w:t>
                  </w:r>
                  <w:r w:rsidRPr="00CE6692">
                    <w:rPr>
                      <w:rFonts w:eastAsia="Yu Mincho" w:cs="Arial" w:hint="eastAsia"/>
                      <w:color w:val="FF0000"/>
                      <w:sz w:val="18"/>
                      <w:szCs w:val="18"/>
                    </w:rPr>
                    <w:t>Set B</w:t>
                  </w:r>
                </w:p>
                <w:p w14:paraId="6215223A" w14:textId="77777777" w:rsidR="002D36C7" w:rsidRDefault="002D36C7" w:rsidP="002D36C7">
                  <w:pPr>
                    <w:rPr>
                      <w:rFonts w:eastAsia="SimSun"/>
                      <w:color w:val="EE0000"/>
                      <w:sz w:val="18"/>
                      <w:szCs w:val="18"/>
                      <w:lang w:eastAsia="zh-CN"/>
                    </w:rPr>
                  </w:pPr>
                  <w:r>
                    <w:rPr>
                      <w:rFonts w:eastAsia="SimSun" w:hint="eastAsia"/>
                      <w:color w:val="EE0000"/>
                      <w:sz w:val="18"/>
                      <w:szCs w:val="18"/>
                      <w:lang w:eastAsia="zh-CN"/>
                    </w:rPr>
                    <w:t>23</w:t>
                  </w:r>
                  <w:r w:rsidRPr="008D1755">
                    <w:rPr>
                      <w:rFonts w:eastAsia="SimSun" w:hint="eastAsia"/>
                      <w:color w:val="EE0000"/>
                      <w:sz w:val="18"/>
                      <w:szCs w:val="18"/>
                      <w:lang w:eastAsia="zh-CN"/>
                    </w:rPr>
                    <w:t xml:space="preserve">. </w:t>
                  </w:r>
                  <w:r>
                    <w:rPr>
                      <w:rFonts w:eastAsia="SimSun" w:hint="eastAsia"/>
                      <w:color w:val="EE0000"/>
                      <w:sz w:val="18"/>
                      <w:szCs w:val="18"/>
                      <w:lang w:eastAsia="zh-CN"/>
                    </w:rPr>
                    <w:t>Index about w</w:t>
                  </w:r>
                  <w:r w:rsidRPr="008D1755">
                    <w:rPr>
                      <w:rFonts w:eastAsia="SimSun"/>
                      <w:color w:val="EE0000"/>
                      <w:sz w:val="18"/>
                      <w:szCs w:val="18"/>
                      <w:lang w:eastAsia="zh-CN"/>
                    </w:rPr>
                    <w:t>hich APU resource pool is CPU</w:t>
                  </w:r>
                  <w:r w:rsidRPr="008E38BD">
                    <w:rPr>
                      <w:rFonts w:eastAsia="SimSun" w:hint="eastAsia"/>
                      <w:color w:val="EE0000"/>
                      <w:sz w:val="18"/>
                      <w:szCs w:val="18"/>
                      <w:lang w:eastAsia="zh-CN"/>
                    </w:rPr>
                    <w:t>_</w:t>
                  </w:r>
                  <w:r>
                    <w:rPr>
                      <w:rFonts w:eastAsia="SimSun" w:hint="eastAsia"/>
                      <w:color w:val="EE0000"/>
                      <w:sz w:val="18"/>
                      <w:szCs w:val="18"/>
                      <w:lang w:eastAsia="zh-CN"/>
                    </w:rPr>
                    <w:t>2.</w:t>
                  </w:r>
                </w:p>
                <w:p w14:paraId="5FCF08B9" w14:textId="77777777" w:rsidR="002D36C7" w:rsidRDefault="002D36C7" w:rsidP="002D36C7">
                  <w:pPr>
                    <w:rPr>
                      <w:rFonts w:eastAsia="SimSun"/>
                      <w:color w:val="EE0000"/>
                      <w:sz w:val="18"/>
                      <w:szCs w:val="18"/>
                      <w:lang w:eastAsia="zh-CN"/>
                    </w:rPr>
                  </w:pPr>
                  <w:r>
                    <w:rPr>
                      <w:rFonts w:eastAsia="SimSun" w:hint="eastAsia"/>
                      <w:color w:val="EE0000"/>
                      <w:sz w:val="18"/>
                      <w:szCs w:val="18"/>
                      <w:lang w:eastAsia="zh-CN"/>
                    </w:rPr>
                    <w:t>24. Value of CPU_1 occupation.</w:t>
                  </w:r>
                </w:p>
                <w:p w14:paraId="248E9280" w14:textId="77777777" w:rsidR="002D36C7" w:rsidRPr="006238EF" w:rsidRDefault="002D36C7" w:rsidP="002D36C7">
                  <w:pPr>
                    <w:jc w:val="left"/>
                    <w:rPr>
                      <w:rFonts w:eastAsia="SimSun" w:cs="Arial"/>
                      <w:color w:val="FF0000"/>
                      <w:sz w:val="18"/>
                      <w:szCs w:val="18"/>
                      <w:lang w:eastAsia="zh-CN"/>
                    </w:rPr>
                  </w:pPr>
                  <w:r>
                    <w:rPr>
                      <w:rFonts w:eastAsia="SimSun" w:hint="eastAsia"/>
                      <w:color w:val="EE0000"/>
                      <w:sz w:val="18"/>
                      <w:szCs w:val="18"/>
                      <w:lang w:eastAsia="zh-CN"/>
                    </w:rPr>
                    <w:t>25. Value of CPU_2 occupation.</w:t>
                  </w:r>
                </w:p>
              </w:tc>
              <w:tc>
                <w:tcPr>
                  <w:tcW w:w="0" w:type="auto"/>
                  <w:tcBorders>
                    <w:top w:val="single" w:sz="4" w:space="0" w:color="auto"/>
                    <w:left w:val="single" w:sz="4" w:space="0" w:color="auto"/>
                    <w:bottom w:val="single" w:sz="4" w:space="0" w:color="auto"/>
                    <w:right w:val="single" w:sz="4" w:space="0" w:color="auto"/>
                  </w:tcBorders>
                </w:tcPr>
                <w:p w14:paraId="0C97048E" w14:textId="77777777" w:rsidR="002D36C7" w:rsidRPr="00D13B27" w:rsidRDefault="002D36C7" w:rsidP="002D36C7">
                  <w:pPr>
                    <w:pStyle w:val="TAL"/>
                    <w:rPr>
                      <w:rFonts w:ascii="Times New Roman" w:eastAsia="MS Mincho" w:hAnsi="Times New Roman"/>
                      <w:szCs w:val="18"/>
                    </w:rPr>
                  </w:pPr>
                  <w:r w:rsidRPr="00D13B27">
                    <w:rPr>
                      <w:rFonts w:ascii="Times New Roman" w:eastAsia="MS Mincho" w:hAnsi="Times New Roman"/>
                      <w:color w:val="FF0000"/>
                      <w:szCs w:val="18"/>
                      <w:lang w:val="en-US"/>
                    </w:rPr>
                    <w:lastRenderedPageBreak/>
                    <w:t xml:space="preserve">2-24, </w:t>
                  </w:r>
                  <w:r w:rsidRPr="00D13B27">
                    <w:rPr>
                      <w:rFonts w:ascii="Times New Roman" w:hAnsi="Times New Roman"/>
                      <w:color w:val="FF0000"/>
                      <w:szCs w:val="18"/>
                    </w:rPr>
                    <w:t>58-</w:t>
                  </w:r>
                  <w:r w:rsidRPr="00D13B27">
                    <w:rPr>
                      <w:rFonts w:ascii="Times New Roman" w:eastAsia="Yu Mincho" w:hAnsi="Times New Roman"/>
                      <w:color w:val="FF0000"/>
                      <w:szCs w:val="18"/>
                    </w:rPr>
                    <w:t>0</w:t>
                  </w:r>
                  <w:r w:rsidRPr="00D13B27">
                    <w:rPr>
                      <w:rFonts w:ascii="Times New Roman" w:hAnsi="Times New Roman"/>
                      <w:color w:val="FF0000"/>
                      <w:szCs w:val="18"/>
                    </w:rPr>
                    <w:t>-</w:t>
                  </w:r>
                  <w:r w:rsidRPr="00D13B27">
                    <w:rPr>
                      <w:rFonts w:ascii="Times New Roman" w:eastAsia="Yu Mincho" w:hAnsi="Times New Roman"/>
                      <w:color w:val="FF0000"/>
                      <w:szCs w:val="18"/>
                    </w:rPr>
                    <w:t>1</w:t>
                  </w:r>
                </w:p>
              </w:tc>
              <w:tc>
                <w:tcPr>
                  <w:tcW w:w="0" w:type="auto"/>
                  <w:tcBorders>
                    <w:top w:val="single" w:sz="4" w:space="0" w:color="auto"/>
                    <w:left w:val="single" w:sz="4" w:space="0" w:color="auto"/>
                    <w:bottom w:val="single" w:sz="4" w:space="0" w:color="auto"/>
                    <w:right w:val="single" w:sz="4" w:space="0" w:color="auto"/>
                  </w:tcBorders>
                </w:tcPr>
                <w:p w14:paraId="18967D13" w14:textId="77777777" w:rsidR="002D36C7" w:rsidRPr="003437F5" w:rsidRDefault="002D36C7" w:rsidP="002D36C7">
                  <w:pPr>
                    <w:pStyle w:val="TAL"/>
                    <w:rPr>
                      <w:rFonts w:ascii="Times New Roman" w:eastAsia="SimSun" w:hAnsi="Times New Roman"/>
                      <w:szCs w:val="18"/>
                    </w:rPr>
                  </w:pPr>
                  <w:r w:rsidRPr="003437F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049124C" w14:textId="77777777" w:rsidR="002D36C7" w:rsidRPr="003437F5" w:rsidRDefault="002D36C7" w:rsidP="002D36C7">
                  <w:pPr>
                    <w:pStyle w:val="TAL"/>
                    <w:rPr>
                      <w:rFonts w:ascii="Times New Roman" w:hAnsi="Times New Roman"/>
                      <w:szCs w:val="18"/>
                    </w:rPr>
                  </w:pPr>
                  <w:r w:rsidRPr="003437F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6E4FE9FD" w14:textId="77777777" w:rsidR="002D36C7" w:rsidRPr="003437F5" w:rsidRDefault="002D36C7" w:rsidP="002D36C7">
                  <w:pPr>
                    <w:pStyle w:val="TAL"/>
                    <w:rPr>
                      <w:rFonts w:ascii="Times New Roman" w:eastAsia="SimSun" w:hAnsi="Times New Roman"/>
                      <w:szCs w:val="18"/>
                      <w:lang w:eastAsia="zh-CN"/>
                    </w:rPr>
                  </w:pPr>
                  <w:r w:rsidRPr="003437F5">
                    <w:rPr>
                      <w:rFonts w:ascii="Times New Roman" w:eastAsia="SimSun" w:hAnsi="Times New Roman"/>
                      <w:szCs w:val="18"/>
                    </w:rPr>
                    <w:t>UE-side beam prediction fo</w:t>
                  </w:r>
                  <w:r w:rsidRPr="00076724">
                    <w:rPr>
                      <w:rFonts w:ascii="Times New Roman" w:eastAsia="SimSun" w:hAnsi="Times New Roman"/>
                      <w:szCs w:val="18"/>
                    </w:rPr>
                    <w:t>r</w:t>
                  </w:r>
                  <w:r w:rsidRPr="00076724">
                    <w:rPr>
                      <w:rFonts w:ascii="Times New Roman" w:eastAsia="Yu Mincho" w:hAnsi="Times New Roman"/>
                      <w:szCs w:val="18"/>
                    </w:rPr>
                    <w:t xml:space="preserve"> BM</w:t>
                  </w:r>
                  <w:r w:rsidRPr="00076724">
                    <w:rPr>
                      <w:rFonts w:ascii="Times New Roman" w:eastAsia="SimSun" w:hAnsi="Times New Roman"/>
                      <w:szCs w:val="18"/>
                    </w:rPr>
                    <w:t>-Case2</w:t>
                  </w:r>
                  <w:r w:rsidRPr="00076724">
                    <w:rPr>
                      <w:rFonts w:ascii="Times New Roman" w:hAnsi="Times New Roman"/>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3437F5">
                    <w:rPr>
                      <w:rFonts w:ascii="Times New Roman" w:eastAsia="SimSu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AD07CD5" w14:textId="77777777" w:rsidR="002D36C7" w:rsidRPr="00D13B27" w:rsidRDefault="002D36C7" w:rsidP="002D36C7">
                  <w:pPr>
                    <w:pStyle w:val="TAL"/>
                    <w:rPr>
                      <w:rFonts w:ascii="Times New Roman" w:eastAsia="SimSun" w:hAnsi="Times New Roman"/>
                      <w:color w:val="EE0000"/>
                      <w:szCs w:val="18"/>
                      <w:lang w:eastAsia="zh-CN"/>
                    </w:rPr>
                  </w:pPr>
                  <w:r w:rsidRPr="00D13B27">
                    <w:rPr>
                      <w:rFonts w:ascii="Times New Roman" w:eastAsia="SimSun" w:hAnsi="Times New Roman"/>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7B51BCD6" w14:textId="77777777" w:rsidR="002D36C7" w:rsidRPr="00D13B27" w:rsidRDefault="002D36C7" w:rsidP="002D36C7">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09C64632" w14:textId="77777777" w:rsidR="002D36C7" w:rsidRPr="00D13B27" w:rsidRDefault="002D36C7" w:rsidP="002D36C7">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67FA796" w14:textId="77777777" w:rsidR="002D36C7" w:rsidRPr="003437F5" w:rsidRDefault="002D36C7" w:rsidP="002D36C7">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A4CDA8B"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eastAsia="Yu Mincho" w:hAnsi="Times New Roman"/>
                      <w:color w:val="FF0000"/>
                      <w:szCs w:val="18"/>
                    </w:rPr>
                    <w:t xml:space="preserve">Component </w:t>
                  </w:r>
                  <w:r>
                    <w:rPr>
                      <w:rFonts w:ascii="Times New Roman" w:eastAsia="SimSun" w:hAnsi="Times New Roman" w:hint="eastAsia"/>
                      <w:color w:val="FF0000"/>
                      <w:szCs w:val="18"/>
                      <w:lang w:eastAsia="zh-CN"/>
                    </w:rPr>
                    <w:t>11</w:t>
                  </w:r>
                  <w:r w:rsidRPr="00310C25">
                    <w:rPr>
                      <w:rFonts w:ascii="Times New Roman" w:eastAsia="Yu Mincho" w:hAnsi="Times New Roman"/>
                      <w:color w:val="FF0000"/>
                      <w:szCs w:val="18"/>
                    </w:rPr>
                    <w:t xml:space="preserve"> </w:t>
                  </w:r>
                  <w:r w:rsidRPr="00310C25">
                    <w:rPr>
                      <w:rFonts w:ascii="Times New Roman" w:hAnsi="Times New Roman"/>
                      <w:color w:val="FF0000"/>
                      <w:szCs w:val="18"/>
                    </w:rPr>
                    <w:t>Candidate value set: {</w:t>
                  </w:r>
                  <w:r w:rsidRPr="00310C25">
                    <w:rPr>
                      <w:rFonts w:ascii="Times New Roman" w:eastAsia="Yu Mincho" w:hAnsi="Times New Roman"/>
                      <w:color w:val="FF0000"/>
                      <w:szCs w:val="18"/>
                    </w:rPr>
                    <w:t>1, 2, 3, 4</w:t>
                  </w:r>
                  <w:r w:rsidRPr="00310C25">
                    <w:rPr>
                      <w:rFonts w:ascii="Times New Roman" w:hAnsi="Times New Roman"/>
                      <w:color w:val="FF0000"/>
                      <w:szCs w:val="18"/>
                    </w:rPr>
                    <w:t>}</w:t>
                  </w:r>
                </w:p>
                <w:p w14:paraId="3168D10D" w14:textId="77777777" w:rsidR="002D36C7" w:rsidRPr="00310C25" w:rsidRDefault="002D36C7" w:rsidP="002D36C7">
                  <w:pPr>
                    <w:pStyle w:val="TAL"/>
                    <w:rPr>
                      <w:rFonts w:ascii="Times New Roman" w:eastAsia="Yu Mincho" w:hAnsi="Times New Roman"/>
                      <w:color w:val="FF0000"/>
                      <w:szCs w:val="18"/>
                      <w:highlight w:val="yellow"/>
                    </w:rPr>
                  </w:pPr>
                </w:p>
                <w:p w14:paraId="1D28AF4D"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Component </w:t>
                  </w:r>
                  <w:r>
                    <w:rPr>
                      <w:rFonts w:ascii="Times New Roman" w:eastAsia="SimSun" w:hAnsi="Times New Roman" w:hint="eastAsia"/>
                      <w:color w:val="FF0000"/>
                      <w:szCs w:val="18"/>
                      <w:lang w:eastAsia="zh-CN"/>
                    </w:rPr>
                    <w:t xml:space="preserve">12 </w:t>
                  </w:r>
                  <w:r w:rsidRPr="00310C25">
                    <w:rPr>
                      <w:rFonts w:ascii="Times New Roman" w:hAnsi="Times New Roman"/>
                      <w:color w:val="FF0000"/>
                      <w:szCs w:val="18"/>
                    </w:rPr>
                    <w:t>candidate value</w:t>
                  </w:r>
                  <w:r w:rsidRPr="00310C25">
                    <w:rPr>
                      <w:rFonts w:ascii="Times New Roman" w:eastAsia="Yu Mincho" w:hAnsi="Times New Roman"/>
                      <w:color w:val="FF0000"/>
                      <w:szCs w:val="18"/>
                    </w:rPr>
                    <w:t xml:space="preserve"> set</w:t>
                  </w:r>
                  <w:r w:rsidRPr="00310C25">
                    <w:rPr>
                      <w:rFonts w:ascii="Times New Roman" w:hAnsi="Times New Roman"/>
                      <w:color w:val="FF0000"/>
                      <w:szCs w:val="18"/>
                    </w:rPr>
                    <w:t>: {1, 2, 4, 8}</w:t>
                  </w:r>
                </w:p>
                <w:p w14:paraId="3CD9CCB4" w14:textId="77777777" w:rsidR="002D36C7" w:rsidRPr="00310C25" w:rsidRDefault="002D36C7" w:rsidP="002D36C7">
                  <w:pPr>
                    <w:pStyle w:val="TAL"/>
                    <w:rPr>
                      <w:rFonts w:ascii="Times New Roman" w:eastAsia="Yu Mincho" w:hAnsi="Times New Roman"/>
                      <w:color w:val="FF0000"/>
                      <w:szCs w:val="18"/>
                      <w:highlight w:val="yellow"/>
                    </w:rPr>
                  </w:pPr>
                </w:p>
                <w:p w14:paraId="0A8EE3EB"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Candidate value </w:t>
                  </w:r>
                  <w:r w:rsidRPr="00310C25">
                    <w:rPr>
                      <w:rFonts w:ascii="Times New Roman" w:eastAsia="Yu Mincho" w:hAnsi="Times New Roman"/>
                      <w:color w:val="FF0000"/>
                      <w:szCs w:val="18"/>
                    </w:rPr>
                    <w:t>of the minimum required number of SSB/CSI-RS resources to be measured</w:t>
                  </w:r>
                  <w:r>
                    <w:rPr>
                      <w:rFonts w:ascii="Times New Roman" w:eastAsia="SimSun" w:hAnsi="Times New Roman" w:hint="eastAsia"/>
                      <w:color w:val="FF0000"/>
                      <w:szCs w:val="18"/>
                      <w:lang w:eastAsia="zh-CN"/>
                    </w:rPr>
                    <w:t xml:space="preserve"> in Component 21</w:t>
                  </w:r>
                  <w:r w:rsidRPr="00310C25">
                    <w:rPr>
                      <w:rFonts w:ascii="Times New Roman" w:hAnsi="Times New Roman"/>
                      <w:color w:val="FF0000"/>
                      <w:szCs w:val="18"/>
                    </w:rPr>
                    <w:t>: {</w:t>
                  </w:r>
                  <w:r w:rsidRPr="00310C25">
                    <w:rPr>
                      <w:rFonts w:ascii="Times New Roman" w:eastAsia="Yu Mincho" w:hAnsi="Times New Roman"/>
                      <w:color w:val="FF0000"/>
                      <w:szCs w:val="18"/>
                    </w:rPr>
                    <w:t>4, 8, 16, 32</w:t>
                  </w:r>
                  <w:r w:rsidRPr="00310C25">
                    <w:rPr>
                      <w:rFonts w:ascii="Times New Roman" w:hAnsi="Times New Roman"/>
                      <w:color w:val="FF0000"/>
                      <w:szCs w:val="18"/>
                    </w:rPr>
                    <w:t>}</w:t>
                  </w:r>
                </w:p>
                <w:p w14:paraId="26CA6FA3" w14:textId="77777777" w:rsidR="002D36C7" w:rsidRPr="00310C25" w:rsidRDefault="002D36C7" w:rsidP="002D36C7">
                  <w:pPr>
                    <w:pStyle w:val="TAL"/>
                    <w:rPr>
                      <w:rFonts w:ascii="Times New Roman" w:eastAsia="Yu Mincho" w:hAnsi="Times New Roman"/>
                      <w:color w:val="FF0000"/>
                      <w:szCs w:val="18"/>
                    </w:rPr>
                  </w:pPr>
                </w:p>
                <w:p w14:paraId="3F297BB5"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Candidate value </w:t>
                  </w:r>
                  <w:r w:rsidRPr="00310C25">
                    <w:rPr>
                      <w:rFonts w:ascii="Times New Roman" w:eastAsia="Yu Mincho" w:hAnsi="Times New Roman"/>
                      <w:color w:val="FF0000"/>
                      <w:szCs w:val="18"/>
                    </w:rPr>
                    <w:t xml:space="preserve">of the maximum </w:t>
                  </w:r>
                  <w:r w:rsidRPr="00310C25">
                    <w:rPr>
                      <w:rFonts w:ascii="Times New Roman" w:hAnsi="Times New Roman"/>
                      <w:color w:val="FF0000"/>
                      <w:szCs w:val="18"/>
                    </w:rPr>
                    <w:t xml:space="preserve">number of </w:t>
                  </w:r>
                  <w:r w:rsidRPr="00310C25">
                    <w:rPr>
                      <w:rFonts w:ascii="Times New Roman" w:eastAsia="Yu Mincho" w:hAnsi="Times New Roman"/>
                      <w:color w:val="FF0000"/>
                      <w:szCs w:val="18"/>
                    </w:rPr>
                    <w:t>SSB/CSI-RS</w:t>
                  </w:r>
                  <w:r w:rsidRPr="00310C25">
                    <w:rPr>
                      <w:rFonts w:ascii="Times New Roman" w:hAnsi="Times New Roman"/>
                      <w:color w:val="FF0000"/>
                      <w:szCs w:val="18"/>
                    </w:rPr>
                    <w:t xml:space="preserve"> resources </w:t>
                  </w:r>
                  <w:r w:rsidRPr="00310C25">
                    <w:rPr>
                      <w:rFonts w:ascii="Times New Roman" w:eastAsia="Yu Mincho" w:hAnsi="Times New Roman"/>
                      <w:color w:val="FF0000"/>
                      <w:szCs w:val="18"/>
                    </w:rPr>
                    <w:t>to be predicted</w:t>
                  </w:r>
                  <w:r>
                    <w:rPr>
                      <w:rFonts w:ascii="Times New Roman" w:eastAsia="SimSun" w:hAnsi="Times New Roman" w:hint="eastAsia"/>
                      <w:color w:val="FF0000"/>
                      <w:szCs w:val="18"/>
                      <w:lang w:eastAsia="zh-CN"/>
                    </w:rPr>
                    <w:t xml:space="preserve"> in Component 21</w:t>
                  </w:r>
                  <w:r w:rsidRPr="00310C25">
                    <w:rPr>
                      <w:rFonts w:ascii="Times New Roman" w:hAnsi="Times New Roman"/>
                      <w:color w:val="FF0000"/>
                      <w:szCs w:val="18"/>
                    </w:rPr>
                    <w:t>: {</w:t>
                  </w:r>
                  <w:r w:rsidRPr="00310C25">
                    <w:rPr>
                      <w:rFonts w:ascii="Times New Roman" w:eastAsia="Yu Mincho" w:hAnsi="Times New Roman"/>
                      <w:color w:val="FF0000"/>
                      <w:szCs w:val="18"/>
                    </w:rPr>
                    <w:t>16, 32, 64, 128</w:t>
                  </w:r>
                  <w:r w:rsidRPr="00310C25">
                    <w:rPr>
                      <w:rFonts w:ascii="Times New Roman" w:hAnsi="Times New Roman"/>
                      <w:color w:val="FF0000"/>
                      <w:szCs w:val="18"/>
                    </w:rPr>
                    <w:t>}</w:t>
                  </w:r>
                </w:p>
                <w:p w14:paraId="357BB123" w14:textId="77777777" w:rsidR="002D36C7" w:rsidRDefault="002D36C7" w:rsidP="002D36C7">
                  <w:pPr>
                    <w:pStyle w:val="TAL"/>
                    <w:rPr>
                      <w:rFonts w:ascii="Times New Roman" w:eastAsia="SimSun" w:hAnsi="Times New Roman"/>
                      <w:color w:val="FF0000"/>
                      <w:szCs w:val="18"/>
                      <w:lang w:eastAsia="zh-CN"/>
                    </w:rPr>
                  </w:pPr>
                </w:p>
                <w:p w14:paraId="65475225"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eastAsia="Yu Mincho" w:hAnsi="Times New Roman"/>
                      <w:color w:val="FF0000"/>
                      <w:szCs w:val="18"/>
                    </w:rPr>
                    <w:t xml:space="preserve">Component </w:t>
                  </w:r>
                  <w:r>
                    <w:rPr>
                      <w:rFonts w:ascii="Times New Roman" w:eastAsia="SimSun" w:hAnsi="Times New Roman" w:hint="eastAsia"/>
                      <w:color w:val="FF0000"/>
                      <w:szCs w:val="18"/>
                      <w:lang w:eastAsia="zh-CN"/>
                    </w:rPr>
                    <w:t xml:space="preserve">22 </w:t>
                  </w:r>
                  <w:r w:rsidRPr="00310C25">
                    <w:rPr>
                      <w:rFonts w:ascii="Times New Roman" w:hAnsi="Times New Roman"/>
                      <w:color w:val="FF0000"/>
                      <w:szCs w:val="18"/>
                    </w:rPr>
                    <w:t>Candidate value set: {</w:t>
                  </w:r>
                  <w:r w:rsidRPr="00310C25">
                    <w:rPr>
                      <w:rFonts w:ascii="Times New Roman" w:eastAsia="Yu Mincho" w:hAnsi="Times New Roman"/>
                      <w:color w:val="FF0000"/>
                      <w:szCs w:val="18"/>
                    </w:rPr>
                    <w:t>1, 2, 4</w:t>
                  </w:r>
                  <w:r w:rsidRPr="00310C25">
                    <w:rPr>
                      <w:rFonts w:ascii="Times New Roman" w:hAnsi="Times New Roman"/>
                      <w:color w:val="FF0000"/>
                      <w:szCs w:val="18"/>
                    </w:rPr>
                    <w:t>}</w:t>
                  </w:r>
                </w:p>
                <w:p w14:paraId="7C274BC0" w14:textId="77777777" w:rsidR="002D36C7" w:rsidRDefault="002D36C7" w:rsidP="002D36C7">
                  <w:pPr>
                    <w:pStyle w:val="TAL"/>
                    <w:rPr>
                      <w:rFonts w:ascii="Times New Roman" w:eastAsia="SimSun" w:hAnsi="Times New Roman"/>
                      <w:szCs w:val="18"/>
                      <w:lang w:eastAsia="zh-CN"/>
                    </w:rPr>
                  </w:pPr>
                </w:p>
                <w:p w14:paraId="0A91FDB0" w14:textId="77777777" w:rsidR="002D36C7" w:rsidRDefault="002D36C7" w:rsidP="002D36C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w:t>
                  </w:r>
                  <w:r>
                    <w:rPr>
                      <w:rFonts w:ascii="Times New Roman" w:eastAsia="SimSun" w:hAnsi="Times New Roman" w:hint="eastAsia"/>
                      <w:color w:val="EE0000"/>
                      <w:szCs w:val="18"/>
                      <w:lang w:eastAsia="zh-CN"/>
                    </w:rPr>
                    <w:t>C</w:t>
                  </w:r>
                  <w:r w:rsidRPr="005F118F">
                    <w:rPr>
                      <w:rFonts w:ascii="Times New Roman" w:eastAsia="SimSun" w:hAnsi="Times New Roman" w:hint="eastAsia"/>
                      <w:color w:val="EE0000"/>
                      <w:szCs w:val="18"/>
                      <w:lang w:eastAsia="zh-CN"/>
                    </w:rPr>
                    <w:t xml:space="preserve">omponent </w:t>
                  </w:r>
                  <w:r>
                    <w:rPr>
                      <w:rFonts w:ascii="Times New Roman" w:eastAsia="SimSun" w:hAnsi="Times New Roman" w:hint="eastAsia"/>
                      <w:color w:val="EE0000"/>
                      <w:szCs w:val="18"/>
                      <w:lang w:eastAsia="zh-CN"/>
                    </w:rPr>
                    <w:t>23</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1,2</w:t>
                  </w:r>
                  <w:r w:rsidRPr="005F118F">
                    <w:rPr>
                      <w:rFonts w:ascii="Times New Roman" w:eastAsia="SimSun" w:hAnsi="Times New Roman" w:hint="eastAsia"/>
                      <w:color w:val="EE0000"/>
                      <w:szCs w:val="18"/>
                      <w:lang w:eastAsia="zh-CN"/>
                    </w:rPr>
                    <w:t>}</w:t>
                  </w:r>
                </w:p>
                <w:p w14:paraId="1DBE02DC" w14:textId="77777777" w:rsidR="002D36C7" w:rsidRDefault="002D36C7" w:rsidP="002D36C7">
                  <w:pPr>
                    <w:pStyle w:val="TAL"/>
                    <w:rPr>
                      <w:rFonts w:ascii="Times New Roman" w:eastAsia="SimSun" w:hAnsi="Times New Roman"/>
                      <w:color w:val="EE0000"/>
                      <w:szCs w:val="18"/>
                      <w:lang w:eastAsia="zh-CN"/>
                    </w:rPr>
                  </w:pPr>
                </w:p>
                <w:p w14:paraId="1D80750F" w14:textId="77777777" w:rsidR="002D36C7" w:rsidRDefault="002D36C7" w:rsidP="002D36C7">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Candidate values for component 24: {0, 1, 8}</w:t>
                  </w:r>
                </w:p>
                <w:p w14:paraId="641790B2" w14:textId="77777777" w:rsidR="002D36C7" w:rsidRDefault="002D36C7" w:rsidP="002D36C7">
                  <w:pPr>
                    <w:pStyle w:val="TAL"/>
                    <w:rPr>
                      <w:rFonts w:ascii="Times New Roman" w:eastAsia="SimSun" w:hAnsi="Times New Roman"/>
                      <w:color w:val="EE0000"/>
                      <w:szCs w:val="18"/>
                      <w:lang w:eastAsia="zh-CN"/>
                    </w:rPr>
                  </w:pPr>
                </w:p>
                <w:p w14:paraId="7716EB1B" w14:textId="77777777" w:rsidR="002D36C7" w:rsidRPr="007734A9" w:rsidRDefault="002D36C7" w:rsidP="002D36C7">
                  <w:pPr>
                    <w:pStyle w:val="TAL"/>
                    <w:rPr>
                      <w:rFonts w:ascii="Times New Roman" w:eastAsia="SimSun" w:hAnsi="Times New Roman"/>
                      <w:b/>
                      <w:bCs/>
                      <w:szCs w:val="18"/>
                      <w:lang w:eastAsia="zh-CN"/>
                    </w:rPr>
                  </w:pPr>
                  <w:r>
                    <w:rPr>
                      <w:rFonts w:ascii="Times New Roman" w:eastAsia="SimSun" w:hAnsi="Times New Roman" w:hint="eastAsia"/>
                      <w:color w:val="EE0000"/>
                      <w:szCs w:val="18"/>
                      <w:lang w:eastAsia="zh-CN"/>
                    </w:rPr>
                    <w:t xml:space="preserve">Candidate </w:t>
                  </w:r>
                  <w:r>
                    <w:rPr>
                      <w:rFonts w:ascii="Times New Roman" w:eastAsia="SimSun" w:hAnsi="Times New Roman"/>
                      <w:color w:val="EE0000"/>
                      <w:szCs w:val="18"/>
                      <w:lang w:eastAsia="zh-CN"/>
                    </w:rPr>
                    <w:t>values</w:t>
                  </w:r>
                  <w:r>
                    <w:rPr>
                      <w:rFonts w:ascii="Times New Roman" w:eastAsia="SimSun" w:hAnsi="Times New Roman" w:hint="eastAsia"/>
                      <w:color w:val="EE0000"/>
                      <w:szCs w:val="18"/>
                      <w:lang w:eastAsia="zh-CN"/>
                    </w:rPr>
                    <w:t xml:space="preserve"> for component 25: {0, 2, 4}</w:t>
                  </w:r>
                </w:p>
              </w:tc>
              <w:tc>
                <w:tcPr>
                  <w:tcW w:w="0" w:type="auto"/>
                  <w:tcBorders>
                    <w:top w:val="single" w:sz="4" w:space="0" w:color="auto"/>
                    <w:left w:val="single" w:sz="4" w:space="0" w:color="auto"/>
                    <w:bottom w:val="single" w:sz="4" w:space="0" w:color="auto"/>
                    <w:right w:val="single" w:sz="4" w:space="0" w:color="auto"/>
                  </w:tcBorders>
                </w:tcPr>
                <w:p w14:paraId="454660F8" w14:textId="77777777" w:rsidR="002D36C7" w:rsidRPr="003437F5" w:rsidRDefault="002D36C7" w:rsidP="002D36C7">
                  <w:pPr>
                    <w:pStyle w:val="TAL"/>
                    <w:rPr>
                      <w:rFonts w:ascii="Times New Roman" w:hAnsi="Times New Roman"/>
                      <w:szCs w:val="18"/>
                    </w:rPr>
                  </w:pPr>
                  <w:r w:rsidRPr="003437F5">
                    <w:rPr>
                      <w:rFonts w:ascii="Times New Roman" w:hAnsi="Times New Roman"/>
                      <w:szCs w:val="18"/>
                    </w:rPr>
                    <w:t>Optional with capability signalling</w:t>
                  </w:r>
                </w:p>
              </w:tc>
            </w:tr>
          </w:tbl>
          <w:p w14:paraId="3F29A75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A702D48" w14:textId="77777777" w:rsidR="00693AA5" w:rsidRPr="004C7ECF" w:rsidRDefault="00693AA5">
      <w:pPr>
        <w:rPr>
          <w:rFonts w:cs="Arial"/>
          <w:sz w:val="18"/>
          <w:szCs w:val="18"/>
        </w:rPr>
      </w:pPr>
    </w:p>
    <w:p w14:paraId="07D52D0A"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92"/>
        <w:gridCol w:w="3317"/>
        <w:gridCol w:w="6104"/>
        <w:gridCol w:w="592"/>
        <w:gridCol w:w="497"/>
        <w:gridCol w:w="467"/>
        <w:gridCol w:w="3154"/>
        <w:gridCol w:w="556"/>
        <w:gridCol w:w="556"/>
        <w:gridCol w:w="556"/>
        <w:gridCol w:w="556"/>
        <w:gridCol w:w="2197"/>
        <w:gridCol w:w="1807"/>
      </w:tblGrid>
      <w:tr w:rsidR="003B129A" w:rsidRPr="004C7ECF" w14:paraId="4F3AC6CB"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1C82EA29" w14:textId="0F64F5B6" w:rsidR="003B129A" w:rsidRPr="004C7ECF" w:rsidRDefault="003B129A" w:rsidP="003B129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55DE4DC" w14:textId="6C1AF334" w:rsidR="003B129A" w:rsidRPr="004C7ECF" w:rsidRDefault="003B129A" w:rsidP="003B129A">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5E21AE14" w14:textId="60F0FC96"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51B79DB" w14:textId="1816F983" w:rsidR="003B129A" w:rsidRPr="004C7ECF" w:rsidRDefault="003B129A" w:rsidP="003B129A">
            <w:pPr>
              <w:rPr>
                <w:rFonts w:eastAsia="MS Gothic" w:cs="Arial"/>
                <w:color w:val="000000" w:themeColor="text1"/>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BF0B82">
              <w:rPr>
                <w:rFonts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A1EA126" w14:textId="446EC319" w:rsidR="003B129A" w:rsidRPr="004C7ECF" w:rsidRDefault="003B129A" w:rsidP="003B129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418F970" w14:textId="683F6BDF" w:rsidR="003B129A" w:rsidRPr="004C7ECF" w:rsidRDefault="003B129A" w:rsidP="003B129A">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25EDDE" w14:textId="641A4963" w:rsidR="003B129A" w:rsidRPr="004C7ECF" w:rsidRDefault="003B129A" w:rsidP="003B129A">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32F9F" w14:textId="5F7E5313"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7E6B5AA" w14:textId="0C45E043"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8D3F880" w14:textId="6FB93471"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F113C0" w14:textId="2F1DC58B"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8F9101" w14:textId="24302DF4"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0560BD" w14:textId="675FB5EA"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D5CE144" w14:textId="5DD2CEC3"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65726F41" w14:textId="77777777" w:rsidR="00693AA5"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03B2AF8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6188B3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6A0D90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BBBF48E" w14:textId="77777777" w:rsidTr="00AE410B">
        <w:tc>
          <w:tcPr>
            <w:tcW w:w="1844" w:type="dxa"/>
            <w:tcBorders>
              <w:top w:val="single" w:sz="4" w:space="0" w:color="auto"/>
              <w:left w:val="single" w:sz="4" w:space="0" w:color="auto"/>
              <w:bottom w:val="single" w:sz="4" w:space="0" w:color="auto"/>
              <w:right w:val="single" w:sz="4" w:space="0" w:color="auto"/>
            </w:tcBorders>
          </w:tcPr>
          <w:p w14:paraId="790544B4"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C361C6"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428AE4A3"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1A4F1319" w14:textId="77777777" w:rsidTr="00B26BE1">
              <w:tc>
                <w:tcPr>
                  <w:tcW w:w="0" w:type="auto"/>
                </w:tcPr>
                <w:p w14:paraId="657216C8"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64E0E121"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22298D1A"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2F16D751"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712836EF" w14:textId="5EF7CA8C"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2ED06DC1"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0D0F536B"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63224AED"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35A15FC8"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lastRenderedPageBreak/>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498FB26B"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5A29AC18" w14:textId="73E41399"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38" w:name="_Toc206155113"/>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bookmarkEnd w:id="338"/>
          </w:p>
        </w:tc>
      </w:tr>
      <w:tr w:rsidR="00487932" w14:paraId="3EEEAC9D" w14:textId="77777777" w:rsidTr="00AE410B">
        <w:tc>
          <w:tcPr>
            <w:tcW w:w="1844" w:type="dxa"/>
            <w:tcBorders>
              <w:top w:val="single" w:sz="4" w:space="0" w:color="auto"/>
              <w:left w:val="single" w:sz="4" w:space="0" w:color="auto"/>
              <w:bottom w:val="single" w:sz="4" w:space="0" w:color="auto"/>
              <w:right w:val="single" w:sz="4" w:space="0" w:color="auto"/>
            </w:tcBorders>
          </w:tcPr>
          <w:p w14:paraId="44A1AB4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97"/>
              <w:gridCol w:w="2930"/>
              <w:gridCol w:w="4665"/>
              <w:gridCol w:w="598"/>
              <w:gridCol w:w="528"/>
              <w:gridCol w:w="495"/>
              <w:gridCol w:w="2803"/>
              <w:gridCol w:w="594"/>
              <w:gridCol w:w="594"/>
              <w:gridCol w:w="594"/>
              <w:gridCol w:w="594"/>
              <w:gridCol w:w="2138"/>
              <w:gridCol w:w="1717"/>
            </w:tblGrid>
            <w:tr w:rsidR="00D329A1" w:rsidRPr="007368C6" w14:paraId="5D908CD9" w14:textId="77777777" w:rsidTr="00A56458">
              <w:trPr>
                <w:trHeight w:val="20"/>
              </w:trPr>
              <w:tc>
                <w:tcPr>
                  <w:tcW w:w="0" w:type="auto"/>
                  <w:tcBorders>
                    <w:top w:val="single" w:sz="4" w:space="0" w:color="auto"/>
                    <w:left w:val="single" w:sz="4" w:space="0" w:color="auto"/>
                    <w:bottom w:val="single" w:sz="4" w:space="0" w:color="auto"/>
                    <w:right w:val="single" w:sz="4" w:space="0" w:color="auto"/>
                  </w:tcBorders>
                </w:tcPr>
                <w:p w14:paraId="01A1EBC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BE00E29"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1D8C09F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 BM-Case2 with predicted RSRP</w:t>
                  </w:r>
                  <w:r w:rsidRPr="00BF0B82">
                    <w:rPr>
                      <w:rFonts w:cs="Arial"/>
                      <w:color w:val="000000" w:themeColor="text1"/>
                      <w:szCs w:val="18"/>
                      <w:lang w:eastAsia="ja-JP"/>
                    </w:rPr>
                    <w:t xml:space="preserve"> </w:t>
                  </w:r>
                  <w:del w:id="339" w:author="Keeth Jayasinghe (Nokia)" w:date="2025-08-12T09:26:00Z" w16du:dateUtc="2025-08-12T06:26: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2066600F" w14:textId="77777777" w:rsidR="00D329A1" w:rsidRPr="007368C6" w:rsidRDefault="00D329A1" w:rsidP="00D329A1">
                  <w:pPr>
                    <w:spacing w:after="0"/>
                    <w:rPr>
                      <w:rFonts w:eastAsia="MS Gothic" w:cs="Arial"/>
                      <w:color w:val="000000"/>
                      <w:sz w:val="18"/>
                      <w:szCs w:val="18"/>
                      <w:lang w:eastAsia="ja-JP"/>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del w:id="340" w:author="Keeth Jayasinghe (Nokia)" w:date="2025-08-12T09:26:00Z" w16du:dateUtc="2025-08-12T06:26:00Z">
                    <w:r w:rsidRPr="00BF0B82">
                      <w:rPr>
                        <w:rFonts w:cs="Arial"/>
                        <w:color w:val="000000" w:themeColor="text1"/>
                        <w:sz w:val="18"/>
                        <w:szCs w:val="18"/>
                        <w:highlight w:val="yellow"/>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127FDC7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E38AF5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ABAA1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84BF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 BM-Case2</w:t>
                  </w:r>
                  <w:r w:rsidRPr="00BF0B82">
                    <w:rPr>
                      <w:rFonts w:cs="Arial"/>
                      <w:color w:val="000000" w:themeColor="text1"/>
                      <w:szCs w:val="18"/>
                      <w:lang w:eastAsia="ja-JP"/>
                    </w:rPr>
                    <w:t xml:space="preserve"> </w:t>
                  </w:r>
                  <w:del w:id="341" w:author="Keeth Jayasinghe (Nokia)" w:date="2025-08-12T09:26:00Z" w16du:dateUtc="2025-08-12T06:26:00Z">
                    <w:r w:rsidRPr="00BF0B82">
                      <w:rPr>
                        <w:rFonts w:cs="Arial"/>
                        <w:color w:val="000000" w:themeColor="text1"/>
                        <w:szCs w:val="18"/>
                        <w:highlight w:val="yellow"/>
                        <w:lang w:eastAsia="ja-JP"/>
                      </w:rPr>
                      <w:delText>[for inference]</w:delText>
                    </w:r>
                    <w:r w:rsidRPr="00BF0B82">
                      <w:rPr>
                        <w:rFonts w:cs="Arial"/>
                        <w:color w:val="000000" w:themeColor="text1"/>
                        <w:szCs w:val="18"/>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E77B51F"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6C5767"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461EEE6"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16B748"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823B2C" w14:textId="77777777" w:rsidR="00D329A1" w:rsidRPr="007368C6" w:rsidRDefault="00D329A1" w:rsidP="00D329A1">
                  <w:pPr>
                    <w:keepNext/>
                    <w:keepLines/>
                    <w:spacing w:after="0"/>
                    <w:rPr>
                      <w:rFonts w:cs="Arial"/>
                      <w:color w:val="000000"/>
                      <w:sz w:val="18"/>
                      <w:szCs w:val="18"/>
                      <w:highlight w:val="yellow"/>
                    </w:rPr>
                  </w:pPr>
                  <w:del w:id="342" w:author="Kathiravetpillai Sivanesan (Nokia)" w:date="2025-08-15T01:44:00Z" w16du:dateUtc="2025-08-15T08:44:00Z">
                    <w:r w:rsidRPr="00BF0B82" w:rsidDel="008053C3">
                      <w:rPr>
                        <w:rFonts w:cs="Arial"/>
                        <w:color w:val="000000" w:themeColor="text1"/>
                        <w:szCs w:val="18"/>
                        <w:highlight w:val="yellow"/>
                      </w:rPr>
                      <w:delText>FFS: CPU/AIMLPU related information</w:delText>
                    </w:r>
                  </w:del>
                </w:p>
              </w:tc>
              <w:tc>
                <w:tcPr>
                  <w:tcW w:w="0" w:type="auto"/>
                  <w:tcBorders>
                    <w:top w:val="single" w:sz="4" w:space="0" w:color="auto"/>
                    <w:left w:val="single" w:sz="4" w:space="0" w:color="auto"/>
                    <w:bottom w:val="single" w:sz="4" w:space="0" w:color="auto"/>
                    <w:right w:val="single" w:sz="4" w:space="0" w:color="auto"/>
                  </w:tcBorders>
                </w:tcPr>
                <w:p w14:paraId="3524BDC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0934856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DC89091" w14:textId="77777777" w:rsidTr="00AE410B">
        <w:tc>
          <w:tcPr>
            <w:tcW w:w="1844" w:type="dxa"/>
            <w:tcBorders>
              <w:top w:val="single" w:sz="4" w:space="0" w:color="auto"/>
              <w:left w:val="single" w:sz="4" w:space="0" w:color="auto"/>
              <w:bottom w:val="single" w:sz="4" w:space="0" w:color="auto"/>
              <w:right w:val="single" w:sz="4" w:space="0" w:color="auto"/>
            </w:tcBorders>
          </w:tcPr>
          <w:p w14:paraId="6560E7F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2"/>
              <w:gridCol w:w="2868"/>
              <w:gridCol w:w="5627"/>
              <w:gridCol w:w="552"/>
              <w:gridCol w:w="456"/>
              <w:gridCol w:w="436"/>
              <w:gridCol w:w="2719"/>
              <w:gridCol w:w="517"/>
              <w:gridCol w:w="517"/>
              <w:gridCol w:w="517"/>
              <w:gridCol w:w="517"/>
              <w:gridCol w:w="2040"/>
              <w:gridCol w:w="1647"/>
            </w:tblGrid>
            <w:tr w:rsidR="00A56458" w:rsidRPr="005D7013" w14:paraId="63C6F7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16AA445"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32CDF5B"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7B817C4C"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hAnsi="Times New Roman"/>
                      <w:color w:val="000000" w:themeColor="text1"/>
                      <w:szCs w:val="18"/>
                    </w:rPr>
                    <w:t xml:space="preserve">UE-side beam prediction for BM-Case2 with predicted RSRP </w:t>
                  </w:r>
                  <w:r w:rsidRPr="007A1145">
                    <w:rPr>
                      <w:strike/>
                      <w:color w:val="FF0000"/>
                      <w:szCs w:val="18"/>
                      <w:highlight w:val="yellow"/>
                    </w:rPr>
                    <w:t>[</w:t>
                  </w:r>
                  <w:r w:rsidRPr="005D7013">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18A726F" w14:textId="77777777" w:rsidR="00A56458" w:rsidRPr="005D7013" w:rsidRDefault="00A56458" w:rsidP="00A56458">
                  <w:pPr>
                    <w:rPr>
                      <w:color w:val="000000" w:themeColor="text1"/>
                      <w:sz w:val="18"/>
                      <w:szCs w:val="18"/>
                    </w:rPr>
                  </w:pPr>
                  <w:r w:rsidRPr="005D7013">
                    <w:rPr>
                      <w:color w:val="000000" w:themeColor="text1"/>
                      <w:sz w:val="18"/>
                      <w:szCs w:val="18"/>
                    </w:rPr>
                    <w:t>1. Support of beam prediction, reporting of predicted beams and predicted RSRP, for BM-Case2 (spatial and time domain beam prediction)</w:t>
                  </w:r>
                  <w:r w:rsidRPr="005D7013">
                    <w:rPr>
                      <w:rFonts w:eastAsia="Yu Mincho"/>
                      <w:color w:val="000000" w:themeColor="text1"/>
                      <w:sz w:val="18"/>
                      <w:szCs w:val="18"/>
                    </w:rPr>
                    <w:t xml:space="preserve"> </w:t>
                  </w:r>
                  <w:r w:rsidRPr="007A1145">
                    <w:rPr>
                      <w:strike/>
                      <w:color w:val="FF0000"/>
                      <w:szCs w:val="18"/>
                      <w:highlight w:val="yellow"/>
                      <w:lang w:eastAsia="ja-JP"/>
                    </w:rPr>
                    <w:t>[</w:t>
                  </w:r>
                  <w:r w:rsidRPr="005D7013">
                    <w:rPr>
                      <w:color w:val="000000" w:themeColor="text1"/>
                      <w:sz w:val="18"/>
                      <w:szCs w:val="18"/>
                      <w:highlight w:val="yellow"/>
                    </w:rPr>
                    <w:t>for inference</w:t>
                  </w:r>
                  <w:r w:rsidRPr="007A1145">
                    <w:rPr>
                      <w:strike/>
                      <w:color w:val="FF0000"/>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tcPr>
                <w:p w14:paraId="2754EBB6"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7FE3615B"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1AE1C2"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B981"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eastAsia="SimSun" w:hAnsi="Times New Roman"/>
                      <w:color w:val="000000" w:themeColor="text1"/>
                      <w:szCs w:val="18"/>
                    </w:rPr>
                    <w:t>UE-side</w:t>
                  </w:r>
                  <w:r w:rsidRPr="005D7013">
                    <w:rPr>
                      <w:rFonts w:ascii="Times New Roman" w:hAnsi="Times New Roman"/>
                      <w:color w:val="000000" w:themeColor="text1"/>
                      <w:szCs w:val="18"/>
                    </w:rPr>
                    <w:t xml:space="preserve"> beam prediction for BM-Case2 </w:t>
                  </w:r>
                  <w:r w:rsidRPr="007A1145">
                    <w:rPr>
                      <w:strike/>
                      <w:color w:val="FF0000"/>
                      <w:szCs w:val="18"/>
                      <w:highlight w:val="yellow"/>
                    </w:rPr>
                    <w:t>[</w:t>
                  </w:r>
                  <w:r w:rsidRPr="005D7013">
                    <w:rPr>
                      <w:rFonts w:ascii="Times New Roman" w:hAnsi="Times New Roman"/>
                      <w:color w:val="000000" w:themeColor="text1"/>
                      <w:szCs w:val="18"/>
                      <w:highlight w:val="yellow"/>
                    </w:rPr>
                    <w:t>for inference</w:t>
                  </w:r>
                  <w:r w:rsidRPr="007A1145">
                    <w:rPr>
                      <w:strike/>
                      <w:color w:val="FF0000"/>
                      <w:szCs w:val="18"/>
                      <w:highlight w:val="yellow"/>
                    </w:rPr>
                    <w:t>]</w:t>
                  </w:r>
                  <w:r w:rsidRPr="005D7013">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A003E2A"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5DA2DC"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3D7DFB"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16D887"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7DA4C9"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1278286"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Optional with capability signalling</w:t>
                  </w:r>
                </w:p>
              </w:tc>
            </w:tr>
          </w:tbl>
          <w:p w14:paraId="51AFBBE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59B9E9C" w14:textId="77777777" w:rsidTr="00AE410B">
        <w:tc>
          <w:tcPr>
            <w:tcW w:w="1844" w:type="dxa"/>
            <w:tcBorders>
              <w:top w:val="single" w:sz="4" w:space="0" w:color="auto"/>
              <w:left w:val="single" w:sz="4" w:space="0" w:color="auto"/>
              <w:bottom w:val="single" w:sz="4" w:space="0" w:color="auto"/>
              <w:right w:val="single" w:sz="4" w:space="0" w:color="auto"/>
            </w:tcBorders>
          </w:tcPr>
          <w:p w14:paraId="725EE9FB"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D430A0" w14:textId="77777777" w:rsidR="00B11F30" w:rsidRDefault="00B11F30" w:rsidP="00B11F3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58-1-4/58-1-5</w:t>
            </w:r>
          </w:p>
          <w:p w14:paraId="09D85250" w14:textId="7BC4B036" w:rsidR="00B11F30" w:rsidRPr="005475A3" w:rsidRDefault="00B11F30" w:rsidP="00B11F30">
            <w:pPr>
              <w:pStyle w:val="BodyText"/>
              <w:spacing w:before="120"/>
              <w:rPr>
                <w:color w:val="000000" w:themeColor="text1"/>
                <w:sz w:val="22"/>
                <w:szCs w:val="22"/>
                <w:lang w:eastAsia="zh-CN"/>
              </w:rPr>
            </w:pPr>
            <w:r>
              <w:rPr>
                <w:color w:val="000000" w:themeColor="text1"/>
                <w:sz w:val="22"/>
                <w:szCs w:val="22"/>
                <w:lang w:eastAsia="zh-CN"/>
              </w:rPr>
              <w:t>Similar to our analysis to 58-1-2/3, the “for inference”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73"/>
              <w:gridCol w:w="3414"/>
              <w:gridCol w:w="6415"/>
              <w:gridCol w:w="573"/>
              <w:gridCol w:w="465"/>
              <w:gridCol w:w="439"/>
              <w:gridCol w:w="3236"/>
              <w:gridCol w:w="2144"/>
              <w:gridCol w:w="1790"/>
            </w:tblGrid>
            <w:tr w:rsidR="00B11F30" w:rsidRPr="001F6C10" w14:paraId="481A04FC"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6FC2830" w14:textId="77777777" w:rsidR="00B11F30" w:rsidRPr="009F3BD4" w:rsidRDefault="00B11F30" w:rsidP="00B11F30">
                  <w:pPr>
                    <w:pStyle w:val="TAL"/>
                    <w:snapToGrid w:val="0"/>
                    <w:rPr>
                      <w:rFonts w:cs="Arial"/>
                      <w:color w:val="000000"/>
                      <w:sz w:val="16"/>
                      <w:szCs w:val="16"/>
                    </w:rPr>
                  </w:pPr>
                  <w:r w:rsidRPr="009F3BD4">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329E7A7A" w14:textId="77777777" w:rsidR="00B11F30" w:rsidRPr="009F3BD4" w:rsidRDefault="00B11F30" w:rsidP="00B11F30">
                  <w:pPr>
                    <w:pStyle w:val="TAL"/>
                    <w:snapToGrid w:val="0"/>
                    <w:rPr>
                      <w:rFonts w:cs="Arial"/>
                      <w:color w:val="000000"/>
                      <w:sz w:val="16"/>
                      <w:szCs w:val="16"/>
                    </w:rPr>
                  </w:pPr>
                  <w:r w:rsidRPr="009F3BD4">
                    <w:rPr>
                      <w:rFonts w:cs="Arial"/>
                      <w:color w:val="000000"/>
                      <w:sz w:val="16"/>
                      <w:szCs w:val="16"/>
                    </w:rPr>
                    <w:t>58-1-5</w:t>
                  </w:r>
                </w:p>
              </w:tc>
              <w:tc>
                <w:tcPr>
                  <w:tcW w:w="0" w:type="auto"/>
                  <w:tcBorders>
                    <w:top w:val="single" w:sz="4" w:space="0" w:color="auto"/>
                    <w:left w:val="single" w:sz="4" w:space="0" w:color="auto"/>
                    <w:bottom w:val="single" w:sz="4" w:space="0" w:color="auto"/>
                    <w:right w:val="single" w:sz="4" w:space="0" w:color="auto"/>
                  </w:tcBorders>
                </w:tcPr>
                <w:p w14:paraId="04CD6747" w14:textId="77777777" w:rsidR="00B11F30" w:rsidRPr="00DD22E0" w:rsidRDefault="00B11F30" w:rsidP="00B11F30">
                  <w:pPr>
                    <w:pStyle w:val="TAL"/>
                    <w:snapToGrid w:val="0"/>
                    <w:rPr>
                      <w:rFonts w:eastAsia="SimSun" w:cs="Arial"/>
                      <w:sz w:val="16"/>
                      <w:szCs w:val="16"/>
                    </w:rPr>
                  </w:pPr>
                  <w:r w:rsidRPr="00DD22E0">
                    <w:rPr>
                      <w:rFonts w:cs="Arial"/>
                      <w:color w:val="000000" w:themeColor="text1"/>
                      <w:sz w:val="16"/>
                      <w:szCs w:val="16"/>
                    </w:rPr>
                    <w:t xml:space="preserve">UE-side beam prediction for BM-Case2 with predicted RSRP </w:t>
                  </w:r>
                  <w:r w:rsidRPr="00E024D8">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56FFB0CF" w14:textId="77777777" w:rsidR="00B11F30" w:rsidRPr="00DD22E0" w:rsidRDefault="00B11F30" w:rsidP="00B11F30">
                  <w:pPr>
                    <w:spacing w:after="0"/>
                    <w:rPr>
                      <w:rFonts w:cs="Arial"/>
                      <w:sz w:val="16"/>
                      <w:szCs w:val="16"/>
                    </w:rPr>
                  </w:pPr>
                  <w:r w:rsidRPr="00DD22E0">
                    <w:rPr>
                      <w:rFonts w:cs="Arial"/>
                      <w:color w:val="000000" w:themeColor="text1"/>
                      <w:sz w:val="16"/>
                      <w:szCs w:val="16"/>
                    </w:rPr>
                    <w:t>1. Support of beam prediction, reporting of predicted beams and predicted RSRP, for BM-Case2 (spatial and time domain beam prediction)</w:t>
                  </w:r>
                  <w:r w:rsidRPr="00DD22E0">
                    <w:rPr>
                      <w:rFonts w:eastAsia="Yu Mincho" w:cs="Arial"/>
                      <w:color w:val="000000" w:themeColor="text1"/>
                      <w:sz w:val="16"/>
                      <w:szCs w:val="16"/>
                    </w:rPr>
                    <w:t xml:space="preserve"> </w:t>
                  </w:r>
                  <w:r w:rsidRPr="00E024D8">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2A2EE0DF" w14:textId="77777777" w:rsidR="00B11F30" w:rsidRPr="00DD22E0" w:rsidRDefault="00B11F30" w:rsidP="00B11F30">
                  <w:pPr>
                    <w:pStyle w:val="TAL"/>
                    <w:snapToGrid w:val="0"/>
                    <w:rPr>
                      <w:rFonts w:cs="Arial"/>
                      <w:sz w:val="16"/>
                      <w:szCs w:val="16"/>
                      <w:highlight w:val="yellow"/>
                    </w:rPr>
                  </w:pPr>
                  <w:r w:rsidRPr="00DD22E0">
                    <w:rPr>
                      <w:rFonts w:cs="Arial"/>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6375A586" w14:textId="77777777" w:rsidR="00B11F30" w:rsidRPr="00DD22E0" w:rsidRDefault="00B11F30" w:rsidP="00B11F30">
                  <w:pPr>
                    <w:pStyle w:val="TAL"/>
                    <w:snapToGrid w:val="0"/>
                    <w:rPr>
                      <w:rFonts w:eastAsia="SimSun" w:cs="Arial"/>
                      <w:sz w:val="16"/>
                      <w:szCs w:val="16"/>
                    </w:rPr>
                  </w:pPr>
                  <w:r w:rsidRPr="00DD22E0">
                    <w:rPr>
                      <w:rFont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35BEFB4" w14:textId="77777777" w:rsidR="00B11F30" w:rsidRPr="00DD22E0" w:rsidRDefault="00B11F30" w:rsidP="00B11F30">
                  <w:pPr>
                    <w:pStyle w:val="TAL"/>
                    <w:snapToGrid w:val="0"/>
                    <w:rPr>
                      <w:rFonts w:cs="Arial"/>
                      <w:sz w:val="16"/>
                      <w:szCs w:val="16"/>
                    </w:rPr>
                  </w:pPr>
                  <w:r w:rsidRPr="00DD22E0">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907A70D" w14:textId="77777777" w:rsidR="00B11F30" w:rsidRPr="00DD22E0" w:rsidRDefault="00B11F30" w:rsidP="00B11F30">
                  <w:pPr>
                    <w:pStyle w:val="TAL"/>
                    <w:snapToGrid w:val="0"/>
                    <w:rPr>
                      <w:rFonts w:eastAsia="SimSun" w:cs="Arial"/>
                      <w:sz w:val="16"/>
                      <w:szCs w:val="16"/>
                    </w:rPr>
                  </w:pPr>
                  <w:r w:rsidRPr="00DD22E0">
                    <w:rPr>
                      <w:rFonts w:eastAsia="SimSun" w:cs="Arial"/>
                      <w:color w:val="000000" w:themeColor="text1"/>
                      <w:sz w:val="16"/>
                      <w:szCs w:val="16"/>
                    </w:rPr>
                    <w:t>UE-side</w:t>
                  </w:r>
                  <w:r w:rsidRPr="00DD22E0">
                    <w:rPr>
                      <w:rFonts w:cs="Arial"/>
                      <w:color w:val="000000" w:themeColor="text1"/>
                      <w:sz w:val="16"/>
                      <w:szCs w:val="16"/>
                    </w:rPr>
                    <w:t xml:space="preserve"> beam prediction for BM-Case2 </w:t>
                  </w:r>
                  <w:r w:rsidRPr="00E024D8">
                    <w:rPr>
                      <w:rFonts w:cs="Arial"/>
                      <w:strike/>
                      <w:color w:val="000000" w:themeColor="text1"/>
                      <w:sz w:val="16"/>
                      <w:szCs w:val="16"/>
                      <w:highlight w:val="cyan"/>
                    </w:rPr>
                    <w:t>[for inference]</w:t>
                  </w:r>
                  <w:r w:rsidRPr="00DD22E0">
                    <w:rPr>
                      <w:rFonts w:cs="Arial"/>
                      <w:color w:val="000000" w:themeColor="text1"/>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5A095AE" w14:textId="77777777" w:rsidR="00B11F30" w:rsidRPr="00DD22E0" w:rsidRDefault="00B11F30" w:rsidP="00B11F30">
                  <w:pPr>
                    <w:pStyle w:val="TAL"/>
                    <w:snapToGrid w:val="0"/>
                    <w:jc w:val="both"/>
                    <w:rPr>
                      <w:rFonts w:eastAsia="MS Mincho" w:cs="Arial"/>
                      <w:sz w:val="16"/>
                      <w:szCs w:val="16"/>
                      <w:highlight w:val="cyan"/>
                      <w:lang w:val="en-US"/>
                    </w:rPr>
                  </w:pPr>
                  <w:r w:rsidRPr="00DD22E0">
                    <w:rPr>
                      <w:rFonts w:cs="Arial"/>
                      <w:color w:val="000000" w:themeColor="text1"/>
                      <w:sz w:val="16"/>
                      <w:szCs w:val="16"/>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C9B2CFE" w14:textId="77777777" w:rsidR="00B11F30" w:rsidRPr="009F3BD4" w:rsidRDefault="00B11F30" w:rsidP="00B11F30">
                  <w:pPr>
                    <w:pStyle w:val="TAL"/>
                    <w:snapToGrid w:val="0"/>
                    <w:rPr>
                      <w:rFonts w:cs="Arial"/>
                      <w:sz w:val="16"/>
                      <w:szCs w:val="16"/>
                    </w:rPr>
                  </w:pPr>
                  <w:r w:rsidRPr="009F3BD4">
                    <w:rPr>
                      <w:rFonts w:cs="Arial"/>
                      <w:sz w:val="16"/>
                      <w:szCs w:val="16"/>
                    </w:rPr>
                    <w:t>Optional with capability signalling</w:t>
                  </w:r>
                </w:p>
              </w:tc>
            </w:tr>
          </w:tbl>
          <w:p w14:paraId="3E43442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D33D794" w14:textId="77777777" w:rsidTr="00AE410B">
        <w:tc>
          <w:tcPr>
            <w:tcW w:w="1844" w:type="dxa"/>
            <w:tcBorders>
              <w:top w:val="single" w:sz="4" w:space="0" w:color="auto"/>
              <w:left w:val="single" w:sz="4" w:space="0" w:color="auto"/>
              <w:bottom w:val="single" w:sz="4" w:space="0" w:color="auto"/>
              <w:right w:val="single" w:sz="4" w:space="0" w:color="auto"/>
            </w:tcBorders>
          </w:tcPr>
          <w:p w14:paraId="2E2090DA"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D132DC"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69992B30"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01"/>
              <w:gridCol w:w="4001"/>
              <w:gridCol w:w="7137"/>
              <w:gridCol w:w="602"/>
              <w:gridCol w:w="497"/>
              <w:gridCol w:w="3825"/>
              <w:gridCol w:w="2266"/>
            </w:tblGrid>
            <w:tr w:rsidR="008652FA" w:rsidRPr="00BF0B82" w14:paraId="5EC73CD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0F9D24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B04F51C"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083C3507"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 xml:space="preserve">UE-side beam prediction for BM-Case2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08CAF8C8"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6DB6BCB6"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6728AD4"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44B278"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D7F7C10"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r>
          </w:tbl>
          <w:p w14:paraId="3261CE4B" w14:textId="77777777" w:rsidR="00487932" w:rsidRDefault="00487932" w:rsidP="001E0E3F">
            <w:pPr>
              <w:rPr>
                <w:rFonts w:ascii="Calibri" w:eastAsiaTheme="minorEastAsia" w:hAnsi="Calibri" w:cs="Calibri"/>
                <w:lang w:eastAsia="zh-CN"/>
              </w:rPr>
            </w:pPr>
          </w:p>
        </w:tc>
      </w:tr>
      <w:tr w:rsidR="00487932" w14:paraId="480102C8" w14:textId="77777777" w:rsidTr="00AE410B">
        <w:tc>
          <w:tcPr>
            <w:tcW w:w="1844" w:type="dxa"/>
            <w:tcBorders>
              <w:top w:val="single" w:sz="4" w:space="0" w:color="auto"/>
              <w:left w:val="single" w:sz="4" w:space="0" w:color="auto"/>
              <w:bottom w:val="single" w:sz="4" w:space="0" w:color="auto"/>
              <w:right w:val="single" w:sz="4" w:space="0" w:color="auto"/>
            </w:tcBorders>
          </w:tcPr>
          <w:p w14:paraId="78E23BC7"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59"/>
              <w:gridCol w:w="2657"/>
              <w:gridCol w:w="5003"/>
              <w:gridCol w:w="559"/>
              <w:gridCol w:w="497"/>
              <w:gridCol w:w="467"/>
              <w:gridCol w:w="2543"/>
              <w:gridCol w:w="556"/>
              <w:gridCol w:w="556"/>
              <w:gridCol w:w="556"/>
              <w:gridCol w:w="556"/>
              <w:gridCol w:w="2900"/>
              <w:gridCol w:w="1567"/>
            </w:tblGrid>
            <w:tr w:rsidR="00077207" w:rsidRPr="00B57D41" w14:paraId="41B9A37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121AF6D"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453D10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58-1-5</w:t>
                  </w:r>
                </w:p>
              </w:tc>
              <w:tc>
                <w:tcPr>
                  <w:tcW w:w="0" w:type="auto"/>
                  <w:tcBorders>
                    <w:top w:val="single" w:sz="4" w:space="0" w:color="auto"/>
                    <w:left w:val="single" w:sz="4" w:space="0" w:color="auto"/>
                    <w:bottom w:val="single" w:sz="4" w:space="0" w:color="auto"/>
                    <w:right w:val="single" w:sz="4" w:space="0" w:color="auto"/>
                  </w:tcBorders>
                </w:tcPr>
                <w:p w14:paraId="7E879B23"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with predicted RSRP </w:t>
                  </w:r>
                  <w:del w:id="343" w:author="李明菊" w:date="2025-08-04T11:28: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344" w:author="李明菊" w:date="2025-08-04T11:28:00Z">
                    <w:r w:rsidRPr="00B57D41" w:rsidDel="0050668A">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33578F7E"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1. Support of beam prediction, reporting of predicted beams and predicted RSRP, for BM-Case2 (spatial and time domain beam prediction) [for inference]</w:t>
                  </w:r>
                </w:p>
                <w:p w14:paraId="41289F54" w14:textId="77777777" w:rsidR="00077207" w:rsidRPr="00B57D41" w:rsidRDefault="00077207" w:rsidP="00077207">
                  <w:pPr>
                    <w:rPr>
                      <w:ins w:id="345" w:author="李明菊" w:date="2025-08-04T11:29:00Z"/>
                      <w:rFonts w:cs="Arial"/>
                      <w:color w:val="000000" w:themeColor="text1"/>
                      <w:sz w:val="18"/>
                      <w:szCs w:val="18"/>
                    </w:rPr>
                  </w:pPr>
                  <w:del w:id="346" w:author="李明菊" w:date="2025-08-04T11:29:00Z">
                    <w:r w:rsidRPr="00B57D41" w:rsidDel="0050668A">
                      <w:rPr>
                        <w:rFonts w:cs="Arial"/>
                        <w:color w:val="000000" w:themeColor="text1"/>
                        <w:sz w:val="18"/>
                        <w:szCs w:val="18"/>
                      </w:rPr>
                      <w:delText>[</w:delText>
                    </w:r>
                  </w:del>
                  <w:r w:rsidRPr="00B57D41">
                    <w:rPr>
                      <w:rFonts w:cs="Arial"/>
                      <w:color w:val="000000" w:themeColor="text1"/>
                      <w:sz w:val="18"/>
                      <w:szCs w:val="18"/>
                    </w:rPr>
                    <w:t>2. Maximum number of future time instance</w:t>
                  </w:r>
                  <w:del w:id="347" w:author="李明菊" w:date="2025-08-04T11:29:00Z">
                    <w:r w:rsidRPr="00B57D41" w:rsidDel="0050668A">
                      <w:rPr>
                        <w:rFonts w:cs="Arial"/>
                        <w:color w:val="000000" w:themeColor="text1"/>
                        <w:sz w:val="18"/>
                        <w:szCs w:val="18"/>
                      </w:rPr>
                      <w:delText xml:space="preserve">] </w:delText>
                    </w:r>
                  </w:del>
                </w:p>
                <w:p w14:paraId="4E752917" w14:textId="77777777" w:rsidR="00077207" w:rsidRPr="00B57D41" w:rsidRDefault="00077207" w:rsidP="00077207">
                  <w:pPr>
                    <w:rPr>
                      <w:ins w:id="348" w:author="李明菊" w:date="2025-08-04T11:30:00Z"/>
                      <w:rFonts w:cs="Arial"/>
                      <w:color w:val="000000" w:themeColor="text1"/>
                      <w:sz w:val="18"/>
                      <w:szCs w:val="18"/>
                    </w:rPr>
                  </w:pPr>
                  <w:ins w:id="349" w:author="李明菊" w:date="2025-08-04T11:29:00Z">
                    <w:r w:rsidRPr="00B57D41">
                      <w:rPr>
                        <w:rFonts w:cs="Arial"/>
                        <w:color w:val="000000" w:themeColor="text1"/>
                        <w:sz w:val="18"/>
                        <w:szCs w:val="18"/>
                      </w:rPr>
                      <w:t xml:space="preserve">3. Supported maximum number of predicted beams with RSRP in each </w:t>
                    </w:r>
                  </w:ins>
                  <w:ins w:id="350" w:author="李明菊" w:date="2025-08-04T11:32:00Z">
                    <w:r w:rsidRPr="00B57D41">
                      <w:rPr>
                        <w:rFonts w:cs="Arial"/>
                        <w:color w:val="000000" w:themeColor="text1"/>
                        <w:sz w:val="18"/>
                        <w:szCs w:val="18"/>
                      </w:rPr>
                      <w:t xml:space="preserve">predicted time </w:t>
                    </w:r>
                  </w:ins>
                  <w:ins w:id="351" w:author="李明菊" w:date="2025-08-04T11:29:00Z">
                    <w:r w:rsidRPr="00B57D41">
                      <w:rPr>
                        <w:rFonts w:cs="Arial"/>
                        <w:color w:val="000000" w:themeColor="text1"/>
                        <w:sz w:val="18"/>
                        <w:szCs w:val="18"/>
                      </w:rPr>
                      <w:t>instance</w:t>
                    </w:r>
                  </w:ins>
                </w:p>
                <w:p w14:paraId="7FB62D72" w14:textId="77777777" w:rsidR="00077207" w:rsidRPr="00B57D41" w:rsidRDefault="00077207" w:rsidP="00077207">
                  <w:pPr>
                    <w:rPr>
                      <w:ins w:id="352" w:author="李明菊" w:date="2025-08-04T11:29:00Z"/>
                      <w:rFonts w:cs="Arial"/>
                      <w:color w:val="000000" w:themeColor="text1"/>
                      <w:sz w:val="18"/>
                      <w:szCs w:val="18"/>
                    </w:rPr>
                  </w:pPr>
                  <w:ins w:id="353" w:author="李明菊" w:date="2025-08-04T11:30:00Z">
                    <w:r w:rsidRPr="00B57D41">
                      <w:rPr>
                        <w:rFonts w:cs="Arial"/>
                        <w:color w:val="000000" w:themeColor="text1"/>
                        <w:sz w:val="18"/>
                        <w:szCs w:val="18"/>
                      </w:rPr>
                      <w:t xml:space="preserve">4. Supported maximum </w:t>
                    </w:r>
                  </w:ins>
                  <w:ins w:id="354" w:author="李明菊" w:date="2025-08-04T11:31:00Z">
                    <w:r w:rsidRPr="00B57D41">
                      <w:rPr>
                        <w:rFonts w:cs="Arial"/>
                        <w:color w:val="000000" w:themeColor="text1"/>
                        <w:sz w:val="18"/>
                        <w:szCs w:val="18"/>
                      </w:rPr>
                      <w:t xml:space="preserve">total </w:t>
                    </w:r>
                  </w:ins>
                  <w:ins w:id="355" w:author="李明菊" w:date="2025-08-04T11:30:00Z">
                    <w:r w:rsidRPr="00B57D41">
                      <w:rPr>
                        <w:rFonts w:cs="Arial"/>
                        <w:color w:val="000000" w:themeColor="text1"/>
                        <w:sz w:val="18"/>
                        <w:szCs w:val="18"/>
                      </w:rPr>
                      <w:t>number of predicted beams with RSRP</w:t>
                    </w:r>
                  </w:ins>
                  <w:ins w:id="356" w:author="李明菊" w:date="2025-08-04T11:33:00Z">
                    <w:r w:rsidRPr="00B57D41">
                      <w:rPr>
                        <w:rFonts w:cs="Arial"/>
                        <w:color w:val="000000" w:themeColor="text1"/>
                        <w:sz w:val="18"/>
                        <w:szCs w:val="18"/>
                      </w:rPr>
                      <w:t xml:space="preserve"> for</w:t>
                    </w:r>
                  </w:ins>
                  <w:ins w:id="357" w:author="李明菊" w:date="2025-08-04T11:30:00Z">
                    <w:r w:rsidRPr="00B57D41">
                      <w:rPr>
                        <w:rFonts w:cs="Arial"/>
                        <w:color w:val="000000" w:themeColor="text1"/>
                        <w:sz w:val="18"/>
                        <w:szCs w:val="18"/>
                      </w:rPr>
                      <w:t xml:space="preserve"> </w:t>
                    </w:r>
                  </w:ins>
                  <w:ins w:id="358" w:author="李明菊" w:date="2025-08-04T11:31:00Z">
                    <w:r w:rsidRPr="00B57D41">
                      <w:rPr>
                        <w:rFonts w:cs="Arial"/>
                        <w:color w:val="000000" w:themeColor="text1"/>
                        <w:sz w:val="18"/>
                        <w:szCs w:val="18"/>
                      </w:rPr>
                      <w:t>predicted time instances in one report</w:t>
                    </w:r>
                  </w:ins>
                </w:p>
                <w:p w14:paraId="0AFA634E" w14:textId="77777777" w:rsidR="00077207" w:rsidRPr="00B57D41" w:rsidRDefault="00077207" w:rsidP="00077207">
                  <w:pPr>
                    <w:rPr>
                      <w:ins w:id="359" w:author="李明菊" w:date="2025-08-04T11:29:00Z"/>
                      <w:rFonts w:eastAsiaTheme="minorEastAsia" w:cs="Arial"/>
                      <w:sz w:val="18"/>
                      <w:szCs w:val="18"/>
                      <w:lang w:eastAsia="zh-CN"/>
                    </w:rPr>
                  </w:pPr>
                  <w:ins w:id="360" w:author="李明菊" w:date="2025-08-04T11:30:00Z">
                    <w:r w:rsidRPr="00B57D41">
                      <w:rPr>
                        <w:rFonts w:eastAsiaTheme="minorEastAsia" w:cs="Arial"/>
                        <w:sz w:val="18"/>
                        <w:szCs w:val="18"/>
                        <w:lang w:eastAsia="zh-CN"/>
                      </w:rPr>
                      <w:t>5</w:t>
                    </w:r>
                  </w:ins>
                  <w:ins w:id="361" w:author="李明菊" w:date="2025-08-04T11:29:00Z">
                    <w:r w:rsidRPr="00B57D41">
                      <w:rPr>
                        <w:rFonts w:eastAsiaTheme="minorEastAsia" w:cs="Arial"/>
                        <w:sz w:val="18"/>
                        <w:szCs w:val="18"/>
                        <w:lang w:eastAsia="zh-CN"/>
                      </w:rPr>
                      <w:t>. Number of occupied CPU</w:t>
                    </w:r>
                  </w:ins>
                </w:p>
                <w:p w14:paraId="42C06899" w14:textId="77777777" w:rsidR="00077207" w:rsidRPr="00B57D41" w:rsidRDefault="00077207" w:rsidP="00077207">
                  <w:pPr>
                    <w:rPr>
                      <w:ins w:id="362" w:author="李明菊" w:date="2025-08-04T11:29:00Z"/>
                      <w:rFonts w:eastAsiaTheme="minorEastAsia" w:cs="Arial"/>
                      <w:sz w:val="18"/>
                      <w:szCs w:val="18"/>
                      <w:lang w:eastAsia="zh-CN"/>
                    </w:rPr>
                  </w:pPr>
                  <w:ins w:id="363" w:author="李明菊" w:date="2025-08-04T11:30:00Z">
                    <w:r w:rsidRPr="00B57D41">
                      <w:rPr>
                        <w:rFonts w:eastAsiaTheme="minorEastAsia" w:cs="Arial"/>
                        <w:sz w:val="18"/>
                        <w:szCs w:val="18"/>
                        <w:lang w:eastAsia="zh-CN"/>
                      </w:rPr>
                      <w:t>6</w:t>
                    </w:r>
                  </w:ins>
                  <w:ins w:id="364" w:author="李明菊" w:date="2025-08-04T11:29:00Z">
                    <w:r w:rsidRPr="00B57D41">
                      <w:rPr>
                        <w:rFonts w:eastAsiaTheme="minorEastAsia" w:cs="Arial"/>
                        <w:sz w:val="18"/>
                        <w:szCs w:val="18"/>
                        <w:lang w:eastAsia="zh-CN"/>
                      </w:rPr>
                      <w:t>. Number of occupied APU</w:t>
                    </w:r>
                  </w:ins>
                </w:p>
                <w:p w14:paraId="6A799770" w14:textId="77777777" w:rsidR="00077207" w:rsidRPr="00B57D41" w:rsidRDefault="00077207" w:rsidP="00077207">
                  <w:pPr>
                    <w:rPr>
                      <w:ins w:id="365" w:author="李明菊" w:date="2025-08-04T13:41:00Z"/>
                      <w:rFonts w:eastAsiaTheme="minorEastAsia" w:cs="Arial"/>
                      <w:sz w:val="18"/>
                      <w:szCs w:val="18"/>
                      <w:lang w:eastAsia="zh-CN"/>
                    </w:rPr>
                  </w:pPr>
                  <w:ins w:id="366" w:author="李明菊" w:date="2025-08-04T13:41:00Z">
                    <w:r w:rsidRPr="00B57D41">
                      <w:rPr>
                        <w:rFonts w:eastAsiaTheme="minorEastAsia" w:cs="Arial"/>
                        <w:sz w:val="18"/>
                        <w:szCs w:val="18"/>
                        <w:lang w:eastAsia="zh-CN"/>
                      </w:rPr>
                      <w:t>6a. APU pool index.</w:t>
                    </w:r>
                  </w:ins>
                </w:p>
                <w:p w14:paraId="55B38611" w14:textId="77777777" w:rsidR="00077207" w:rsidRPr="00B57D41" w:rsidRDefault="00077207" w:rsidP="00077207">
                  <w:pPr>
                    <w:rPr>
                      <w:rFonts w:cs="Arial"/>
                      <w:color w:val="000000" w:themeColor="text1"/>
                      <w:sz w:val="18"/>
                      <w:szCs w:val="18"/>
                    </w:rPr>
                  </w:pPr>
                </w:p>
                <w:p w14:paraId="632B26F8"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982EE69"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58-1-4</w:t>
                  </w:r>
                </w:p>
              </w:tc>
              <w:tc>
                <w:tcPr>
                  <w:tcW w:w="0" w:type="auto"/>
                  <w:tcBorders>
                    <w:top w:val="single" w:sz="4" w:space="0" w:color="auto"/>
                    <w:left w:val="single" w:sz="4" w:space="0" w:color="auto"/>
                    <w:bottom w:val="single" w:sz="4" w:space="0" w:color="auto"/>
                    <w:right w:val="single" w:sz="4" w:space="0" w:color="auto"/>
                  </w:tcBorders>
                </w:tcPr>
                <w:p w14:paraId="7F00DE59"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F5F02FA"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B021A65"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t>
                  </w:r>
                  <w:del w:id="367" w:author="李明菊" w:date="2025-08-04T11:30: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368" w:author="李明菊" w:date="2025-08-04T11:30: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ABB6BE8"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278D9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70438F"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DC8D09"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1B52B6"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6B40CBAF" w14:textId="77777777" w:rsidR="00077207" w:rsidRPr="00B57D41" w:rsidRDefault="00077207" w:rsidP="00077207">
                  <w:pPr>
                    <w:pStyle w:val="TAL"/>
                    <w:rPr>
                      <w:rFonts w:cs="Arial"/>
                      <w:color w:val="000000" w:themeColor="text1"/>
                      <w:szCs w:val="18"/>
                    </w:rPr>
                  </w:pPr>
                </w:p>
                <w:p w14:paraId="2FD2E1ED"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8320369"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Optional with capability signalling</w:t>
                  </w:r>
                </w:p>
              </w:tc>
            </w:tr>
          </w:tbl>
          <w:p w14:paraId="1A1C3A9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89ECAA3" w14:textId="77777777" w:rsidTr="00AE410B">
        <w:tc>
          <w:tcPr>
            <w:tcW w:w="1844" w:type="dxa"/>
            <w:tcBorders>
              <w:top w:val="single" w:sz="4" w:space="0" w:color="auto"/>
              <w:left w:val="single" w:sz="4" w:space="0" w:color="auto"/>
              <w:bottom w:val="single" w:sz="4" w:space="0" w:color="auto"/>
              <w:right w:val="single" w:sz="4" w:space="0" w:color="auto"/>
            </w:tcBorders>
          </w:tcPr>
          <w:p w14:paraId="69D48E84"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BDD4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1A6C5252" w14:textId="6084FBFB" w:rsidR="00487932" w:rsidRDefault="009E4F10" w:rsidP="009E4F10">
            <w:pPr>
              <w:widowControl w:val="0"/>
              <w:adjustRightInd w:val="0"/>
              <w:snapToGrid w:val="0"/>
              <w:spacing w:before="72" w:after="72" w:line="240" w:lineRule="auto"/>
              <w:rPr>
                <w:rFonts w:ascii="Calibri" w:eastAsiaTheme="minorEastAsia" w:hAnsi="Calibri" w:cs="Calibr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PU.</w:t>
            </w:r>
          </w:p>
        </w:tc>
      </w:tr>
      <w:tr w:rsidR="00487932" w14:paraId="4E6A590D" w14:textId="77777777" w:rsidTr="00AE410B">
        <w:tc>
          <w:tcPr>
            <w:tcW w:w="1844" w:type="dxa"/>
            <w:tcBorders>
              <w:top w:val="single" w:sz="4" w:space="0" w:color="auto"/>
              <w:left w:val="single" w:sz="4" w:space="0" w:color="auto"/>
              <w:bottom w:val="single" w:sz="4" w:space="0" w:color="auto"/>
              <w:right w:val="single" w:sz="4" w:space="0" w:color="auto"/>
            </w:tcBorders>
          </w:tcPr>
          <w:p w14:paraId="0ED0A78F"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682"/>
              <w:gridCol w:w="2542"/>
              <w:gridCol w:w="5440"/>
              <w:gridCol w:w="779"/>
              <w:gridCol w:w="708"/>
              <w:gridCol w:w="668"/>
              <w:gridCol w:w="1417"/>
              <w:gridCol w:w="790"/>
              <w:gridCol w:w="790"/>
              <w:gridCol w:w="790"/>
              <w:gridCol w:w="790"/>
              <w:gridCol w:w="1824"/>
              <w:gridCol w:w="1350"/>
            </w:tblGrid>
            <w:tr w:rsidR="00CF338A" w:rsidRPr="009D5CAE" w14:paraId="67BF191A" w14:textId="77777777" w:rsidTr="00BC574B">
              <w:trPr>
                <w:trHeight w:val="112"/>
              </w:trPr>
              <w:tc>
                <w:tcPr>
                  <w:tcW w:w="1878" w:type="dxa"/>
                  <w:tcBorders>
                    <w:top w:val="single" w:sz="4" w:space="0" w:color="auto"/>
                    <w:left w:val="single" w:sz="4" w:space="0" w:color="auto"/>
                    <w:bottom w:val="single" w:sz="4" w:space="0" w:color="auto"/>
                    <w:right w:val="single" w:sz="4" w:space="0" w:color="auto"/>
                  </w:tcBorders>
                </w:tcPr>
                <w:p w14:paraId="61903551" w14:textId="77777777" w:rsidR="00CF338A" w:rsidRPr="0006373C" w:rsidRDefault="00CF338A" w:rsidP="00CF338A">
                  <w:pPr>
                    <w:keepNext/>
                    <w:keepLines/>
                    <w:spacing w:line="256" w:lineRule="auto"/>
                    <w:rPr>
                      <w:rFonts w:eastAsia="MS Mincho" w:cs="Arial"/>
                      <w:sz w:val="18"/>
                      <w:szCs w:val="18"/>
                    </w:rPr>
                  </w:pPr>
                  <w:r w:rsidRPr="0006373C">
                    <w:rPr>
                      <w:sz w:val="18"/>
                      <w:szCs w:val="18"/>
                    </w:rPr>
                    <w:t>58. NR_AIML_air</w:t>
                  </w:r>
                </w:p>
              </w:tc>
              <w:tc>
                <w:tcPr>
                  <w:tcW w:w="715" w:type="dxa"/>
                  <w:tcBorders>
                    <w:top w:val="single" w:sz="4" w:space="0" w:color="auto"/>
                    <w:left w:val="single" w:sz="4" w:space="0" w:color="auto"/>
                    <w:bottom w:val="single" w:sz="4" w:space="0" w:color="auto"/>
                    <w:right w:val="single" w:sz="4" w:space="0" w:color="auto"/>
                  </w:tcBorders>
                </w:tcPr>
                <w:p w14:paraId="745A400F" w14:textId="77777777" w:rsidR="00CF338A" w:rsidRPr="0006373C" w:rsidRDefault="00CF338A" w:rsidP="00CF338A">
                  <w:pPr>
                    <w:keepNext/>
                    <w:keepLines/>
                    <w:spacing w:line="256" w:lineRule="auto"/>
                    <w:rPr>
                      <w:rFonts w:eastAsia="MS Mincho" w:cs="Arial"/>
                      <w:sz w:val="18"/>
                      <w:szCs w:val="18"/>
                    </w:rPr>
                  </w:pPr>
                  <w:r w:rsidRPr="0006373C">
                    <w:rPr>
                      <w:sz w:val="18"/>
                      <w:szCs w:val="18"/>
                    </w:rPr>
                    <w:t>58-1-5</w:t>
                  </w:r>
                </w:p>
              </w:tc>
              <w:tc>
                <w:tcPr>
                  <w:tcW w:w="2789" w:type="dxa"/>
                  <w:tcBorders>
                    <w:top w:val="single" w:sz="4" w:space="0" w:color="auto"/>
                    <w:left w:val="single" w:sz="4" w:space="0" w:color="auto"/>
                    <w:bottom w:val="single" w:sz="4" w:space="0" w:color="auto"/>
                    <w:right w:val="single" w:sz="4" w:space="0" w:color="auto"/>
                  </w:tcBorders>
                </w:tcPr>
                <w:p w14:paraId="45588545" w14:textId="77777777" w:rsidR="00CF338A" w:rsidRPr="0006373C" w:rsidRDefault="00CF338A" w:rsidP="00CF338A">
                  <w:pPr>
                    <w:keepNext/>
                    <w:keepLines/>
                    <w:spacing w:line="256" w:lineRule="auto"/>
                    <w:rPr>
                      <w:rFonts w:eastAsia="SimSun" w:cs="Arial"/>
                      <w:sz w:val="18"/>
                      <w:szCs w:val="18"/>
                      <w:lang w:eastAsia="ja-JP"/>
                    </w:rPr>
                  </w:pPr>
                  <w:r w:rsidRPr="0006373C">
                    <w:rPr>
                      <w:sz w:val="18"/>
                      <w:szCs w:val="18"/>
                    </w:rPr>
                    <w:t xml:space="preserve">UE-side beam prediction for BM-Case2 with predicted RSRP </w:t>
                  </w:r>
                  <w:r w:rsidRPr="0006373C">
                    <w:rPr>
                      <w:strike/>
                      <w:color w:val="C00000"/>
                      <w:sz w:val="18"/>
                      <w:szCs w:val="18"/>
                      <w:highlight w:val="yellow"/>
                    </w:rPr>
                    <w:t>[for inference]</w:t>
                  </w:r>
                </w:p>
              </w:tc>
              <w:tc>
                <w:tcPr>
                  <w:tcW w:w="6144" w:type="dxa"/>
                  <w:tcBorders>
                    <w:top w:val="single" w:sz="4" w:space="0" w:color="auto"/>
                    <w:left w:val="single" w:sz="4" w:space="0" w:color="auto"/>
                    <w:bottom w:val="single" w:sz="4" w:space="0" w:color="auto"/>
                    <w:right w:val="single" w:sz="4" w:space="0" w:color="auto"/>
                  </w:tcBorders>
                </w:tcPr>
                <w:p w14:paraId="6FFD91A3" w14:textId="77777777" w:rsidR="00CF338A" w:rsidRPr="0006373C" w:rsidRDefault="00CF338A" w:rsidP="00CF338A">
                  <w:pPr>
                    <w:rPr>
                      <w:rFonts w:eastAsia="Yu Mincho"/>
                      <w:sz w:val="18"/>
                      <w:szCs w:val="18"/>
                      <w:lang w:eastAsia="ja-JP"/>
                    </w:rPr>
                  </w:pPr>
                  <w:r w:rsidRPr="0006373C">
                    <w:rPr>
                      <w:sz w:val="18"/>
                      <w:szCs w:val="18"/>
                    </w:rPr>
                    <w:t xml:space="preserve">1. Support of beam prediction, reporting of predicted beams and predicted RSRP, for BM-Case2 (spatial and time domain beam prediction) </w:t>
                  </w:r>
                  <w:r w:rsidRPr="0006373C">
                    <w:rPr>
                      <w:strike/>
                      <w:color w:val="C00000"/>
                      <w:sz w:val="18"/>
                      <w:szCs w:val="18"/>
                      <w:highlight w:val="yellow"/>
                    </w:rPr>
                    <w:t>[for inference]</w:t>
                  </w:r>
                </w:p>
              </w:tc>
              <w:tc>
                <w:tcPr>
                  <w:tcW w:w="828" w:type="dxa"/>
                  <w:tcBorders>
                    <w:top w:val="single" w:sz="4" w:space="0" w:color="auto"/>
                    <w:left w:val="single" w:sz="4" w:space="0" w:color="auto"/>
                    <w:bottom w:val="single" w:sz="4" w:space="0" w:color="auto"/>
                    <w:right w:val="single" w:sz="4" w:space="0" w:color="auto"/>
                  </w:tcBorders>
                </w:tcPr>
                <w:p w14:paraId="6DC917CB"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rPr>
                    <w:t>58-1-4</w:t>
                  </w:r>
                </w:p>
              </w:tc>
              <w:tc>
                <w:tcPr>
                  <w:tcW w:w="742" w:type="dxa"/>
                  <w:tcBorders>
                    <w:top w:val="single" w:sz="4" w:space="0" w:color="auto"/>
                    <w:left w:val="single" w:sz="4" w:space="0" w:color="auto"/>
                    <w:bottom w:val="single" w:sz="4" w:space="0" w:color="auto"/>
                    <w:right w:val="single" w:sz="4" w:space="0" w:color="auto"/>
                  </w:tcBorders>
                </w:tcPr>
                <w:p w14:paraId="56A2B111" w14:textId="77777777" w:rsidR="00CF338A" w:rsidRPr="0006373C" w:rsidRDefault="00CF338A" w:rsidP="00CF338A">
                  <w:pPr>
                    <w:keepNext/>
                    <w:keepLines/>
                    <w:spacing w:line="256" w:lineRule="auto"/>
                    <w:rPr>
                      <w:rFonts w:eastAsia="SimSun" w:cs="Arial"/>
                      <w:sz w:val="18"/>
                      <w:szCs w:val="18"/>
                    </w:rPr>
                  </w:pPr>
                  <w:r w:rsidRPr="0006373C">
                    <w:rPr>
                      <w:sz w:val="18"/>
                      <w:szCs w:val="18"/>
                    </w:rPr>
                    <w:t>yes</w:t>
                  </w:r>
                </w:p>
              </w:tc>
              <w:tc>
                <w:tcPr>
                  <w:tcW w:w="700" w:type="dxa"/>
                  <w:tcBorders>
                    <w:top w:val="single" w:sz="4" w:space="0" w:color="auto"/>
                    <w:left w:val="single" w:sz="4" w:space="0" w:color="auto"/>
                    <w:bottom w:val="single" w:sz="4" w:space="0" w:color="auto"/>
                    <w:right w:val="single" w:sz="4" w:space="0" w:color="auto"/>
                  </w:tcBorders>
                </w:tcPr>
                <w:p w14:paraId="3A6FCFCA" w14:textId="77777777" w:rsidR="00CF338A" w:rsidRPr="0006373C" w:rsidRDefault="00CF338A" w:rsidP="00CF338A">
                  <w:pPr>
                    <w:keepNext/>
                    <w:keepLines/>
                    <w:spacing w:line="256" w:lineRule="auto"/>
                    <w:rPr>
                      <w:rFonts w:eastAsia="MS Mincho" w:cs="Arial"/>
                      <w:sz w:val="18"/>
                      <w:szCs w:val="18"/>
                    </w:rPr>
                  </w:pPr>
                  <w:r w:rsidRPr="0006373C">
                    <w:rPr>
                      <w:sz w:val="18"/>
                      <w:szCs w:val="18"/>
                    </w:rPr>
                    <w:t>n/a</w:t>
                  </w:r>
                </w:p>
              </w:tc>
              <w:tc>
                <w:tcPr>
                  <w:tcW w:w="1481" w:type="dxa"/>
                  <w:tcBorders>
                    <w:top w:val="single" w:sz="4" w:space="0" w:color="auto"/>
                    <w:left w:val="single" w:sz="4" w:space="0" w:color="auto"/>
                    <w:bottom w:val="single" w:sz="4" w:space="0" w:color="auto"/>
                    <w:right w:val="single" w:sz="4" w:space="0" w:color="auto"/>
                  </w:tcBorders>
                </w:tcPr>
                <w:p w14:paraId="6E834076" w14:textId="77777777" w:rsidR="00CF338A" w:rsidRPr="0006373C" w:rsidRDefault="00CF338A" w:rsidP="00CF338A">
                  <w:pPr>
                    <w:keepNext/>
                    <w:keepLines/>
                    <w:spacing w:line="256" w:lineRule="auto"/>
                    <w:rPr>
                      <w:rFonts w:eastAsia="SimSun" w:cs="Arial"/>
                      <w:sz w:val="18"/>
                      <w:szCs w:val="18"/>
                    </w:rPr>
                  </w:pPr>
                  <w:r w:rsidRPr="0006373C">
                    <w:rPr>
                      <w:rFonts w:eastAsia="SimSun"/>
                      <w:sz w:val="18"/>
                      <w:szCs w:val="18"/>
                    </w:rPr>
                    <w:t>UE-side</w:t>
                  </w:r>
                  <w:r w:rsidRPr="0006373C">
                    <w:rPr>
                      <w:sz w:val="18"/>
                      <w:szCs w:val="18"/>
                    </w:rPr>
                    <w:t xml:space="preserve"> beam prediction for BM-Case2 </w:t>
                  </w:r>
                  <w:r w:rsidRPr="0006373C">
                    <w:rPr>
                      <w:strike/>
                      <w:color w:val="C00000"/>
                      <w:sz w:val="18"/>
                      <w:szCs w:val="18"/>
                      <w:highlight w:val="yellow"/>
                    </w:rPr>
                    <w:t>[for inference]</w:t>
                  </w:r>
                  <w:r w:rsidRPr="0006373C">
                    <w:rPr>
                      <w:sz w:val="18"/>
                      <w:szCs w:val="18"/>
                    </w:rPr>
                    <w:t xml:space="preserve"> is not supported</w:t>
                  </w:r>
                </w:p>
              </w:tc>
              <w:tc>
                <w:tcPr>
                  <w:tcW w:w="828" w:type="dxa"/>
                  <w:tcBorders>
                    <w:top w:val="single" w:sz="4" w:space="0" w:color="auto"/>
                    <w:left w:val="single" w:sz="4" w:space="0" w:color="auto"/>
                    <w:bottom w:val="single" w:sz="4" w:space="0" w:color="auto"/>
                    <w:right w:val="single" w:sz="4" w:space="0" w:color="auto"/>
                  </w:tcBorders>
                </w:tcPr>
                <w:p w14:paraId="3C4CE508"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6CFB289D"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7A51FE86"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369E65AC"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1905" w:type="dxa"/>
                  <w:tcBorders>
                    <w:top w:val="single" w:sz="4" w:space="0" w:color="auto"/>
                    <w:left w:val="single" w:sz="4" w:space="0" w:color="auto"/>
                    <w:bottom w:val="single" w:sz="4" w:space="0" w:color="auto"/>
                    <w:right w:val="single" w:sz="4" w:space="0" w:color="auto"/>
                  </w:tcBorders>
                </w:tcPr>
                <w:p w14:paraId="75AF4F39" w14:textId="77777777" w:rsidR="00CF338A" w:rsidRPr="0006373C" w:rsidRDefault="00CF338A" w:rsidP="00CF338A">
                  <w:pPr>
                    <w:keepNext/>
                    <w:keepLines/>
                    <w:spacing w:line="256" w:lineRule="auto"/>
                    <w:rPr>
                      <w:rFonts w:eastAsia="MS Mincho" w:cs="Arial"/>
                      <w:strike/>
                      <w:sz w:val="18"/>
                      <w:szCs w:val="18"/>
                      <w:highlight w:val="yellow"/>
                    </w:rPr>
                  </w:pPr>
                  <w:r w:rsidRPr="0006373C">
                    <w:rPr>
                      <w:strike/>
                      <w:color w:val="C00000"/>
                      <w:sz w:val="18"/>
                      <w:szCs w:val="18"/>
                      <w:highlight w:val="yellow"/>
                    </w:rPr>
                    <w:t>FFS: CPU/AIMLPU related information</w:t>
                  </w:r>
                </w:p>
              </w:tc>
              <w:tc>
                <w:tcPr>
                  <w:tcW w:w="1411" w:type="dxa"/>
                  <w:tcBorders>
                    <w:top w:val="single" w:sz="4" w:space="0" w:color="auto"/>
                    <w:left w:val="single" w:sz="4" w:space="0" w:color="auto"/>
                    <w:bottom w:val="single" w:sz="4" w:space="0" w:color="auto"/>
                    <w:right w:val="single" w:sz="4" w:space="0" w:color="auto"/>
                  </w:tcBorders>
                </w:tcPr>
                <w:p w14:paraId="617F3272" w14:textId="77777777" w:rsidR="00CF338A" w:rsidRPr="0006373C" w:rsidRDefault="00CF338A" w:rsidP="00CF338A">
                  <w:pPr>
                    <w:keepNext/>
                    <w:keepLines/>
                    <w:spacing w:line="256" w:lineRule="auto"/>
                    <w:rPr>
                      <w:rFonts w:eastAsia="MS Mincho" w:cs="Arial"/>
                      <w:sz w:val="18"/>
                      <w:szCs w:val="18"/>
                    </w:rPr>
                  </w:pPr>
                  <w:r w:rsidRPr="0006373C">
                    <w:rPr>
                      <w:sz w:val="18"/>
                      <w:szCs w:val="18"/>
                    </w:rPr>
                    <w:t>Optional with capability signalling</w:t>
                  </w:r>
                </w:p>
              </w:tc>
            </w:tr>
          </w:tbl>
          <w:p w14:paraId="75B8D25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C7BEEBB" w14:textId="77777777" w:rsidTr="00AE410B">
        <w:tc>
          <w:tcPr>
            <w:tcW w:w="1844" w:type="dxa"/>
            <w:tcBorders>
              <w:top w:val="single" w:sz="4" w:space="0" w:color="auto"/>
              <w:left w:val="single" w:sz="4" w:space="0" w:color="auto"/>
              <w:bottom w:val="single" w:sz="4" w:space="0" w:color="auto"/>
              <w:right w:val="single" w:sz="4" w:space="0" w:color="auto"/>
            </w:tcBorders>
          </w:tcPr>
          <w:p w14:paraId="60E734E4"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5019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6EB352E" w14:textId="77777777" w:rsidTr="00AE410B">
        <w:tc>
          <w:tcPr>
            <w:tcW w:w="1844" w:type="dxa"/>
            <w:tcBorders>
              <w:top w:val="single" w:sz="4" w:space="0" w:color="auto"/>
              <w:left w:val="single" w:sz="4" w:space="0" w:color="auto"/>
              <w:bottom w:val="single" w:sz="4" w:space="0" w:color="auto"/>
              <w:right w:val="single" w:sz="4" w:space="0" w:color="auto"/>
            </w:tcBorders>
          </w:tcPr>
          <w:p w14:paraId="098237BB"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701"/>
              <w:gridCol w:w="4853"/>
              <w:gridCol w:w="562"/>
              <w:gridCol w:w="497"/>
              <w:gridCol w:w="467"/>
              <w:gridCol w:w="2584"/>
              <w:gridCol w:w="556"/>
              <w:gridCol w:w="556"/>
              <w:gridCol w:w="556"/>
              <w:gridCol w:w="556"/>
              <w:gridCol w:w="2943"/>
              <w:gridCol w:w="1583"/>
            </w:tblGrid>
            <w:tr w:rsidR="0011237E" w:rsidRPr="006A25DF" w14:paraId="799F8DA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1EDF1B7" w14:textId="77777777" w:rsidR="0011237E" w:rsidRPr="006F3B67" w:rsidRDefault="0011237E" w:rsidP="0011237E">
                  <w:pPr>
                    <w:pStyle w:val="TAL"/>
                    <w:rPr>
                      <w:rFonts w:cs="Arial"/>
                      <w:color w:val="000000" w:themeColor="text1"/>
                      <w:szCs w:val="18"/>
                    </w:rPr>
                  </w:pPr>
                  <w:r w:rsidRPr="00693AA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05EBECA" w14:textId="77777777" w:rsidR="0011237E" w:rsidRPr="006F3B67" w:rsidRDefault="0011237E" w:rsidP="0011237E">
                  <w:pPr>
                    <w:pStyle w:val="TAL"/>
                    <w:rPr>
                      <w:rFonts w:cs="Arial"/>
                      <w:color w:val="000000" w:themeColor="text1"/>
                      <w:szCs w:val="18"/>
                    </w:rPr>
                  </w:pPr>
                  <w:r w:rsidRPr="00693AA5">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0DCA25E6" w14:textId="77777777" w:rsidR="0011237E" w:rsidRPr="006F3B67" w:rsidRDefault="0011237E" w:rsidP="0011237E">
                  <w:pPr>
                    <w:pStyle w:val="TAL"/>
                    <w:rPr>
                      <w:rFonts w:eastAsia="SimSun" w:cs="Arial"/>
                      <w:color w:val="000000" w:themeColor="text1"/>
                      <w:szCs w:val="18"/>
                    </w:rPr>
                  </w:pPr>
                  <w:r w:rsidRPr="006F3B67">
                    <w:rPr>
                      <w:rFonts w:eastAsia="SimSun" w:cs="Arial"/>
                      <w:color w:val="000000" w:themeColor="text1"/>
                      <w:szCs w:val="18"/>
                    </w:rPr>
                    <w:t xml:space="preserve">UE-side beam prediction for BM-Case2 with predicted RSRP </w:t>
                  </w:r>
                  <w:del w:id="369" w:author="Jeffrey Cao" w:date="2025-08-14T17:09:00Z" w16du:dateUtc="2025-08-14T09:09:00Z">
                    <w:r w:rsidRPr="006F3B67" w:rsidDel="006F3B67">
                      <w:rPr>
                        <w:rFonts w:eastAsia="SimSun" w:cs="Arial"/>
                        <w:color w:val="000000" w:themeColor="text1"/>
                        <w:szCs w:val="18"/>
                      </w:rPr>
                      <w:delText>[</w:delText>
                    </w:r>
                  </w:del>
                  <w:r w:rsidRPr="006F3B67">
                    <w:rPr>
                      <w:rFonts w:eastAsia="SimSun" w:cs="Arial"/>
                      <w:color w:val="000000" w:themeColor="text1"/>
                      <w:szCs w:val="18"/>
                    </w:rPr>
                    <w:t>for inference</w:t>
                  </w:r>
                  <w:del w:id="370" w:author="Jeffrey Cao" w:date="2025-08-14T17:09:00Z" w16du:dateUtc="2025-08-14T09:09:00Z">
                    <w:r w:rsidRPr="006F3B67" w:rsidDel="006F3B67">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F1CAC38" w14:textId="77777777" w:rsidR="0011237E" w:rsidRDefault="0011237E" w:rsidP="0011237E">
                  <w:pPr>
                    <w:rPr>
                      <w:ins w:id="371" w:author="Jeffrey Cao" w:date="2025-08-14T17:10:00Z" w16du:dateUtc="2025-08-14T09:10:00Z"/>
                      <w:rFonts w:cs="Arial"/>
                      <w:color w:val="000000" w:themeColor="text1"/>
                      <w:sz w:val="18"/>
                      <w:szCs w:val="18"/>
                    </w:rPr>
                  </w:pPr>
                  <w:r w:rsidRPr="00693AA5">
                    <w:rPr>
                      <w:rFonts w:cs="Arial"/>
                      <w:color w:val="000000" w:themeColor="text1"/>
                      <w:sz w:val="18"/>
                      <w:szCs w:val="18"/>
                    </w:rPr>
                    <w:t>1. Support of beam prediction, reporting of predicted beams and predicted RSRP, for BM-Case2 (spatial and time domain beam prediction)</w:t>
                  </w:r>
                  <w:r>
                    <w:rPr>
                      <w:rFonts w:cs="Arial"/>
                      <w:color w:val="000000" w:themeColor="text1"/>
                      <w:sz w:val="18"/>
                      <w:szCs w:val="18"/>
                    </w:rPr>
                    <w:t xml:space="preserve"> </w:t>
                  </w:r>
                  <w:del w:id="372" w:author="Jeffrey Cao" w:date="2025-08-14T17:09:00Z" w16du:dateUtc="2025-08-14T09:09:00Z">
                    <w:r w:rsidRPr="006F3B67" w:rsidDel="006F3B67">
                      <w:rPr>
                        <w:rFonts w:cs="Arial"/>
                        <w:color w:val="000000" w:themeColor="text1"/>
                        <w:sz w:val="18"/>
                        <w:szCs w:val="18"/>
                      </w:rPr>
                      <w:delText>[</w:delText>
                    </w:r>
                  </w:del>
                  <w:r w:rsidRPr="006F3B67">
                    <w:rPr>
                      <w:rFonts w:cs="Arial"/>
                      <w:color w:val="000000" w:themeColor="text1"/>
                      <w:sz w:val="18"/>
                      <w:szCs w:val="18"/>
                    </w:rPr>
                    <w:t>for inference</w:t>
                  </w:r>
                  <w:del w:id="373" w:author="Jeffrey Cao" w:date="2025-08-14T17:09:00Z" w16du:dateUtc="2025-08-14T09:09:00Z">
                    <w:r w:rsidRPr="006F3B67" w:rsidDel="006F3B67">
                      <w:rPr>
                        <w:rFonts w:cs="Arial"/>
                        <w:color w:val="000000" w:themeColor="text1"/>
                        <w:sz w:val="18"/>
                        <w:szCs w:val="18"/>
                      </w:rPr>
                      <w:delText>]</w:delText>
                    </w:r>
                  </w:del>
                </w:p>
                <w:p w14:paraId="2A0794A5" w14:textId="77777777" w:rsidR="0011237E" w:rsidRPr="006F3B67" w:rsidRDefault="0011237E" w:rsidP="0011237E">
                  <w:pPr>
                    <w:rPr>
                      <w:rFonts w:cs="Arial"/>
                      <w:color w:val="000000" w:themeColor="text1"/>
                      <w:sz w:val="18"/>
                      <w:szCs w:val="18"/>
                    </w:rPr>
                  </w:pPr>
                </w:p>
                <w:p w14:paraId="7FDE4F89" w14:textId="77777777" w:rsidR="0011237E" w:rsidRPr="006F3B67" w:rsidRDefault="0011237E" w:rsidP="0011237E">
                  <w:pPr>
                    <w:rPr>
                      <w:rFonts w:cs="Arial"/>
                      <w:color w:val="000000" w:themeColor="text1"/>
                      <w:sz w:val="18"/>
                      <w:szCs w:val="18"/>
                    </w:rPr>
                  </w:pPr>
                  <w:del w:id="374" w:author="Jeffrey Cao" w:date="2025-08-14T17:10:00Z" w16du:dateUtc="2025-08-14T09:10:00Z">
                    <w:r w:rsidRPr="006F3B67" w:rsidDel="006F3B67">
                      <w:rPr>
                        <w:rFonts w:cs="Arial"/>
                        <w:color w:val="000000" w:themeColor="text1"/>
                        <w:sz w:val="18"/>
                        <w:szCs w:val="18"/>
                      </w:rPr>
                      <w:delText>[</w:delText>
                    </w:r>
                  </w:del>
                  <w:r w:rsidRPr="006F3B67">
                    <w:rPr>
                      <w:rFonts w:cs="Arial"/>
                      <w:color w:val="000000" w:themeColor="text1"/>
                      <w:sz w:val="18"/>
                      <w:szCs w:val="18"/>
                    </w:rPr>
                    <w:t>2. Maximum number of future time instance</w:t>
                  </w:r>
                  <w:del w:id="375" w:author="Jeffrey Cao" w:date="2025-08-14T17:10:00Z" w16du:dateUtc="2025-08-14T09:10:00Z">
                    <w:r w:rsidRPr="006F3B67" w:rsidDel="006F3B67">
                      <w:rPr>
                        <w:rFonts w:cs="Arial"/>
                        <w:color w:val="000000" w:themeColor="text1"/>
                        <w:sz w:val="18"/>
                        <w:szCs w:val="18"/>
                      </w:rPr>
                      <w:delText>]</w:delText>
                    </w:r>
                  </w:del>
                  <w:r w:rsidRPr="006F3B67">
                    <w:rPr>
                      <w:rFonts w:cs="Arial"/>
                      <w:color w:val="000000" w:themeColor="text1"/>
                      <w:sz w:val="18"/>
                      <w:szCs w:val="18"/>
                    </w:rPr>
                    <w:t xml:space="preserve"> </w:t>
                  </w:r>
                </w:p>
                <w:p w14:paraId="0E9E338F" w14:textId="77777777" w:rsidR="0011237E" w:rsidRPr="006F3B67" w:rsidRDefault="0011237E" w:rsidP="0011237E">
                  <w:pPr>
                    <w:rPr>
                      <w:rFonts w:cs="Arial"/>
                      <w:color w:val="000000" w:themeColor="text1"/>
                      <w:sz w:val="18"/>
                      <w:szCs w:val="18"/>
                    </w:rPr>
                  </w:pPr>
                  <w:r w:rsidRPr="006F3B67">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662CA0EE" w14:textId="77777777" w:rsidR="0011237E" w:rsidRPr="006F3B67" w:rsidRDefault="0011237E" w:rsidP="0011237E">
                  <w:pPr>
                    <w:pStyle w:val="TAL"/>
                    <w:rPr>
                      <w:rFonts w:cs="Arial"/>
                      <w:color w:val="000000" w:themeColor="text1"/>
                      <w:szCs w:val="18"/>
                      <w:highlight w:val="yellow"/>
                    </w:rPr>
                  </w:pPr>
                  <w:r w:rsidRPr="006F3B67">
                    <w:rPr>
                      <w:rFonts w:cs="Arial"/>
                      <w:color w:val="000000" w:themeColor="text1"/>
                      <w:szCs w:val="18"/>
                      <w:highlight w:val="yellow"/>
                    </w:rPr>
                    <w:t>58-1-4</w:t>
                  </w:r>
                </w:p>
              </w:tc>
              <w:tc>
                <w:tcPr>
                  <w:tcW w:w="0" w:type="auto"/>
                  <w:tcBorders>
                    <w:top w:val="single" w:sz="4" w:space="0" w:color="auto"/>
                    <w:left w:val="single" w:sz="4" w:space="0" w:color="auto"/>
                    <w:bottom w:val="single" w:sz="4" w:space="0" w:color="auto"/>
                    <w:right w:val="single" w:sz="4" w:space="0" w:color="auto"/>
                  </w:tcBorders>
                </w:tcPr>
                <w:p w14:paraId="5926BC33" w14:textId="77777777" w:rsidR="0011237E" w:rsidRPr="0069127F" w:rsidRDefault="0011237E" w:rsidP="0011237E">
                  <w:pPr>
                    <w:pStyle w:val="TAL"/>
                    <w:rPr>
                      <w:rFonts w:eastAsia="SimSun" w:cs="Arial"/>
                      <w:color w:val="000000" w:themeColor="text1"/>
                      <w:szCs w:val="18"/>
                    </w:rPr>
                  </w:pPr>
                  <w:r w:rsidRPr="006F3B67">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E0EE664" w14:textId="77777777" w:rsidR="0011237E" w:rsidRPr="0069127F" w:rsidRDefault="0011237E" w:rsidP="0011237E">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A95973" w14:textId="77777777" w:rsidR="0011237E" w:rsidRPr="006F3B67" w:rsidRDefault="0011237E" w:rsidP="0011237E">
                  <w:pPr>
                    <w:pStyle w:val="TAL"/>
                    <w:rPr>
                      <w:rFonts w:cs="Arial"/>
                      <w:color w:val="000000" w:themeColor="text1"/>
                      <w:szCs w:val="18"/>
                    </w:rPr>
                  </w:pPr>
                  <w:r w:rsidRPr="006F3B67">
                    <w:rPr>
                      <w:rFonts w:cs="Arial"/>
                      <w:color w:val="000000" w:themeColor="text1"/>
                      <w:szCs w:val="18"/>
                    </w:rPr>
                    <w:t>UE-side</w:t>
                  </w:r>
                  <w:r w:rsidRPr="00693AA5">
                    <w:rPr>
                      <w:rFonts w:cs="Arial"/>
                      <w:color w:val="000000" w:themeColor="text1"/>
                      <w:szCs w:val="18"/>
                    </w:rPr>
                    <w:t xml:space="preserve"> beam prediction for BM-Case2</w:t>
                  </w:r>
                  <w:r w:rsidRPr="000E7943">
                    <w:rPr>
                      <w:rFonts w:cs="Arial"/>
                      <w:color w:val="000000" w:themeColor="text1"/>
                      <w:szCs w:val="18"/>
                    </w:rPr>
                    <w:t xml:space="preserve"> </w:t>
                  </w:r>
                  <w:r w:rsidRPr="006F3B67">
                    <w:rPr>
                      <w:rFonts w:cs="Arial"/>
                      <w:color w:val="000000" w:themeColor="text1"/>
                      <w:szCs w:val="18"/>
                    </w:rPr>
                    <w:t>[for inference]</w:t>
                  </w:r>
                  <w:r>
                    <w:rPr>
                      <w:rFonts w:cs="Arial"/>
                      <w:color w:val="000000" w:themeColor="text1"/>
                      <w:szCs w:val="18"/>
                    </w:rPr>
                    <w:t xml:space="preserve"> </w:t>
                  </w:r>
                  <w:r w:rsidRPr="00693AA5">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67D989C9"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87CB46"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8DFB72"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F41509"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D7E532" w14:textId="77777777" w:rsidR="0011237E" w:rsidRDefault="0011237E" w:rsidP="0011237E">
                  <w:pPr>
                    <w:pStyle w:val="TAL"/>
                    <w:rPr>
                      <w:rFonts w:cs="Arial"/>
                      <w:strike/>
                      <w:color w:val="FF0000"/>
                      <w:szCs w:val="18"/>
                    </w:rPr>
                  </w:pPr>
                  <w:r w:rsidRPr="005958C5">
                    <w:rPr>
                      <w:rFonts w:cs="Arial"/>
                      <w:strike/>
                      <w:color w:val="FF0000"/>
                      <w:szCs w:val="18"/>
                    </w:rPr>
                    <w:t>FFS: Further partitioning of this FG based on existing and future agreements</w:t>
                  </w:r>
                </w:p>
                <w:p w14:paraId="67806A5B" w14:textId="77777777" w:rsidR="0011237E" w:rsidRDefault="0011237E" w:rsidP="0011237E">
                  <w:pPr>
                    <w:pStyle w:val="TAL"/>
                    <w:rPr>
                      <w:rFonts w:cs="Arial"/>
                      <w:strike/>
                      <w:color w:val="FF0000"/>
                      <w:szCs w:val="18"/>
                    </w:rPr>
                  </w:pPr>
                </w:p>
                <w:p w14:paraId="447D11EE" w14:textId="77777777" w:rsidR="0011237E" w:rsidRPr="006F3B67" w:rsidRDefault="0011237E" w:rsidP="0011237E">
                  <w:pPr>
                    <w:pStyle w:val="TAL"/>
                    <w:rPr>
                      <w:rFonts w:cs="Arial"/>
                      <w:strike/>
                      <w:color w:val="FF0000"/>
                      <w:szCs w:val="18"/>
                    </w:rPr>
                  </w:pPr>
                  <w:r w:rsidRPr="006F3B67">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D25AE62" w14:textId="77777777" w:rsidR="0011237E" w:rsidRPr="0069127F" w:rsidRDefault="0011237E" w:rsidP="0011237E">
                  <w:pPr>
                    <w:pStyle w:val="TAL"/>
                    <w:rPr>
                      <w:rFonts w:cs="Arial"/>
                      <w:color w:val="000000" w:themeColor="text1"/>
                      <w:szCs w:val="18"/>
                    </w:rPr>
                  </w:pPr>
                  <w:r w:rsidRPr="00693AA5">
                    <w:rPr>
                      <w:rFonts w:cs="Arial"/>
                      <w:color w:val="000000" w:themeColor="text1"/>
                      <w:szCs w:val="18"/>
                    </w:rPr>
                    <w:t>Optional with capability signalling</w:t>
                  </w:r>
                </w:p>
              </w:tc>
            </w:tr>
          </w:tbl>
          <w:p w14:paraId="63A0B27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C67F7D4" w14:textId="77777777" w:rsidTr="00AE410B">
        <w:tc>
          <w:tcPr>
            <w:tcW w:w="1844" w:type="dxa"/>
            <w:tcBorders>
              <w:top w:val="single" w:sz="4" w:space="0" w:color="auto"/>
              <w:left w:val="single" w:sz="4" w:space="0" w:color="auto"/>
              <w:bottom w:val="single" w:sz="4" w:space="0" w:color="auto"/>
              <w:right w:val="single" w:sz="4" w:space="0" w:color="auto"/>
            </w:tcBorders>
          </w:tcPr>
          <w:p w14:paraId="2863F729"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58"/>
              <w:gridCol w:w="2619"/>
              <w:gridCol w:w="5208"/>
              <w:gridCol w:w="558"/>
              <w:gridCol w:w="497"/>
              <w:gridCol w:w="467"/>
              <w:gridCol w:w="2508"/>
              <w:gridCol w:w="556"/>
              <w:gridCol w:w="556"/>
              <w:gridCol w:w="556"/>
              <w:gridCol w:w="556"/>
              <w:gridCol w:w="2787"/>
              <w:gridCol w:w="1553"/>
            </w:tblGrid>
            <w:tr w:rsidR="00FA4980" w:rsidRPr="00C91B99" w14:paraId="40F63EA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8AA6EBB"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58. NR_AIML_air</w:t>
                  </w:r>
                </w:p>
              </w:tc>
              <w:tc>
                <w:tcPr>
                  <w:tcW w:w="0" w:type="auto"/>
                  <w:tcBorders>
                    <w:top w:val="single" w:sz="4" w:space="0" w:color="auto"/>
                    <w:left w:val="single" w:sz="4" w:space="0" w:color="auto"/>
                    <w:bottom w:val="single" w:sz="4" w:space="0" w:color="auto"/>
                    <w:right w:val="single" w:sz="4" w:space="0" w:color="auto"/>
                  </w:tcBorders>
                </w:tcPr>
                <w:p w14:paraId="0D66A9CB"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58-1-5</w:t>
                  </w:r>
                </w:p>
              </w:tc>
              <w:tc>
                <w:tcPr>
                  <w:tcW w:w="0" w:type="auto"/>
                  <w:tcBorders>
                    <w:top w:val="single" w:sz="4" w:space="0" w:color="auto"/>
                    <w:left w:val="single" w:sz="4" w:space="0" w:color="auto"/>
                    <w:bottom w:val="single" w:sz="4" w:space="0" w:color="auto"/>
                    <w:right w:val="single" w:sz="4" w:space="0" w:color="auto"/>
                  </w:tcBorders>
                </w:tcPr>
                <w:p w14:paraId="368C8A84"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UE-side beam prediction for BM-Case2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48AAC584" w14:textId="77777777" w:rsidR="00FA4980" w:rsidRDefault="00FA4980" w:rsidP="00FA4980">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 reporting of predicted beams and predicted RSRP, for BM-Case2 (spatial and time domain beam prediction)</w:t>
                  </w:r>
                  <w:r w:rsidRPr="00C91B99">
                    <w:rPr>
                      <w:rFonts w:eastAsia="Yu Mincho" w:cs="Arial"/>
                      <w:color w:val="000000"/>
                      <w:sz w:val="18"/>
                      <w:szCs w:val="18"/>
                      <w:lang w:val="en-GB" w:eastAsia="ja-JP"/>
                    </w:rPr>
                    <w:t xml:space="preserve"> </w:t>
                  </w:r>
                  <w:r w:rsidRPr="00C91B99">
                    <w:rPr>
                      <w:rFonts w:eastAsia="MS Gothic" w:cs="Arial"/>
                      <w:color w:val="000000"/>
                      <w:sz w:val="18"/>
                      <w:szCs w:val="18"/>
                      <w:highlight w:val="yellow"/>
                      <w:lang w:val="en-GB" w:eastAsia="ja-JP"/>
                    </w:rPr>
                    <w:t>[for inference]</w:t>
                  </w:r>
                </w:p>
                <w:p w14:paraId="5A683171"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2. Supported maximum number of predicted beams with RSRP in each predicted time instance</w:t>
                  </w:r>
                </w:p>
                <w:p w14:paraId="6A3DA9BE"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3. Supported maximum number of predicted time instances</w:t>
                  </w:r>
                </w:p>
                <w:p w14:paraId="5AA5DB3A"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highlight w:val="yellow"/>
                      <w:lang w:val="en-GB" w:eastAsia="ja-JP"/>
                    </w:rPr>
                    <w:t>[4. Supported maximum total number of predicted beams with RSRP for predicted time instances in one report]</w:t>
                  </w:r>
                </w:p>
                <w:p w14:paraId="27D82DEB" w14:textId="77777777" w:rsidR="00FA4980"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5</w:t>
                  </w:r>
                  <w:r w:rsidRPr="002521C4">
                    <w:rPr>
                      <w:rFonts w:eastAsia="Yu Mincho" w:cs="Arial" w:hint="eastAsia"/>
                      <w:color w:val="FF0000"/>
                      <w:sz w:val="18"/>
                      <w:szCs w:val="18"/>
                      <w:lang w:val="en-GB" w:eastAsia="ja-JP"/>
                    </w:rPr>
                    <w:t>. Supported value(s) of time gap between predicted time instances</w:t>
                  </w:r>
                </w:p>
                <w:p w14:paraId="2B664ECA" w14:textId="77777777" w:rsidR="00FA4980" w:rsidRPr="004145D8" w:rsidRDefault="00FA4980" w:rsidP="00FA498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6</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p>
                <w:p w14:paraId="0EE95AA0" w14:textId="77777777" w:rsidR="00FA4980" w:rsidRDefault="00FA4980" w:rsidP="00FA4980">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29466B4B" w14:textId="77777777" w:rsidR="00FA4980" w:rsidRPr="004145D8" w:rsidRDefault="00FA4980" w:rsidP="00FA498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7</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p>
                <w:p w14:paraId="0D8ED472" w14:textId="77777777" w:rsidR="00FA4980" w:rsidRPr="009C623A" w:rsidRDefault="00FA4980" w:rsidP="00FA4980">
                  <w:pPr>
                    <w:spacing w:after="0"/>
                    <w:jc w:val="left"/>
                    <w:rPr>
                      <w:rFonts w:eastAsia="Yu Mincho"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B78D5BB"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lang w:val="en-GB"/>
                    </w:rPr>
                    <w:t>58-1-4</w:t>
                  </w:r>
                </w:p>
              </w:tc>
              <w:tc>
                <w:tcPr>
                  <w:tcW w:w="0" w:type="auto"/>
                  <w:tcBorders>
                    <w:top w:val="single" w:sz="4" w:space="0" w:color="auto"/>
                    <w:left w:val="single" w:sz="4" w:space="0" w:color="auto"/>
                    <w:bottom w:val="single" w:sz="4" w:space="0" w:color="auto"/>
                    <w:right w:val="single" w:sz="4" w:space="0" w:color="auto"/>
                  </w:tcBorders>
                </w:tcPr>
                <w:p w14:paraId="25AC493E"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D828EFC"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B453FA"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UE-side beam prediction for BM-Case2</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5069661"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8C3EB1F"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F1FBC9B"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F9376EC"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7463C3C" w14:textId="77777777" w:rsidR="00FA4980" w:rsidRPr="002521C4" w:rsidRDefault="00FA4980" w:rsidP="00FA4980">
                  <w:pPr>
                    <w:keepNext/>
                    <w:keepLines/>
                    <w:spacing w:after="0"/>
                    <w:jc w:val="left"/>
                    <w:rPr>
                      <w:rFonts w:cs="Arial"/>
                      <w:color w:val="FF0000"/>
                      <w:sz w:val="18"/>
                      <w:szCs w:val="18"/>
                      <w:lang w:val="en-GB"/>
                    </w:rPr>
                  </w:pPr>
                  <w:r w:rsidRPr="002521C4">
                    <w:rPr>
                      <w:rFonts w:cs="Arial"/>
                      <w:color w:val="FF0000"/>
                      <w:sz w:val="18"/>
                      <w:szCs w:val="18"/>
                      <w:lang w:val="en-GB"/>
                    </w:rPr>
                    <w:t xml:space="preserve">Component </w:t>
                  </w:r>
                  <w:r>
                    <w:rPr>
                      <w:rFonts w:cs="Arial"/>
                      <w:color w:val="FF0000"/>
                      <w:sz w:val="18"/>
                      <w:szCs w:val="18"/>
                      <w:lang w:val="en-GB"/>
                    </w:rPr>
                    <w:t>2 candidate values: {</w:t>
                  </w:r>
                  <w:r w:rsidRPr="000D5DD6">
                    <w:rPr>
                      <w:rFonts w:cs="Arial"/>
                      <w:color w:val="FF0000"/>
                      <w:sz w:val="18"/>
                      <w:szCs w:val="18"/>
                      <w:highlight w:val="yellow"/>
                      <w:lang w:val="en-GB"/>
                    </w:rPr>
                    <w:t>FFS</w:t>
                  </w:r>
                  <w:r>
                    <w:rPr>
                      <w:rFonts w:cs="Arial"/>
                      <w:color w:val="FF0000"/>
                      <w:sz w:val="18"/>
                      <w:szCs w:val="18"/>
                      <w:lang w:val="en-GB"/>
                    </w:rPr>
                    <w:t>: 1, 2, 3, 4}</w:t>
                  </w:r>
                </w:p>
                <w:p w14:paraId="3C81B76B" w14:textId="77777777" w:rsidR="00FA4980" w:rsidRPr="002521C4" w:rsidRDefault="00FA4980" w:rsidP="00FA4980">
                  <w:pPr>
                    <w:keepNext/>
                    <w:keepLines/>
                    <w:spacing w:after="0"/>
                    <w:jc w:val="left"/>
                    <w:rPr>
                      <w:rFonts w:cs="Arial"/>
                      <w:color w:val="FF0000"/>
                      <w:sz w:val="18"/>
                      <w:szCs w:val="18"/>
                      <w:lang w:val="en-GB"/>
                    </w:rPr>
                  </w:pPr>
                </w:p>
                <w:p w14:paraId="576653BE" w14:textId="77777777" w:rsidR="00FA4980" w:rsidRPr="002521C4" w:rsidRDefault="00FA4980" w:rsidP="00FA4980">
                  <w:pPr>
                    <w:keepNext/>
                    <w:keepLines/>
                    <w:spacing w:after="0"/>
                    <w:jc w:val="left"/>
                    <w:rPr>
                      <w:rFonts w:cs="Arial"/>
                      <w:color w:val="FF0000"/>
                      <w:sz w:val="18"/>
                      <w:szCs w:val="18"/>
                      <w:lang w:val="en-GB"/>
                    </w:rPr>
                  </w:pPr>
                  <w:r w:rsidRPr="002521C4">
                    <w:rPr>
                      <w:rFonts w:cs="Arial"/>
                      <w:color w:val="FF0000"/>
                      <w:sz w:val="18"/>
                      <w:szCs w:val="18"/>
                      <w:lang w:val="en-GB"/>
                    </w:rPr>
                    <w:t xml:space="preserve">Component </w:t>
                  </w:r>
                  <w:r>
                    <w:rPr>
                      <w:rFonts w:cs="Arial"/>
                      <w:color w:val="FF0000"/>
                      <w:sz w:val="18"/>
                      <w:szCs w:val="18"/>
                      <w:lang w:val="en-GB"/>
                    </w:rPr>
                    <w:t>3 candidate values: {</w:t>
                  </w:r>
                  <w:r w:rsidRPr="000D5DD6">
                    <w:rPr>
                      <w:rFonts w:cs="Arial"/>
                      <w:color w:val="FF0000"/>
                      <w:sz w:val="18"/>
                      <w:szCs w:val="18"/>
                      <w:highlight w:val="yellow"/>
                      <w:lang w:val="en-GB"/>
                    </w:rPr>
                    <w:t>FFS</w:t>
                  </w:r>
                  <w:r>
                    <w:rPr>
                      <w:rFonts w:cs="Arial"/>
                      <w:color w:val="FF0000"/>
                      <w:sz w:val="18"/>
                      <w:szCs w:val="18"/>
                      <w:lang w:val="en-GB"/>
                    </w:rPr>
                    <w:t>: 1, 2, 4, 8}</w:t>
                  </w:r>
                </w:p>
                <w:p w14:paraId="0BA791FE" w14:textId="77777777" w:rsidR="00FA4980" w:rsidRPr="002521C4" w:rsidRDefault="00FA4980" w:rsidP="00FA4980">
                  <w:pPr>
                    <w:keepNext/>
                    <w:keepLines/>
                    <w:spacing w:after="0"/>
                    <w:jc w:val="left"/>
                    <w:rPr>
                      <w:rFonts w:cs="Arial"/>
                      <w:color w:val="FF0000"/>
                      <w:sz w:val="18"/>
                      <w:szCs w:val="18"/>
                      <w:lang w:val="en-GB"/>
                    </w:rPr>
                  </w:pPr>
                </w:p>
                <w:p w14:paraId="36987B51" w14:textId="77777777" w:rsidR="00FA4980" w:rsidRPr="002521C4" w:rsidRDefault="00FA4980" w:rsidP="00FA4980">
                  <w:pPr>
                    <w:keepNext/>
                    <w:keepLines/>
                    <w:spacing w:after="0"/>
                    <w:jc w:val="left"/>
                    <w:rPr>
                      <w:rFonts w:cs="Arial"/>
                      <w:color w:val="FF0000"/>
                      <w:sz w:val="18"/>
                      <w:szCs w:val="18"/>
                      <w:highlight w:val="yellow"/>
                      <w:lang w:val="en-GB"/>
                    </w:rPr>
                  </w:pPr>
                  <w:r w:rsidRPr="002521C4">
                    <w:rPr>
                      <w:rFonts w:cs="Arial"/>
                      <w:color w:val="FF0000"/>
                      <w:sz w:val="18"/>
                      <w:szCs w:val="18"/>
                      <w:lang w:val="en-GB"/>
                    </w:rPr>
                    <w:t xml:space="preserve">Component </w:t>
                  </w:r>
                  <w:r>
                    <w:rPr>
                      <w:rFonts w:cs="Arial"/>
                      <w:color w:val="FF0000"/>
                      <w:sz w:val="18"/>
                      <w:szCs w:val="18"/>
                      <w:lang w:val="en-GB"/>
                    </w:rPr>
                    <w:t>5</w:t>
                  </w:r>
                  <w:r w:rsidRPr="002521C4">
                    <w:rPr>
                      <w:rFonts w:cs="Arial"/>
                      <w:color w:val="FF0000"/>
                      <w:sz w:val="18"/>
                      <w:szCs w:val="18"/>
                      <w:lang w:val="en-GB"/>
                    </w:rPr>
                    <w:t xml:space="preserve"> candidate values:</w:t>
                  </w:r>
                  <w:r>
                    <w:rPr>
                      <w:rFonts w:cs="Arial"/>
                      <w:color w:val="FF0000"/>
                      <w:sz w:val="18"/>
                      <w:szCs w:val="18"/>
                      <w:lang w:val="en-GB"/>
                    </w:rPr>
                    <w:t xml:space="preserve"> {</w:t>
                  </w:r>
                  <w:r w:rsidRPr="000D5DD6">
                    <w:rPr>
                      <w:rFonts w:cs="Arial"/>
                      <w:color w:val="FF0000"/>
                      <w:sz w:val="18"/>
                      <w:szCs w:val="18"/>
                      <w:highlight w:val="yellow"/>
                      <w:lang w:val="en-GB"/>
                    </w:rPr>
                    <w:t>FFS</w:t>
                  </w:r>
                  <w:r>
                    <w:rPr>
                      <w:rFonts w:cs="Arial"/>
                      <w:color w:val="FF0000"/>
                      <w:sz w:val="18"/>
                      <w:szCs w:val="18"/>
                      <w:lang w:val="en-GB"/>
                    </w:rPr>
                    <w:t>: 10ms, 20ms, 40ms, 80ms, 160ms}</w:t>
                  </w:r>
                </w:p>
                <w:p w14:paraId="12BF9531" w14:textId="77777777" w:rsidR="00FA4980" w:rsidRPr="00EC7EFC" w:rsidRDefault="00FA4980" w:rsidP="00FA4980">
                  <w:pPr>
                    <w:keepNext/>
                    <w:keepLines/>
                    <w:spacing w:after="0"/>
                    <w:jc w:val="left"/>
                    <w:rPr>
                      <w:rFonts w:cs="Arial"/>
                      <w:color w:val="FF0000"/>
                      <w:sz w:val="18"/>
                      <w:szCs w:val="18"/>
                      <w:lang w:val="en-GB"/>
                    </w:rPr>
                  </w:pPr>
                </w:p>
                <w:p w14:paraId="5ACB2635" w14:textId="77777777" w:rsidR="00FA4980" w:rsidRPr="004145D8" w:rsidRDefault="00FA4980" w:rsidP="00FA4980">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6</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3E859BF1" w14:textId="77777777" w:rsidR="00FA4980" w:rsidRPr="004145D8" w:rsidRDefault="00FA4980" w:rsidP="00FA4980">
                  <w:pPr>
                    <w:keepNext/>
                    <w:keepLines/>
                    <w:spacing w:after="0"/>
                    <w:jc w:val="left"/>
                    <w:rPr>
                      <w:rFonts w:cs="Arial"/>
                      <w:color w:val="FF0000"/>
                      <w:sz w:val="18"/>
                      <w:szCs w:val="18"/>
                      <w:lang w:val="en-GB"/>
                    </w:rPr>
                  </w:pPr>
                </w:p>
                <w:p w14:paraId="26BC3A7A" w14:textId="77777777" w:rsidR="00FA4980" w:rsidRPr="004145D8" w:rsidRDefault="00FA4980" w:rsidP="00FA4980">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7</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1E1C3091" w14:textId="77777777" w:rsidR="00FA4980" w:rsidRPr="000D5DD6" w:rsidRDefault="00FA4980" w:rsidP="00FA4980">
                  <w:pPr>
                    <w:keepNext/>
                    <w:keepLines/>
                    <w:spacing w:after="0"/>
                    <w:jc w:val="left"/>
                    <w:rPr>
                      <w:rFonts w:cs="Arial"/>
                      <w:color w:val="000000"/>
                      <w:sz w:val="18"/>
                      <w:szCs w:val="18"/>
                      <w:highlight w:val="yellow"/>
                      <w:lang w:val="en-GB"/>
                    </w:rPr>
                  </w:pPr>
                </w:p>
                <w:p w14:paraId="3A7FE0C6"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6DEEB50"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1E0DA4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B3D106" w14:textId="77777777" w:rsidTr="00AE410B">
        <w:tc>
          <w:tcPr>
            <w:tcW w:w="1844" w:type="dxa"/>
            <w:tcBorders>
              <w:top w:val="single" w:sz="4" w:space="0" w:color="auto"/>
              <w:left w:val="single" w:sz="4" w:space="0" w:color="auto"/>
              <w:bottom w:val="single" w:sz="4" w:space="0" w:color="auto"/>
              <w:right w:val="single" w:sz="4" w:space="0" w:color="auto"/>
            </w:tcBorders>
          </w:tcPr>
          <w:p w14:paraId="0B9B4AA6"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6C755D" w14:textId="77777777" w:rsidR="00C6278A" w:rsidRPr="00086EC7" w:rsidRDefault="00C6278A" w:rsidP="00C6278A">
            <w:r w:rsidRPr="0034460A">
              <w:rPr>
                <w:rFonts w:ascii="Times New Roman" w:hAnsi="Times New Roman"/>
                <w:b/>
                <w:bCs/>
                <w:sz w:val="22"/>
                <w:szCs w:val="22"/>
              </w:rPr>
              <w:t xml:space="preserve">Proposal </w:t>
            </w:r>
            <w:r>
              <w:rPr>
                <w:rFonts w:ascii="Times New Roman" w:hAnsi="Times New Roman"/>
                <w:b/>
                <w:bCs/>
                <w:sz w:val="22"/>
                <w:szCs w:val="22"/>
              </w:rPr>
              <w:t>2-6</w:t>
            </w:r>
            <w:r w:rsidRPr="0034460A">
              <w:rPr>
                <w:rFonts w:ascii="Times New Roman" w:hAnsi="Times New Roman"/>
                <w:b/>
                <w:bCs/>
                <w:sz w:val="22"/>
                <w:szCs w:val="22"/>
              </w:rPr>
              <w:t>:</w:t>
            </w:r>
            <w:r>
              <w:rPr>
                <w:rFonts w:ascii="Times New Roman" w:hAnsi="Times New Roman"/>
                <w:b/>
                <w:bCs/>
                <w:sz w:val="22"/>
                <w:szCs w:val="22"/>
              </w:rPr>
              <w:t xml:space="preserve"> Introduce components 4, 4a, 5, 5a for 58-1-5. </w:t>
            </w:r>
          </w:p>
          <w:p w14:paraId="5F8B727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6EDEABD" w14:textId="77777777" w:rsidTr="00AE410B">
        <w:tc>
          <w:tcPr>
            <w:tcW w:w="1844" w:type="dxa"/>
            <w:tcBorders>
              <w:top w:val="single" w:sz="4" w:space="0" w:color="auto"/>
              <w:left w:val="single" w:sz="4" w:space="0" w:color="auto"/>
              <w:bottom w:val="single" w:sz="4" w:space="0" w:color="auto"/>
              <w:right w:val="single" w:sz="4" w:space="0" w:color="auto"/>
            </w:tcBorders>
          </w:tcPr>
          <w:p w14:paraId="24667BB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543846" w14:textId="77777777" w:rsidR="004364AD" w:rsidRDefault="004364AD" w:rsidP="004364AD">
            <w:pPr>
              <w:spacing w:before="0" w:after="0"/>
              <w:rPr>
                <w:rFonts w:ascii="Times" w:hAnsi="Times"/>
                <w:szCs w:val="24"/>
                <w:lang w:eastAsia="zh-CN"/>
              </w:rPr>
            </w:pPr>
            <w:r>
              <w:rPr>
                <w:rFonts w:ascii="Times" w:hAnsi="Times" w:hint="eastAsia"/>
                <w:szCs w:val="24"/>
                <w:lang w:eastAsia="zh-CN"/>
              </w:rPr>
              <w:t>FG 58-1-4 and 58-1-5 share most components with FG 58-1-2 and 58-1-3. In addition, components 12 is supported for BM-Case 2 to assist gNB to provide proper inference configuration during applicable function reporting procedure. With Components 11, Components 13 is not needed since in RAN1 agreement, K value for different predicted time instances is the same.</w:t>
            </w:r>
          </w:p>
          <w:p w14:paraId="47FFC140" w14:textId="77777777" w:rsidR="004364AD" w:rsidRDefault="004364AD" w:rsidP="004364AD">
            <w:pPr>
              <w:spacing w:before="0" w:after="0"/>
              <w:rPr>
                <w:rFonts w:ascii="Times" w:hAnsi="Times"/>
                <w:szCs w:val="24"/>
                <w:lang w:eastAsia="zh-CN"/>
              </w:rPr>
            </w:pPr>
          </w:p>
          <w:p w14:paraId="39A59CB3" w14:textId="77777777" w:rsidR="004364AD" w:rsidRDefault="004364AD" w:rsidP="004364AD">
            <w:pPr>
              <w:spacing w:before="0" w:after="0"/>
              <w:rPr>
                <w:rFonts w:ascii="Times" w:hAnsi="Times"/>
                <w:szCs w:val="24"/>
                <w:lang w:eastAsia="zh-CN"/>
              </w:rPr>
            </w:pPr>
            <w:r>
              <w:rPr>
                <w:rFonts w:ascii="Times" w:hAnsi="Times" w:hint="eastAsia"/>
                <w:szCs w:val="24"/>
                <w:lang w:eastAsia="zh-CN"/>
              </w:rPr>
              <w:t>Components 20 is supported for BM-Case 2. Similar as s</w:t>
            </w:r>
            <w:r>
              <w:rPr>
                <w:rFonts w:ascii="Times" w:hAnsi="Times" w:hint="eastAsia"/>
                <w:szCs w:val="24"/>
              </w:rPr>
              <w:t>upported BM-Case 1 sub-usecase</w:t>
            </w:r>
            <w:r>
              <w:rPr>
                <w:rFonts w:ascii="Times" w:hAnsi="Times" w:hint="eastAsia"/>
                <w:szCs w:val="24"/>
                <w:lang w:eastAsia="zh-CN"/>
              </w:rPr>
              <w:t xml:space="preserve">s component for BM-Case 1, </w:t>
            </w:r>
            <w:r>
              <w:rPr>
                <w:rFonts w:ascii="Times" w:hAnsi="Times" w:hint="eastAsia"/>
                <w:szCs w:val="24"/>
              </w:rPr>
              <w:t xml:space="preserve">BM-Case </w:t>
            </w:r>
            <w:r>
              <w:rPr>
                <w:rFonts w:ascii="Times" w:hAnsi="Times" w:hint="eastAsia"/>
                <w:szCs w:val="24"/>
                <w:lang w:eastAsia="zh-CN"/>
              </w:rPr>
              <w:t>2</w:t>
            </w:r>
            <w:r>
              <w:rPr>
                <w:rFonts w:ascii="Times" w:hAnsi="Times" w:hint="eastAsia"/>
                <w:szCs w:val="24"/>
              </w:rPr>
              <w:t xml:space="preserve"> sub-usecase</w:t>
            </w:r>
            <w:r>
              <w:rPr>
                <w:rFonts w:ascii="Times" w:hAnsi="Times" w:hint="eastAsia"/>
                <w:szCs w:val="24"/>
                <w:lang w:eastAsia="zh-CN"/>
              </w:rPr>
              <w:t>s component for BM-Case 2 is supported to report in UE capability. So that when gNB transmits inference configuration, gNB can know whether UE supports pure time domain beam prediction or spatial and time domain beam prediction.</w:t>
            </w:r>
          </w:p>
          <w:p w14:paraId="217960D0" w14:textId="77777777" w:rsidR="004364AD" w:rsidRDefault="004364AD" w:rsidP="004364AD">
            <w:pPr>
              <w:spacing w:before="0" w:after="0"/>
              <w:rPr>
                <w:rFonts w:ascii="Times" w:hAnsi="Times"/>
                <w:szCs w:val="24"/>
                <w:lang w:eastAsia="zh-CN"/>
              </w:rPr>
            </w:pPr>
          </w:p>
          <w:p w14:paraId="4883C09D"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24"/>
              <w:gridCol w:w="2739"/>
              <w:gridCol w:w="5468"/>
              <w:gridCol w:w="523"/>
              <w:gridCol w:w="430"/>
              <w:gridCol w:w="412"/>
              <w:gridCol w:w="2595"/>
              <w:gridCol w:w="483"/>
              <w:gridCol w:w="483"/>
              <w:gridCol w:w="483"/>
              <w:gridCol w:w="483"/>
              <w:gridCol w:w="2916"/>
              <w:gridCol w:w="1548"/>
            </w:tblGrid>
            <w:tr w:rsidR="004364AD" w14:paraId="20082395" w14:textId="77777777" w:rsidTr="004364AD">
              <w:trPr>
                <w:trHeight w:val="116"/>
              </w:trPr>
              <w:tc>
                <w:tcPr>
                  <w:tcW w:w="0" w:type="auto"/>
                  <w:tcBorders>
                    <w:top w:val="single" w:sz="4" w:space="0" w:color="auto"/>
                    <w:left w:val="single" w:sz="4" w:space="0" w:color="auto"/>
                    <w:bottom w:val="single" w:sz="4" w:space="0" w:color="auto"/>
                    <w:right w:val="single" w:sz="4" w:space="0" w:color="auto"/>
                  </w:tcBorders>
                </w:tcPr>
                <w:p w14:paraId="52C4796D"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56731EAB"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58-1-5</w:t>
                  </w:r>
                </w:p>
              </w:tc>
              <w:tc>
                <w:tcPr>
                  <w:tcW w:w="0" w:type="auto"/>
                  <w:tcBorders>
                    <w:top w:val="single" w:sz="4" w:space="0" w:color="auto"/>
                    <w:left w:val="single" w:sz="4" w:space="0" w:color="auto"/>
                    <w:bottom w:val="single" w:sz="4" w:space="0" w:color="auto"/>
                    <w:right w:val="single" w:sz="4" w:space="0" w:color="auto"/>
                  </w:tcBorders>
                </w:tcPr>
                <w:p w14:paraId="196C5852"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BM-Case2 with predicted RSRP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C84FF3A" w14:textId="77777777" w:rsidR="004364AD" w:rsidRDefault="004364AD" w:rsidP="004364AD">
                  <w:pPr>
                    <w:rPr>
                      <w:rFonts w:eastAsia="Yu Mincho"/>
                      <w:color w:val="000000" w:themeColor="text1"/>
                      <w:sz w:val="16"/>
                      <w:szCs w:val="16"/>
                    </w:rPr>
                  </w:pPr>
                  <w:r>
                    <w:rPr>
                      <w:color w:val="000000" w:themeColor="text1"/>
                      <w:sz w:val="16"/>
                      <w:szCs w:val="16"/>
                    </w:rPr>
                    <w:t xml:space="preserve">1. Support of beam prediction, reporting of predicted beams and predicted RSRP, for BM-Case2 (spatial and time domain beam prediction) </w:t>
                  </w:r>
                  <w:r>
                    <w:rPr>
                      <w:strike/>
                      <w:color w:val="FF0000"/>
                      <w:sz w:val="16"/>
                      <w:szCs w:val="16"/>
                    </w:rPr>
                    <w:t>[</w:t>
                  </w:r>
                  <w:r>
                    <w:rPr>
                      <w:sz w:val="16"/>
                      <w:szCs w:val="16"/>
                    </w:rPr>
                    <w:t>for inference</w:t>
                  </w:r>
                  <w:r>
                    <w:rPr>
                      <w:strike/>
                      <w:color w:val="FF0000"/>
                      <w:sz w:val="16"/>
                      <w:szCs w:val="16"/>
                    </w:rPr>
                    <w:t>]</w:t>
                  </w:r>
                </w:p>
                <w:p w14:paraId="4540522D" w14:textId="77777777" w:rsidR="004364AD" w:rsidRDefault="004364AD" w:rsidP="004364AD">
                  <w:pPr>
                    <w:rPr>
                      <w:strike/>
                      <w:sz w:val="16"/>
                      <w:szCs w:val="16"/>
                    </w:rPr>
                  </w:pPr>
                  <w:r>
                    <w:rPr>
                      <w:rFonts w:eastAsia="Yu Mincho"/>
                      <w:strike/>
                      <w:sz w:val="16"/>
                      <w:szCs w:val="16"/>
                    </w:rPr>
                    <w:t>[</w:t>
                  </w:r>
                  <w:r>
                    <w:rPr>
                      <w:strike/>
                      <w:sz w:val="16"/>
                      <w:szCs w:val="16"/>
                    </w:rPr>
                    <w:t>2. Maximum number of future time instance</w:t>
                  </w:r>
                  <w:r>
                    <w:rPr>
                      <w:rFonts w:eastAsia="Yu Mincho"/>
                      <w:strike/>
                      <w:sz w:val="16"/>
                      <w:szCs w:val="16"/>
                    </w:rPr>
                    <w:t>]</w:t>
                  </w:r>
                  <w:r>
                    <w:rPr>
                      <w:strike/>
                      <w:sz w:val="16"/>
                      <w:szCs w:val="16"/>
                    </w:rPr>
                    <w:t xml:space="preserve"> </w:t>
                  </w:r>
                </w:p>
                <w:p w14:paraId="4F9D56CC" w14:textId="77777777" w:rsidR="004364AD" w:rsidRDefault="004364AD" w:rsidP="004364AD">
                  <w:pPr>
                    <w:rPr>
                      <w:strike/>
                      <w:color w:val="FF0000"/>
                      <w:sz w:val="16"/>
                      <w:szCs w:val="16"/>
                    </w:rPr>
                  </w:pPr>
                  <w:r>
                    <w:rPr>
                      <w:strike/>
                      <w:sz w:val="16"/>
                      <w:szCs w:val="16"/>
                    </w:rPr>
                    <w:t xml:space="preserve">FFS: </w:t>
                  </w:r>
                  <w:r>
                    <w:rPr>
                      <w:rFonts w:eastAsia="Yu Mincho"/>
                      <w:strike/>
                      <w:sz w:val="16"/>
                      <w:szCs w:val="16"/>
                    </w:rPr>
                    <w:t xml:space="preserve">other components </w:t>
                  </w:r>
                </w:p>
              </w:tc>
              <w:tc>
                <w:tcPr>
                  <w:tcW w:w="0" w:type="auto"/>
                  <w:tcBorders>
                    <w:top w:val="single" w:sz="4" w:space="0" w:color="auto"/>
                    <w:left w:val="single" w:sz="4" w:space="0" w:color="auto"/>
                    <w:bottom w:val="single" w:sz="4" w:space="0" w:color="auto"/>
                    <w:right w:val="single" w:sz="4" w:space="0" w:color="auto"/>
                  </w:tcBorders>
                </w:tcPr>
                <w:p w14:paraId="6217B0C4"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41E5352E"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13607B8"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0D2E7CC"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UE-side beam prediction for BM-Case2 [for inference] is not supported</w:t>
                  </w:r>
                </w:p>
              </w:tc>
              <w:tc>
                <w:tcPr>
                  <w:tcW w:w="0" w:type="auto"/>
                  <w:tcBorders>
                    <w:top w:val="single" w:sz="4" w:space="0" w:color="auto"/>
                    <w:left w:val="single" w:sz="4" w:space="0" w:color="auto"/>
                    <w:bottom w:val="single" w:sz="4" w:space="0" w:color="auto"/>
                    <w:right w:val="single" w:sz="4" w:space="0" w:color="auto"/>
                  </w:tcBorders>
                </w:tcPr>
                <w:p w14:paraId="161361AB"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0968776"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9D75F09"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6659358"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1D2695A"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402083C7" w14:textId="77777777" w:rsidR="004364AD" w:rsidRDefault="004364AD" w:rsidP="004364AD">
                  <w:pPr>
                    <w:pStyle w:val="TAL"/>
                    <w:rPr>
                      <w:rFonts w:ascii="Times New Roman" w:hAnsi="Times New Roman"/>
                      <w:strike/>
                      <w:sz w:val="16"/>
                      <w:szCs w:val="16"/>
                    </w:rPr>
                  </w:pPr>
                </w:p>
                <w:p w14:paraId="3A6C3A37" w14:textId="77777777" w:rsidR="004364AD" w:rsidRDefault="004364AD" w:rsidP="004364AD">
                  <w:pPr>
                    <w:pStyle w:val="TAL"/>
                    <w:rPr>
                      <w:rFonts w:ascii="Times New Roman" w:hAnsi="Times New Roman"/>
                      <w:sz w:val="16"/>
                      <w:szCs w:val="16"/>
                    </w:rPr>
                  </w:pPr>
                  <w:r>
                    <w:rPr>
                      <w:rFonts w:ascii="Times New Roman" w:hAnsi="Times New Roman"/>
                      <w:sz w:val="16"/>
                      <w:szCs w:val="16"/>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65023069"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0AA4FF9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07D632" w14:textId="77777777" w:rsidTr="00AE410B">
        <w:tc>
          <w:tcPr>
            <w:tcW w:w="1844" w:type="dxa"/>
            <w:tcBorders>
              <w:top w:val="single" w:sz="4" w:space="0" w:color="auto"/>
              <w:left w:val="single" w:sz="4" w:space="0" w:color="auto"/>
              <w:bottom w:val="single" w:sz="4" w:space="0" w:color="auto"/>
              <w:right w:val="single" w:sz="4" w:space="0" w:color="auto"/>
            </w:tcBorders>
          </w:tcPr>
          <w:p w14:paraId="20535F48"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3"/>
              <w:gridCol w:w="3322"/>
              <w:gridCol w:w="6114"/>
              <w:gridCol w:w="593"/>
              <w:gridCol w:w="497"/>
              <w:gridCol w:w="467"/>
              <w:gridCol w:w="3158"/>
              <w:gridCol w:w="556"/>
              <w:gridCol w:w="556"/>
              <w:gridCol w:w="556"/>
              <w:gridCol w:w="556"/>
              <w:gridCol w:w="2198"/>
              <w:gridCol w:w="1808"/>
            </w:tblGrid>
            <w:tr w:rsidR="009372B6" w:rsidRPr="000E7943" w14:paraId="2B67F28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01D8EFE"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9036583"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725A381D" w14:textId="77777777" w:rsidR="009372B6" w:rsidRPr="000E7943" w:rsidRDefault="009372B6" w:rsidP="009372B6">
                  <w:pPr>
                    <w:pStyle w:val="TAL"/>
                    <w:rPr>
                      <w:rFonts w:eastAsia="SimSun" w:cs="Arial"/>
                      <w:color w:val="000000" w:themeColor="text1"/>
                      <w:szCs w:val="18"/>
                    </w:rPr>
                  </w:pPr>
                  <w:r w:rsidRPr="00693AA5">
                    <w:rPr>
                      <w:rFonts w:cs="Arial"/>
                      <w:color w:val="000000" w:themeColor="text1"/>
                      <w:szCs w:val="18"/>
                    </w:rPr>
                    <w:t xml:space="preserve">UE-side beam prediction for BM-Case2 with predicted RSRP </w:t>
                  </w:r>
                  <w:r w:rsidRPr="003072E2">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0A27B576" w14:textId="77777777" w:rsidR="009372B6" w:rsidRPr="003072E2" w:rsidRDefault="009372B6" w:rsidP="009372B6">
                  <w:pPr>
                    <w:rPr>
                      <w:rFonts w:eastAsia="Yu Mincho" w:cs="Arial"/>
                      <w:color w:val="000000" w:themeColor="text1"/>
                      <w:sz w:val="18"/>
                      <w:szCs w:val="18"/>
                      <w:lang w:eastAsia="ja-JP"/>
                    </w:rPr>
                  </w:pPr>
                  <w:r w:rsidRPr="00693AA5">
                    <w:rPr>
                      <w:rFonts w:cs="Arial"/>
                      <w:color w:val="000000" w:themeColor="text1"/>
                      <w:sz w:val="18"/>
                      <w:szCs w:val="18"/>
                    </w:rPr>
                    <w:t>1. Support of beam prediction, reporting of predicted beams and predicted RSRP, for BM-Case2 (spatial and time domain beam prediction)</w:t>
                  </w:r>
                  <w:r>
                    <w:rPr>
                      <w:rFonts w:cs="Arial"/>
                      <w:color w:val="000000" w:themeColor="text1"/>
                      <w:sz w:val="18"/>
                      <w:szCs w:val="18"/>
                    </w:rPr>
                    <w:t xml:space="preserve"> </w:t>
                  </w:r>
                  <w:r w:rsidRPr="003072E2">
                    <w:rPr>
                      <w:rFonts w:cs="Arial"/>
                      <w:color w:val="000000" w:themeColor="text1"/>
                      <w:sz w:val="18"/>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30692C30"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DD0E961" w14:textId="77777777" w:rsidR="009372B6" w:rsidRPr="000E7943" w:rsidRDefault="009372B6" w:rsidP="009372B6">
                  <w:pPr>
                    <w:pStyle w:val="TAL"/>
                    <w:rPr>
                      <w:rFonts w:eastAsia="SimSun" w:cs="Arial"/>
                      <w:color w:val="000000" w:themeColor="text1"/>
                      <w:szCs w:val="18"/>
                    </w:rPr>
                  </w:pPr>
                  <w:r w:rsidRPr="00693AA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61410"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8CA43F" w14:textId="77777777" w:rsidR="009372B6" w:rsidRPr="000E7943" w:rsidRDefault="009372B6" w:rsidP="009372B6">
                  <w:pPr>
                    <w:pStyle w:val="TAL"/>
                    <w:rPr>
                      <w:rFonts w:eastAsia="SimSun" w:cs="Arial"/>
                      <w:color w:val="000000" w:themeColor="text1"/>
                      <w:szCs w:val="18"/>
                    </w:rPr>
                  </w:pPr>
                  <w:r w:rsidRPr="00693AA5">
                    <w:rPr>
                      <w:rFonts w:eastAsia="SimSun" w:cs="Arial"/>
                      <w:color w:val="000000" w:themeColor="text1"/>
                      <w:szCs w:val="18"/>
                    </w:rPr>
                    <w:t>UE-side</w:t>
                  </w:r>
                  <w:r w:rsidRPr="00693AA5">
                    <w:rPr>
                      <w:rFonts w:cs="Arial"/>
                      <w:color w:val="000000" w:themeColor="text1"/>
                      <w:szCs w:val="18"/>
                    </w:rPr>
                    <w:t xml:space="preserve"> beam prediction for BM-Case2</w:t>
                  </w:r>
                  <w:r w:rsidRPr="000E7943">
                    <w:rPr>
                      <w:rFonts w:cs="Arial"/>
                      <w:color w:val="000000" w:themeColor="text1"/>
                      <w:szCs w:val="18"/>
                    </w:rPr>
                    <w:t xml:space="preserve"> </w:t>
                  </w:r>
                  <w:r w:rsidRPr="003072E2">
                    <w:rPr>
                      <w:rFonts w:cs="Arial"/>
                      <w:color w:val="000000" w:themeColor="text1"/>
                      <w:szCs w:val="18"/>
                      <w:highlight w:val="green"/>
                    </w:rPr>
                    <w:t>[for inference]</w:t>
                  </w:r>
                  <w:r>
                    <w:rPr>
                      <w:rFonts w:cs="Arial"/>
                      <w:color w:val="000000" w:themeColor="text1"/>
                      <w:szCs w:val="18"/>
                    </w:rPr>
                    <w:t xml:space="preserve"> </w:t>
                  </w:r>
                  <w:r w:rsidRPr="00693AA5">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5885D715"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992470"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178E12"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B1F08E"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2662AE9" w14:textId="77777777" w:rsidR="009372B6" w:rsidRDefault="009372B6" w:rsidP="009372B6">
                  <w:pPr>
                    <w:pStyle w:val="TAL"/>
                    <w:rPr>
                      <w:rFonts w:cs="Arial"/>
                      <w:strike/>
                      <w:color w:val="FF0000"/>
                      <w:szCs w:val="18"/>
                    </w:rPr>
                  </w:pPr>
                </w:p>
                <w:p w14:paraId="648916BE" w14:textId="77777777" w:rsidR="009372B6" w:rsidRPr="003072E2" w:rsidRDefault="009372B6" w:rsidP="009372B6">
                  <w:pPr>
                    <w:pStyle w:val="TAL"/>
                    <w:rPr>
                      <w:rFonts w:cs="Arial"/>
                      <w:strike/>
                      <w:color w:val="000000" w:themeColor="text1"/>
                      <w:szCs w:val="18"/>
                      <w:highlight w:val="yellow"/>
                    </w:rPr>
                  </w:pPr>
                  <w:r w:rsidRPr="003072E2">
                    <w:rPr>
                      <w:rFonts w:cs="Arial"/>
                      <w:strike/>
                      <w:color w:val="FF0000"/>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7A3A58A7"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Optional with capability signalling</w:t>
                  </w:r>
                </w:p>
              </w:tc>
            </w:tr>
          </w:tbl>
          <w:p w14:paraId="397B01F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790259A" w14:textId="77777777" w:rsidTr="00AE410B">
        <w:tc>
          <w:tcPr>
            <w:tcW w:w="1844" w:type="dxa"/>
            <w:tcBorders>
              <w:top w:val="single" w:sz="4" w:space="0" w:color="auto"/>
              <w:left w:val="single" w:sz="4" w:space="0" w:color="auto"/>
              <w:bottom w:val="single" w:sz="4" w:space="0" w:color="auto"/>
              <w:right w:val="single" w:sz="4" w:space="0" w:color="auto"/>
            </w:tcBorders>
          </w:tcPr>
          <w:p w14:paraId="2AB1181A"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4CF0B" w14:textId="77777777" w:rsidR="002D36C7" w:rsidRPr="00B735A3" w:rsidRDefault="002D36C7" w:rsidP="002D36C7">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BM-case2.</w:t>
            </w:r>
            <w:r>
              <w:rPr>
                <w:rFonts w:eastAsiaTheme="minorEastAsia" w:hint="eastAsia"/>
                <w:sz w:val="22"/>
                <w:szCs w:val="22"/>
              </w:rPr>
              <w:t xml:space="preserve"> </w:t>
            </w:r>
            <w:r>
              <w:rPr>
                <w:rFonts w:hint="eastAsia"/>
                <w:sz w:val="22"/>
                <w:szCs w:val="18"/>
              </w:rPr>
              <w:t xml:space="preserve">BM-Case 2 can be categorized into two types: </w:t>
            </w:r>
            <w:r>
              <w:rPr>
                <w:sz w:val="22"/>
                <w:szCs w:val="18"/>
              </w:rPr>
              <w:t>“</w:t>
            </w:r>
            <w:r>
              <w:rPr>
                <w:rFonts w:hint="eastAsia"/>
                <w:sz w:val="22"/>
                <w:szCs w:val="18"/>
              </w:rPr>
              <w:t>only temporal beam prediction</w:t>
            </w:r>
            <w:r>
              <w:rPr>
                <w:sz w:val="22"/>
                <w:szCs w:val="18"/>
              </w:rPr>
              <w:t>”</w:t>
            </w:r>
            <w:r>
              <w:rPr>
                <w:rFonts w:hint="eastAsia"/>
                <w:sz w:val="22"/>
                <w:szCs w:val="18"/>
              </w:rPr>
              <w:t xml:space="preserve"> and </w:t>
            </w:r>
            <w:r>
              <w:rPr>
                <w:sz w:val="22"/>
                <w:szCs w:val="18"/>
              </w:rPr>
              <w:t>“</w:t>
            </w:r>
            <w:r>
              <w:rPr>
                <w:rFonts w:hint="eastAsia"/>
                <w:sz w:val="22"/>
                <w:szCs w:val="18"/>
              </w:rPr>
              <w:t>spatial domain and temporal beam prediction</w:t>
            </w:r>
            <w:r>
              <w:rPr>
                <w:sz w:val="22"/>
                <w:szCs w:val="18"/>
              </w:rPr>
              <w:t>”</w:t>
            </w:r>
            <w:r>
              <w:rPr>
                <w:rFonts w:hint="eastAsia"/>
                <w:sz w:val="22"/>
                <w:szCs w:val="18"/>
              </w:rPr>
              <w:t xml:space="preserve">. As the implementation difficulties are different </w:t>
            </w:r>
            <w:r>
              <w:rPr>
                <w:sz w:val="22"/>
                <w:szCs w:val="18"/>
              </w:rPr>
              <w:t>depending</w:t>
            </w:r>
            <w:r>
              <w:rPr>
                <w:rFonts w:hint="eastAsia"/>
                <w:sz w:val="22"/>
                <w:szCs w:val="18"/>
              </w:rPr>
              <w:t xml:space="preserve"> on these types, it is better to differentiate. However, this differentiation can be reported via the combination of </w:t>
            </w:r>
            <w:r>
              <w:rPr>
                <w:sz w:val="22"/>
                <w:szCs w:val="18"/>
              </w:rPr>
              <w:t>m</w:t>
            </w:r>
            <w:r>
              <w:rPr>
                <w:rFonts w:hint="eastAsia"/>
                <w:sz w:val="22"/>
                <w:szCs w:val="18"/>
              </w:rPr>
              <w:t xml:space="preserve">inimum required Set B and maximum Set A. Hence, no dedicated component is necessary for this </w:t>
            </w:r>
            <w:r>
              <w:rPr>
                <w:sz w:val="22"/>
                <w:szCs w:val="18"/>
              </w:rPr>
              <w:t>differentiation</w:t>
            </w:r>
            <w:r>
              <w:rPr>
                <w:rFonts w:hint="eastAsia"/>
                <w:sz w:val="22"/>
                <w:szCs w:val="18"/>
              </w:rPr>
              <w:t xml:space="preserve">. </w:t>
            </w:r>
          </w:p>
          <w:p w14:paraId="1B27A713" w14:textId="77777777" w:rsidR="002D36C7" w:rsidRDefault="002D36C7" w:rsidP="002D36C7">
            <w:pPr>
              <w:spacing w:before="240" w:afterLines="50"/>
              <w:rPr>
                <w:sz w:val="22"/>
                <w:szCs w:val="18"/>
              </w:rPr>
            </w:pPr>
            <w:r>
              <w:rPr>
                <w:rFonts w:hint="eastAsia"/>
                <w:sz w:val="22"/>
                <w:szCs w:val="18"/>
              </w:rPr>
              <w:t xml:space="preserve">In the temporal beam prediction, the prediction is based on multiple measurement occasions of Set B. </w:t>
            </w:r>
            <w:r>
              <w:rPr>
                <w:sz w:val="22"/>
                <w:szCs w:val="18"/>
              </w:rPr>
              <w:t>According</w:t>
            </w:r>
            <w:r>
              <w:rPr>
                <w:rFonts w:hint="eastAsia"/>
                <w:sz w:val="22"/>
                <w:szCs w:val="18"/>
              </w:rPr>
              <w:t xml:space="preserve"> to the UE capability, the required number of measurement occasions could be different. For example, if UE has advanced capability, only one measurement occasion may be sufficient. On the other hand, if UE does not have the advanced capability, UE may need several measurement occasions to predict future beam quality. Hence, the required number of measurement occasions of Set B should be reported by UE.</w:t>
            </w:r>
          </w:p>
          <w:p w14:paraId="5B4141B8" w14:textId="77777777" w:rsidR="002D36C7" w:rsidRDefault="002D36C7" w:rsidP="002D36C7">
            <w:pPr>
              <w:spacing w:before="240" w:afterLines="50"/>
              <w:rPr>
                <w:sz w:val="22"/>
                <w:szCs w:val="18"/>
              </w:rPr>
            </w:pPr>
            <w:r>
              <w:rPr>
                <w:rFonts w:hint="eastAsia"/>
                <w:sz w:val="22"/>
                <w:szCs w:val="18"/>
              </w:rPr>
              <w:t xml:space="preserve">Also, in the same manner as BM-Case1, the following design should be </w:t>
            </w:r>
            <w:r>
              <w:rPr>
                <w:sz w:val="22"/>
                <w:szCs w:val="18"/>
              </w:rPr>
              <w:t>considered</w:t>
            </w:r>
            <w:r>
              <w:rPr>
                <w:rFonts w:hint="eastAsia"/>
                <w:sz w:val="22"/>
                <w:szCs w:val="18"/>
              </w:rPr>
              <w:t xml:space="preserve"> for BM-Case 2 too.</w:t>
            </w:r>
          </w:p>
          <w:p w14:paraId="7183040F" w14:textId="77777777" w:rsidR="002D36C7" w:rsidRPr="00CB0F6E" w:rsidRDefault="002D36C7">
            <w:pPr>
              <w:pStyle w:val="ListParagraph"/>
              <w:numPr>
                <w:ilvl w:val="0"/>
                <w:numId w:val="72"/>
              </w:numPr>
              <w:spacing w:before="0" w:afterLines="50" w:line="240" w:lineRule="auto"/>
              <w:contextualSpacing w:val="0"/>
              <w:rPr>
                <w:sz w:val="22"/>
                <w:szCs w:val="18"/>
              </w:rPr>
            </w:pPr>
            <w:r w:rsidRPr="00CB0F6E">
              <w:rPr>
                <w:rFonts w:hint="eastAsia"/>
                <w:sz w:val="22"/>
                <w:szCs w:val="18"/>
              </w:rPr>
              <w:t>the combination of the number of Set A and number of Set B should be reported as component</w:t>
            </w:r>
          </w:p>
          <w:p w14:paraId="4A3FB9F2" w14:textId="77777777" w:rsidR="002D36C7" w:rsidRPr="00CB0F6E" w:rsidRDefault="002D36C7">
            <w:pPr>
              <w:pStyle w:val="ListParagraph"/>
              <w:numPr>
                <w:ilvl w:val="0"/>
                <w:numId w:val="72"/>
              </w:numPr>
              <w:spacing w:before="0" w:afterLines="50" w:line="240" w:lineRule="auto"/>
              <w:contextualSpacing w:val="0"/>
              <w:rPr>
                <w:rFonts w:eastAsiaTheme="minorEastAsia"/>
                <w:sz w:val="22"/>
                <w:szCs w:val="22"/>
              </w:rPr>
            </w:pPr>
            <w:r w:rsidRPr="00CB0F6E">
              <w:rPr>
                <w:rFonts w:hint="eastAsia"/>
                <w:sz w:val="22"/>
                <w:szCs w:val="18"/>
              </w:rPr>
              <w:t xml:space="preserve">the </w:t>
            </w:r>
            <w:r w:rsidRPr="00CB0F6E">
              <w:rPr>
                <w:rFonts w:eastAsiaTheme="minorEastAsia" w:hint="eastAsia"/>
                <w:sz w:val="22"/>
                <w:szCs w:val="22"/>
              </w:rPr>
              <w:t xml:space="preserve">type should be per UE </w:t>
            </w:r>
            <w:r>
              <w:rPr>
                <w:rFonts w:eastAsiaTheme="minorEastAsia" w:hint="eastAsia"/>
                <w:sz w:val="22"/>
                <w:szCs w:val="22"/>
              </w:rPr>
              <w:t>(</w:t>
            </w:r>
            <w:r w:rsidRPr="00CB0F6E">
              <w:rPr>
                <w:rFonts w:eastAsiaTheme="minorEastAsia" w:hint="eastAsia"/>
                <w:sz w:val="22"/>
                <w:szCs w:val="22"/>
              </w:rPr>
              <w:t>or per Band</w:t>
            </w:r>
            <w:r>
              <w:rPr>
                <w:rFonts w:eastAsiaTheme="minorEastAsia" w:hint="eastAsia"/>
                <w:sz w:val="22"/>
                <w:szCs w:val="22"/>
              </w:rPr>
              <w:t>)</w:t>
            </w:r>
          </w:p>
          <w:p w14:paraId="09CD548E" w14:textId="77777777" w:rsidR="002D36C7" w:rsidRPr="007734A9" w:rsidRDefault="002D36C7">
            <w:pPr>
              <w:pStyle w:val="ListParagraph"/>
              <w:numPr>
                <w:ilvl w:val="0"/>
                <w:numId w:val="72"/>
              </w:numPr>
              <w:spacing w:before="0" w:afterLines="50" w:line="240" w:lineRule="auto"/>
              <w:contextualSpacing w:val="0"/>
              <w:rPr>
                <w:sz w:val="22"/>
                <w:szCs w:val="18"/>
              </w:rPr>
            </w:pPr>
            <w:r w:rsidRPr="007734A9">
              <w:rPr>
                <w:sz w:val="22"/>
                <w:szCs w:val="18"/>
              </w:rPr>
              <w:t>Add the component</w:t>
            </w:r>
            <w:r w:rsidRPr="007734A9">
              <w:rPr>
                <w:rFonts w:hint="eastAsia"/>
                <w:sz w:val="22"/>
                <w:szCs w:val="18"/>
              </w:rPr>
              <w:t xml:space="preserve">s about which APU is CPU_2 and CPU_1/CPU_2 occupations. </w:t>
            </w:r>
            <w:r w:rsidRPr="007734A9">
              <w:rPr>
                <w:sz w:val="22"/>
                <w:szCs w:val="18"/>
              </w:rPr>
              <w:t>Restrict the number of candidate values for</w:t>
            </w:r>
            <w:r w:rsidRPr="007734A9">
              <w:rPr>
                <w:rFonts w:hint="eastAsia"/>
                <w:sz w:val="22"/>
                <w:szCs w:val="18"/>
              </w:rPr>
              <w:t xml:space="preserve"> CPU_1 and CPU_2 occupation</w:t>
            </w:r>
            <w:r w:rsidRPr="007734A9">
              <w:rPr>
                <w:sz w:val="22"/>
                <w:szCs w:val="18"/>
              </w:rPr>
              <w:t xml:space="preserve">, e.g., only </w:t>
            </w:r>
            <w:r w:rsidRPr="007734A9">
              <w:rPr>
                <w:rFonts w:hint="eastAsia"/>
                <w:sz w:val="22"/>
                <w:szCs w:val="18"/>
              </w:rPr>
              <w:t>3</w:t>
            </w:r>
            <w:r w:rsidRPr="007734A9">
              <w:rPr>
                <w:sz w:val="22"/>
                <w:szCs w:val="18"/>
              </w:rPr>
              <w:t xml:space="preserve"> candidates</w:t>
            </w:r>
            <w:r w:rsidRPr="007734A9">
              <w:rPr>
                <w:rFonts w:hint="eastAsia"/>
                <w:sz w:val="22"/>
                <w:szCs w:val="18"/>
              </w:rPr>
              <w:t xml:space="preserve"> {0, 1, 8} for CPU_1 and {0, 2, 4} for CPU_2</w:t>
            </w:r>
            <w:r w:rsidRPr="007734A9">
              <w:rPr>
                <w:sz w:val="22"/>
                <w:szCs w:val="18"/>
              </w:rPr>
              <w:t>.</w:t>
            </w:r>
          </w:p>
          <w:p w14:paraId="253184AF" w14:textId="77777777" w:rsidR="002D36C7" w:rsidRPr="007478AF" w:rsidRDefault="002D36C7" w:rsidP="002D36C7">
            <w:pPr>
              <w:pStyle w:val="ListParagraph"/>
              <w:rPr>
                <w:rFonts w:eastAsia="SimSun"/>
                <w:b/>
                <w:bCs/>
                <w:sz w:val="22"/>
                <w:szCs w:val="22"/>
                <w:lang w:eastAsia="zh-CN"/>
              </w:rPr>
            </w:pPr>
            <w:r w:rsidRPr="007478AF">
              <w:rPr>
                <w:b/>
                <w:bCs/>
                <w:sz w:val="22"/>
                <w:szCs w:val="22"/>
                <w:u w:val="single"/>
              </w:rPr>
              <w:t xml:space="preserve">Proposal </w:t>
            </w:r>
            <w:r w:rsidRPr="007478AF">
              <w:rPr>
                <w:rFonts w:eastAsia="SimSun" w:hint="eastAsia"/>
                <w:b/>
                <w:bCs/>
                <w:sz w:val="22"/>
                <w:szCs w:val="22"/>
                <w:u w:val="single"/>
                <w:lang w:eastAsia="zh-CN"/>
              </w:rPr>
              <w:t>5</w:t>
            </w:r>
            <w:r w:rsidRPr="007478AF">
              <w:rPr>
                <w:b/>
                <w:bCs/>
                <w:sz w:val="22"/>
                <w:szCs w:val="22"/>
                <w:u w:val="single"/>
              </w:rPr>
              <w:t>:</w:t>
            </w:r>
            <w:r w:rsidRPr="007478AF">
              <w:rPr>
                <w:b/>
                <w:bCs/>
                <w:sz w:val="22"/>
                <w:szCs w:val="22"/>
              </w:rPr>
              <w:t xml:space="preserve"> </w:t>
            </w:r>
            <w:r w:rsidRPr="007478AF">
              <w:rPr>
                <w:rFonts w:hint="eastAsia"/>
                <w:b/>
                <w:bCs/>
                <w:sz w:val="22"/>
                <w:szCs w:val="22"/>
              </w:rPr>
              <w:t>Update FG 58-1-4 and 58-1-5 as follows</w:t>
            </w:r>
            <w:r w:rsidRPr="007478AF">
              <w:rPr>
                <w:rFonts w:ascii="SimSun" w:eastAsia="SimSun" w:hAnsi="SimSun" w:hint="eastAsia"/>
                <w:b/>
                <w:bCs/>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555"/>
              <w:gridCol w:w="2926"/>
              <w:gridCol w:w="5742"/>
              <w:gridCol w:w="555"/>
              <w:gridCol w:w="456"/>
              <w:gridCol w:w="436"/>
              <w:gridCol w:w="2826"/>
              <w:gridCol w:w="573"/>
              <w:gridCol w:w="436"/>
              <w:gridCol w:w="436"/>
              <w:gridCol w:w="222"/>
              <w:gridCol w:w="2133"/>
              <w:gridCol w:w="1666"/>
            </w:tblGrid>
            <w:tr w:rsidR="002D36C7" w:rsidRPr="006A25DF" w14:paraId="5CFFDAC1" w14:textId="77777777" w:rsidTr="002D36C7">
              <w:trPr>
                <w:trHeight w:val="20"/>
              </w:trPr>
              <w:tc>
                <w:tcPr>
                  <w:tcW w:w="0" w:type="auto"/>
                  <w:tcBorders>
                    <w:top w:val="single" w:sz="4" w:space="0" w:color="auto"/>
                    <w:left w:val="single" w:sz="4" w:space="0" w:color="auto"/>
                    <w:bottom w:val="single" w:sz="4" w:space="0" w:color="auto"/>
                    <w:right w:val="single" w:sz="4" w:space="0" w:color="auto"/>
                  </w:tcBorders>
                </w:tcPr>
                <w:p w14:paraId="3986A33E"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7D315A16"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58-1-5</w:t>
                  </w:r>
                </w:p>
              </w:tc>
              <w:tc>
                <w:tcPr>
                  <w:tcW w:w="0" w:type="auto"/>
                  <w:tcBorders>
                    <w:top w:val="single" w:sz="4" w:space="0" w:color="auto"/>
                    <w:left w:val="single" w:sz="4" w:space="0" w:color="auto"/>
                    <w:bottom w:val="single" w:sz="4" w:space="0" w:color="auto"/>
                    <w:right w:val="single" w:sz="4" w:space="0" w:color="auto"/>
                  </w:tcBorders>
                </w:tcPr>
                <w:p w14:paraId="6959F2A7"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UE-side beam prediction for BM-Case2 with predicted RSRP</w:t>
                  </w:r>
                  <w:r w:rsidRPr="00CC5E56">
                    <w:rPr>
                      <w:rFonts w:ascii="Times New Roman" w:eastAsia="SimSun" w:hAnsi="Times New Roman" w:hint="eastAsia"/>
                      <w:color w:val="EE0000"/>
                      <w:szCs w:val="18"/>
                      <w:lang w:eastAsia="zh-CN"/>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ABEE9D4" w14:textId="77777777" w:rsidR="002D36C7" w:rsidRPr="00CC5E56" w:rsidRDefault="002D36C7" w:rsidP="002D36C7">
                  <w:pPr>
                    <w:rPr>
                      <w:rFonts w:eastAsia="SimSun" w:cs="Arial"/>
                      <w:sz w:val="18"/>
                      <w:szCs w:val="18"/>
                      <w:lang w:eastAsia="zh-CN"/>
                    </w:rPr>
                  </w:pPr>
                  <w:r w:rsidRPr="00881D25">
                    <w:rPr>
                      <w:rFonts w:cs="Arial"/>
                      <w:sz w:val="18"/>
                      <w:szCs w:val="18"/>
                    </w:rPr>
                    <w:t xml:space="preserve">1. Support of beam prediction, reporting of predicted beams and predicted RSRP, for BM-Case2 (spatial and time domain beam prediction) </w:t>
                  </w:r>
                  <w:r w:rsidRPr="00C9344C">
                    <w:rPr>
                      <w:rFonts w:eastAsiaTheme="minorEastAsia" w:hint="eastAsia"/>
                      <w:strike/>
                      <w:color w:val="FF0000"/>
                      <w:sz w:val="18"/>
                      <w:szCs w:val="18"/>
                    </w:rPr>
                    <w:t>[</w:t>
                  </w:r>
                  <w:r w:rsidRPr="00C9344C">
                    <w:rPr>
                      <w:color w:val="000000" w:themeColor="text1"/>
                      <w:sz w:val="18"/>
                      <w:szCs w:val="18"/>
                    </w:rPr>
                    <w:t>for inference</w:t>
                  </w:r>
                  <w:r w:rsidRPr="00C9344C">
                    <w:rPr>
                      <w:rFonts w:eastAsiaTheme="minorEastAsia" w:hint="eastAsia"/>
                      <w:strike/>
                      <w:color w:val="EE0000"/>
                      <w:sz w:val="18"/>
                      <w:szCs w:val="18"/>
                    </w:rPr>
                    <w:t>]</w:t>
                  </w:r>
                </w:p>
                <w:p w14:paraId="491D38D7" w14:textId="77777777" w:rsidR="002D36C7" w:rsidRPr="00881D25" w:rsidRDefault="002D36C7" w:rsidP="002D36C7">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11A6D3F" w14:textId="77777777" w:rsidR="002D36C7" w:rsidRPr="00881D25" w:rsidRDefault="002D36C7" w:rsidP="002D36C7">
                  <w:pPr>
                    <w:pStyle w:val="TAL"/>
                    <w:rPr>
                      <w:rFonts w:ascii="Times New Roman" w:eastAsia="MS Mincho" w:hAnsi="Times New Roman"/>
                      <w:szCs w:val="18"/>
                      <w:lang w:val="en-US"/>
                    </w:rPr>
                  </w:pPr>
                  <w:r w:rsidRPr="00881D25">
                    <w:rPr>
                      <w:rFonts w:ascii="Times New Roman" w:eastAsia="MS Mincho" w:hAnsi="Times New Roman"/>
                      <w:szCs w:val="18"/>
                      <w:lang w:val="en-US"/>
                    </w:rPr>
                    <w:t>58-1-4</w:t>
                  </w:r>
                </w:p>
              </w:tc>
              <w:tc>
                <w:tcPr>
                  <w:tcW w:w="0" w:type="auto"/>
                  <w:tcBorders>
                    <w:top w:val="single" w:sz="4" w:space="0" w:color="auto"/>
                    <w:left w:val="single" w:sz="4" w:space="0" w:color="auto"/>
                    <w:bottom w:val="single" w:sz="4" w:space="0" w:color="auto"/>
                    <w:right w:val="single" w:sz="4" w:space="0" w:color="auto"/>
                  </w:tcBorders>
                </w:tcPr>
                <w:p w14:paraId="6DDDB4E5"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D719912"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3A0A31B7"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 xml:space="preserve">UE-side beam prediction for BM-Case2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881D25">
                    <w:rPr>
                      <w:rFonts w:ascii="Times New Roman" w:eastAsia="SimSu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421FBCB" w14:textId="77777777" w:rsidR="002D36C7" w:rsidRPr="00881D25" w:rsidRDefault="002D36C7" w:rsidP="002D36C7">
                  <w:pPr>
                    <w:pStyle w:val="TAL"/>
                    <w:rPr>
                      <w:rFonts w:ascii="Times New Roman" w:eastAsia="SimSun" w:hAnsi="Times New Roman"/>
                      <w:szCs w:val="18"/>
                    </w:rPr>
                  </w:pPr>
                  <w:r w:rsidRPr="00D13B27">
                    <w:rPr>
                      <w:rFonts w:ascii="Times New Roman" w:eastAsia="SimSun" w:hAnsi="Times New Roman"/>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16C56B12" w14:textId="77777777" w:rsidR="002D36C7" w:rsidRPr="00881D25" w:rsidRDefault="002D36C7" w:rsidP="002D36C7">
                  <w:pPr>
                    <w:pStyle w:val="TAL"/>
                    <w:rPr>
                      <w:rFonts w:ascii="Times New Roman" w:eastAsia="MS Mincho" w:hAnsi="Times New Roman"/>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EA96097" w14:textId="77777777" w:rsidR="002D36C7" w:rsidRPr="00881D25" w:rsidRDefault="002D36C7" w:rsidP="002D36C7">
                  <w:pPr>
                    <w:pStyle w:val="TAL"/>
                    <w:rPr>
                      <w:rFonts w:ascii="Times New Roman" w:eastAsia="MS Mincho" w:hAnsi="Times New Roman"/>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32EB4C89" w14:textId="77777777" w:rsidR="002D36C7" w:rsidRPr="00881D25" w:rsidRDefault="002D36C7" w:rsidP="002D36C7">
                  <w:pPr>
                    <w:pStyle w:val="TAL"/>
                    <w:rPr>
                      <w:rFonts w:ascii="Times New Roman" w:hAnsi="Times New Roman"/>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E3E8C8" w14:textId="77777777" w:rsidR="002D36C7" w:rsidRPr="00C9344C" w:rsidRDefault="002D36C7" w:rsidP="002D36C7">
                  <w:pPr>
                    <w:pStyle w:val="TAL"/>
                    <w:rPr>
                      <w:rFonts w:ascii="Times New Roman" w:eastAsia="SimSun" w:hAnsi="Times New Roman"/>
                      <w:strike/>
                      <w:color w:val="FF0000"/>
                      <w:szCs w:val="18"/>
                      <w:lang w:eastAsia="zh-CN"/>
                    </w:rPr>
                  </w:pPr>
                  <w:r w:rsidRPr="00C9344C">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D65FF4C"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Optional with capability signalling</w:t>
                  </w:r>
                </w:p>
              </w:tc>
            </w:tr>
          </w:tbl>
          <w:p w14:paraId="66F6726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4D62A25" w14:textId="77777777" w:rsidR="003B129A" w:rsidRPr="004C7ECF" w:rsidRDefault="003B129A">
      <w:pPr>
        <w:rPr>
          <w:rFonts w:cs="Arial"/>
          <w:sz w:val="18"/>
          <w:szCs w:val="18"/>
        </w:rPr>
      </w:pPr>
    </w:p>
    <w:p w14:paraId="24E3B12D" w14:textId="77777777" w:rsidR="00693AA5"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81"/>
        <w:gridCol w:w="2572"/>
        <w:gridCol w:w="5708"/>
        <w:gridCol w:w="556"/>
        <w:gridCol w:w="497"/>
        <w:gridCol w:w="467"/>
        <w:gridCol w:w="3115"/>
        <w:gridCol w:w="556"/>
        <w:gridCol w:w="556"/>
        <w:gridCol w:w="556"/>
        <w:gridCol w:w="556"/>
        <w:gridCol w:w="3521"/>
        <w:gridCol w:w="1723"/>
      </w:tblGrid>
      <w:tr w:rsidR="003B129A" w:rsidRPr="00263855" w14:paraId="34B97734"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4E6D365A"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ECAF043"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A7024D0" w14:textId="77777777" w:rsidR="003B129A" w:rsidRPr="00BF0B82" w:rsidRDefault="003B129A" w:rsidP="00AE410B">
            <w:pPr>
              <w:pStyle w:val="TAL"/>
              <w:rPr>
                <w:rFonts w:cs="Arial"/>
                <w:color w:val="000000" w:themeColor="text1"/>
                <w:szCs w:val="18"/>
              </w:rPr>
            </w:pPr>
            <w:r w:rsidRPr="00BF0B82">
              <w:rPr>
                <w:rFonts w:eastAsia="SimSun" w:cs="Arial"/>
                <w:color w:val="000000" w:themeColor="text1"/>
                <w:szCs w:val="18"/>
              </w:rPr>
              <w:t xml:space="preserve">Data collection for UE-side beam prediction </w:t>
            </w:r>
            <w:r w:rsidRPr="00BF0B82">
              <w:rPr>
                <w:rFonts w:eastAsia="Yu Mincho" w:cs="Arial"/>
                <w:color w:val="000000" w:themeColor="text1"/>
                <w:szCs w:val="18"/>
                <w:highlight w:val="yellow"/>
              </w:rPr>
              <w:t>[</w:t>
            </w:r>
            <w:r w:rsidRPr="00BF0B82">
              <w:rPr>
                <w:rFonts w:eastAsia="SimSun" w:cs="Arial"/>
                <w:color w:val="000000" w:themeColor="text1"/>
                <w:szCs w:val="18"/>
                <w:highlight w:val="yellow"/>
              </w:rPr>
              <w:t xml:space="preserve">for </w:t>
            </w:r>
            <w:r w:rsidRPr="00BF0B82">
              <w:rPr>
                <w:rFonts w:eastAsia="Yu Mincho" w:cs="Arial"/>
                <w:color w:val="000000" w:themeColor="text1"/>
                <w:szCs w:val="18"/>
                <w:highlight w:val="yellow"/>
              </w:rPr>
              <w:t xml:space="preserve">BM </w:t>
            </w:r>
            <w:r w:rsidRPr="00BF0B82">
              <w:rPr>
                <w:rFonts w:eastAsia="SimSun" w:cs="Arial"/>
                <w:color w:val="000000" w:themeColor="text1"/>
                <w:szCs w:val="18"/>
                <w:highlight w:val="yellow"/>
              </w:rPr>
              <w:t>case 1</w:t>
            </w:r>
            <w:r w:rsidRPr="00BF0B8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411DAD" w14:textId="77777777" w:rsidR="003B129A" w:rsidRPr="00BF0B82" w:rsidRDefault="003B129A" w:rsidP="00AE410B">
            <w:pPr>
              <w:rPr>
                <w:rFonts w:eastAsia="Yu Mincho" w:cs="Arial"/>
                <w:color w:val="000000" w:themeColor="text1"/>
                <w:sz w:val="18"/>
                <w:szCs w:val="18"/>
              </w:rPr>
            </w:pPr>
            <w:r w:rsidRPr="00BF0B82">
              <w:rPr>
                <w:rFonts w:cs="Arial"/>
                <w:color w:val="000000" w:themeColor="text1"/>
                <w:sz w:val="18"/>
                <w:szCs w:val="18"/>
              </w:rPr>
              <w:t xml:space="preserve">1. Support of data collection for </w:t>
            </w:r>
            <w:r w:rsidRPr="00BF0B82">
              <w:rPr>
                <w:rFonts w:eastAsia="SimSun" w:cs="Arial"/>
                <w:color w:val="000000" w:themeColor="text1"/>
                <w:sz w:val="18"/>
                <w:szCs w:val="18"/>
              </w:rPr>
              <w:t xml:space="preserve">UE-side beam prediction </w:t>
            </w:r>
            <w:r w:rsidRPr="00BF0B82">
              <w:rPr>
                <w:rFonts w:eastAsia="Yu Mincho" w:cs="Arial"/>
                <w:color w:val="000000" w:themeColor="text1"/>
                <w:sz w:val="18"/>
                <w:szCs w:val="18"/>
                <w:highlight w:val="yellow"/>
              </w:rPr>
              <w:t>[</w:t>
            </w:r>
            <w:r w:rsidRPr="00BF0B82">
              <w:rPr>
                <w:rFonts w:eastAsia="SimSun" w:cs="Arial"/>
                <w:color w:val="000000" w:themeColor="text1"/>
                <w:sz w:val="18"/>
                <w:szCs w:val="18"/>
                <w:highlight w:val="yellow"/>
              </w:rPr>
              <w:t xml:space="preserve">for </w:t>
            </w:r>
            <w:r w:rsidRPr="00BF0B82">
              <w:rPr>
                <w:rFonts w:eastAsia="Yu Mincho" w:cs="Arial"/>
                <w:color w:val="000000" w:themeColor="text1"/>
                <w:sz w:val="18"/>
                <w:szCs w:val="18"/>
                <w:highlight w:val="yellow"/>
              </w:rPr>
              <w:t xml:space="preserve">BM </w:t>
            </w:r>
            <w:r w:rsidRPr="00BF0B82">
              <w:rPr>
                <w:rFonts w:eastAsia="SimSun" w:cs="Arial"/>
                <w:color w:val="000000" w:themeColor="text1"/>
                <w:sz w:val="18"/>
                <w:szCs w:val="18"/>
                <w:highlight w:val="yellow"/>
              </w:rPr>
              <w:t>case 1</w:t>
            </w:r>
            <w:r w:rsidRPr="00BF0B82">
              <w:rPr>
                <w:rFonts w:eastAsia="Yu Mincho" w:cs="Arial"/>
                <w:color w:val="000000" w:themeColor="text1"/>
                <w:sz w:val="18"/>
                <w:szCs w:val="18"/>
                <w:highlight w:val="yellow"/>
              </w:rPr>
              <w:t>]</w:t>
            </w:r>
          </w:p>
          <w:p w14:paraId="2C1C2EB8" w14:textId="77777777" w:rsidR="003B129A" w:rsidRPr="00BF0B82" w:rsidRDefault="003B129A" w:rsidP="00AE410B">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50391D83"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Supported sub-use cases: {‘Set B equal to Set A’, ‘Set B subset of Set A’,’Set B not a subset of Set A’}</w:t>
            </w:r>
            <w:r w:rsidRPr="00BF0B82">
              <w:rPr>
                <w:rFonts w:eastAsia="Yu Mincho" w:cs="Arial"/>
                <w:color w:val="000000" w:themeColor="text1"/>
                <w:sz w:val="18"/>
                <w:szCs w:val="18"/>
                <w:highlight w:val="yellow"/>
              </w:rPr>
              <w:t>]</w:t>
            </w:r>
          </w:p>
          <w:p w14:paraId="3A2E0E2C" w14:textId="77777777" w:rsidR="003B129A" w:rsidRPr="00BF0B82" w:rsidRDefault="003B129A" w:rsidP="00AE410B">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[6: Supported maximum number of resources for Set B]</w:t>
            </w:r>
          </w:p>
          <w:p w14:paraId="13E270D3"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highlight w:val="yellow"/>
              </w:rPr>
              <w:t>[7: Supported maximum number of resources for Set A]</w:t>
            </w:r>
          </w:p>
          <w:p w14:paraId="710F0306"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67F3FC1B"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161B8C7A"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39E8D0AE" w14:textId="77777777" w:rsidR="003B129A" w:rsidRPr="00BF0B82" w:rsidRDefault="003B129A" w:rsidP="00AE410B">
            <w:pPr>
              <w:rPr>
                <w:rFonts w:cs="Arial"/>
                <w:color w:val="000000" w:themeColor="text1"/>
                <w:sz w:val="18"/>
                <w:szCs w:val="18"/>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339A6B11"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60A4C6F" w14:textId="77777777" w:rsidR="003B129A" w:rsidRPr="00BF0B82" w:rsidRDefault="003B129A" w:rsidP="00AE410B">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4230F53"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0FA431" w14:textId="77777777" w:rsidR="003B129A" w:rsidRPr="00BF0B82" w:rsidRDefault="003B129A" w:rsidP="00AE410B">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BF0B82">
              <w:rPr>
                <w:rFonts w:eastAsia="Yu Mincho" w:cs="Arial"/>
                <w:color w:val="000000" w:themeColor="text1"/>
                <w:szCs w:val="18"/>
                <w:highlight w:val="yellow"/>
              </w:rPr>
              <w:t>[</w:t>
            </w:r>
            <w:r w:rsidRPr="00BF0B82">
              <w:rPr>
                <w:rFonts w:eastAsia="SimSun" w:cs="Arial"/>
                <w:color w:val="000000" w:themeColor="text1"/>
                <w:szCs w:val="18"/>
                <w:highlight w:val="yellow"/>
              </w:rPr>
              <w:t xml:space="preserve">for </w:t>
            </w:r>
            <w:r w:rsidRPr="00BF0B82">
              <w:rPr>
                <w:rFonts w:eastAsia="Yu Mincho" w:cs="Arial"/>
                <w:color w:val="000000" w:themeColor="text1"/>
                <w:szCs w:val="18"/>
                <w:highlight w:val="yellow"/>
              </w:rPr>
              <w:t xml:space="preserve">BM </w:t>
            </w:r>
            <w:r w:rsidRPr="00BF0B82">
              <w:rPr>
                <w:rFonts w:eastAsia="SimSun" w:cs="Arial"/>
                <w:color w:val="000000" w:themeColor="text1"/>
                <w:szCs w:val="18"/>
                <w:highlight w:val="yellow"/>
              </w:rPr>
              <w:t>case 1</w:t>
            </w:r>
            <w:r w:rsidRPr="00BF0B8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31AB8C1"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2E8C80"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D0A972"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0154ED"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24091F"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0E7EE23A"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Optional with capability signalling</w:t>
            </w:r>
          </w:p>
        </w:tc>
      </w:tr>
    </w:tbl>
    <w:p w14:paraId="47BD90EA" w14:textId="77777777" w:rsidR="003B129A" w:rsidRPr="004C7ECF" w:rsidRDefault="003B129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69C902AA"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CF93AD8"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53615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37C087A" w14:textId="77777777" w:rsidTr="00AE410B">
        <w:tc>
          <w:tcPr>
            <w:tcW w:w="1844" w:type="dxa"/>
            <w:tcBorders>
              <w:top w:val="single" w:sz="4" w:space="0" w:color="auto"/>
              <w:left w:val="single" w:sz="4" w:space="0" w:color="auto"/>
              <w:bottom w:val="single" w:sz="4" w:space="0" w:color="auto"/>
              <w:right w:val="single" w:sz="4" w:space="0" w:color="auto"/>
            </w:tcBorders>
          </w:tcPr>
          <w:p w14:paraId="5F78345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7C956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7000648" w14:textId="77777777" w:rsidTr="00AE410B">
        <w:tc>
          <w:tcPr>
            <w:tcW w:w="1844" w:type="dxa"/>
            <w:tcBorders>
              <w:top w:val="single" w:sz="4" w:space="0" w:color="auto"/>
              <w:left w:val="single" w:sz="4" w:space="0" w:color="auto"/>
              <w:bottom w:val="single" w:sz="4" w:space="0" w:color="auto"/>
              <w:right w:val="single" w:sz="4" w:space="0" w:color="auto"/>
            </w:tcBorders>
          </w:tcPr>
          <w:p w14:paraId="085E006C"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586"/>
              <w:gridCol w:w="2294"/>
              <w:gridCol w:w="4382"/>
              <w:gridCol w:w="594"/>
              <w:gridCol w:w="528"/>
              <w:gridCol w:w="495"/>
              <w:gridCol w:w="2719"/>
              <w:gridCol w:w="594"/>
              <w:gridCol w:w="594"/>
              <w:gridCol w:w="594"/>
              <w:gridCol w:w="594"/>
              <w:gridCol w:w="3084"/>
              <w:gridCol w:w="1631"/>
            </w:tblGrid>
            <w:tr w:rsidR="00D329A1" w:rsidRPr="007368C6" w14:paraId="5156BC11" w14:textId="77777777" w:rsidTr="00A56458">
              <w:trPr>
                <w:trHeight w:val="20"/>
              </w:trPr>
              <w:tc>
                <w:tcPr>
                  <w:tcW w:w="0" w:type="auto"/>
                  <w:tcBorders>
                    <w:top w:val="single" w:sz="4" w:space="0" w:color="auto"/>
                    <w:left w:val="single" w:sz="4" w:space="0" w:color="auto"/>
                    <w:bottom w:val="single" w:sz="4" w:space="0" w:color="auto"/>
                    <w:right w:val="single" w:sz="4" w:space="0" w:color="auto"/>
                  </w:tcBorders>
                </w:tcPr>
                <w:p w14:paraId="310D400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45E498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1037729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Data collection for UE-side beam prediction </w:t>
                  </w:r>
                  <w:del w:id="376" w:author="Keeth Jayasinghe (Nokia)" w:date="2025-08-12T09:27:00Z" w16du:dateUtc="2025-08-12T06:27:00Z">
                    <w:r w:rsidRPr="00BF0B82">
                      <w:rPr>
                        <w:rFonts w:eastAsia="Yu Mincho" w:cs="Arial"/>
                        <w:color w:val="000000" w:themeColor="text1"/>
                        <w:szCs w:val="18"/>
                        <w:highlight w:val="yellow"/>
                        <w:lang w:eastAsia="ja-JP"/>
                      </w:rPr>
                      <w:delText>[</w:delText>
                    </w:r>
                    <w:r w:rsidRPr="00BF0B82">
                      <w:rPr>
                        <w:rFonts w:cs="Arial"/>
                        <w:color w:val="000000" w:themeColor="text1"/>
                        <w:szCs w:val="18"/>
                        <w:highlight w:val="yellow"/>
                      </w:rPr>
                      <w:delText xml:space="preserve">for </w:delText>
                    </w:r>
                    <w:r w:rsidRPr="00BF0B82">
                      <w:rPr>
                        <w:rFonts w:eastAsia="Yu Mincho" w:cs="Arial"/>
                        <w:color w:val="000000" w:themeColor="text1"/>
                        <w:szCs w:val="18"/>
                        <w:highlight w:val="yellow"/>
                        <w:lang w:eastAsia="ja-JP"/>
                      </w:rPr>
                      <w:delText xml:space="preserve">BM </w:delText>
                    </w:r>
                    <w:r w:rsidRPr="00BF0B82">
                      <w:rPr>
                        <w:rFonts w:cs="Arial"/>
                        <w:color w:val="000000" w:themeColor="text1"/>
                        <w:szCs w:val="18"/>
                        <w:highlight w:val="yellow"/>
                      </w:rPr>
                      <w:delText>case 1</w:delText>
                    </w:r>
                    <w:r w:rsidRPr="00BF0B82">
                      <w:rPr>
                        <w:rFonts w:eastAsia="Yu Mincho" w:cs="Arial"/>
                        <w:color w:val="000000" w:themeColor="text1"/>
                        <w:szCs w:val="18"/>
                        <w:highlight w:val="yellow"/>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3A35088A"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1. Support of data collection for UE-side beam prediction </w:t>
                  </w:r>
                  <w:del w:id="377" w:author="Keeth Jayasinghe (Nokia)" w:date="2025-08-12T09:27:00Z" w16du:dateUtc="2025-08-12T06:27:00Z">
                    <w:r w:rsidRPr="00BF0B82">
                      <w:rPr>
                        <w:rFonts w:eastAsia="Yu Mincho" w:cs="Arial"/>
                        <w:color w:val="000000" w:themeColor="text1"/>
                        <w:sz w:val="18"/>
                        <w:szCs w:val="18"/>
                        <w:highlight w:val="yellow"/>
                      </w:rPr>
                      <w:delText>[</w:delText>
                    </w:r>
                    <w:r w:rsidRPr="00BF0B82">
                      <w:rPr>
                        <w:rFonts w:cs="Arial"/>
                        <w:color w:val="000000" w:themeColor="text1"/>
                        <w:sz w:val="18"/>
                        <w:szCs w:val="18"/>
                        <w:highlight w:val="yellow"/>
                      </w:rPr>
                      <w:delText xml:space="preserve">for </w:delText>
                    </w:r>
                    <w:r w:rsidRPr="00BF0B82">
                      <w:rPr>
                        <w:rFonts w:eastAsia="Yu Mincho" w:cs="Arial"/>
                        <w:color w:val="000000" w:themeColor="text1"/>
                        <w:sz w:val="18"/>
                        <w:szCs w:val="18"/>
                        <w:highlight w:val="yellow"/>
                      </w:rPr>
                      <w:delText xml:space="preserve">BM </w:delText>
                    </w:r>
                    <w:r w:rsidRPr="00BF0B82">
                      <w:rPr>
                        <w:rFonts w:cs="Arial"/>
                        <w:color w:val="000000" w:themeColor="text1"/>
                        <w:sz w:val="18"/>
                        <w:szCs w:val="18"/>
                        <w:highlight w:val="yellow"/>
                      </w:rPr>
                      <w:delText>case 1</w:delText>
                    </w:r>
                    <w:r w:rsidRPr="00BF0B82">
                      <w:rPr>
                        <w:rFonts w:eastAsia="Yu Mincho" w:cs="Arial"/>
                        <w:color w:val="000000" w:themeColor="text1"/>
                        <w:sz w:val="18"/>
                        <w:szCs w:val="18"/>
                        <w:highlight w:val="yellow"/>
                      </w:rPr>
                      <w:delText>]</w:delText>
                    </w:r>
                  </w:del>
                </w:p>
                <w:p w14:paraId="1F957A9D" w14:textId="77777777" w:rsidR="00D329A1" w:rsidRPr="00BF0B82" w:rsidRDefault="00D329A1" w:rsidP="00D329A1">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448DA2C4" w14:textId="77777777" w:rsidR="00D329A1" w:rsidRPr="00BF0B82" w:rsidRDefault="00D329A1" w:rsidP="00D329A1">
                  <w:pPr>
                    <w:rPr>
                      <w:rFonts w:eastAsia="Yu Mincho" w:cs="Arial"/>
                      <w:color w:val="000000" w:themeColor="text1"/>
                      <w:sz w:val="18"/>
                      <w:szCs w:val="18"/>
                    </w:rPr>
                  </w:pPr>
                  <w:del w:id="378" w:author="Keeth Jayasinghe (Nokia)" w:date="2025-08-12T09:27:00Z" w16du:dateUtc="2025-08-12T06: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Supported sub-use cases</w:t>
                  </w:r>
                  <w:del w:id="379" w:author="Kathiravetpillai Sivanesan (Nokia)" w:date="2025-08-13T22:46:00Z" w16du:dateUtc="2025-08-14T05:46:00Z">
                    <w:r w:rsidRPr="00BF0B82" w:rsidDel="00490253">
                      <w:rPr>
                        <w:rFonts w:cs="Arial"/>
                        <w:color w:val="000000" w:themeColor="text1"/>
                        <w:sz w:val="18"/>
                        <w:szCs w:val="18"/>
                        <w:highlight w:val="yellow"/>
                      </w:rPr>
                      <w:delText>: {‘Set B equal to Set A’, ‘Set B subset of Set A’,’Set B not a subset of Set A’</w:delText>
                    </w:r>
                  </w:del>
                  <w:r w:rsidRPr="00BF0B82">
                    <w:rPr>
                      <w:rFonts w:cs="Arial"/>
                      <w:color w:val="000000" w:themeColor="text1"/>
                      <w:sz w:val="18"/>
                      <w:szCs w:val="18"/>
                      <w:highlight w:val="yellow"/>
                    </w:rPr>
                    <w:t>}</w:t>
                  </w:r>
                  <w:del w:id="380" w:author="Keeth Jayasinghe (Nokia)" w:date="2025-08-12T09:27:00Z" w16du:dateUtc="2025-08-12T06:27:00Z">
                    <w:r w:rsidRPr="00BF0B82">
                      <w:rPr>
                        <w:rFonts w:eastAsia="Yu Mincho" w:cs="Arial"/>
                        <w:color w:val="000000" w:themeColor="text1"/>
                        <w:sz w:val="18"/>
                        <w:szCs w:val="18"/>
                        <w:highlight w:val="yellow"/>
                      </w:rPr>
                      <w:delText>]</w:delText>
                    </w:r>
                  </w:del>
                </w:p>
                <w:p w14:paraId="08AA08DB" w14:textId="77777777" w:rsidR="00D329A1" w:rsidRPr="00BF0B82" w:rsidRDefault="00D329A1" w:rsidP="00D329A1">
                  <w:pPr>
                    <w:rPr>
                      <w:rFonts w:eastAsia="Yu Mincho" w:cs="Arial"/>
                      <w:color w:val="000000" w:themeColor="text1"/>
                      <w:sz w:val="18"/>
                      <w:szCs w:val="18"/>
                      <w:highlight w:val="yellow"/>
                    </w:rPr>
                  </w:pPr>
                  <w:del w:id="381" w:author="Keeth Jayasinghe (Nokia)" w:date="2025-08-12T09:27:00Z" w16du:dateUtc="2025-08-12T06: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6: Supported maximum number of resources for Set B</w:t>
                  </w:r>
                  <w:del w:id="382" w:author="Keeth Jayasinghe (Nokia)" w:date="2025-08-12T09:27:00Z" w16du:dateUtc="2025-08-12T06:27:00Z">
                    <w:r w:rsidRPr="00BF0B82">
                      <w:rPr>
                        <w:rFonts w:eastAsia="Yu Mincho" w:cs="Arial"/>
                        <w:color w:val="000000" w:themeColor="text1"/>
                        <w:sz w:val="18"/>
                        <w:szCs w:val="18"/>
                        <w:highlight w:val="yellow"/>
                      </w:rPr>
                      <w:delText>]</w:delText>
                    </w:r>
                  </w:del>
                </w:p>
                <w:p w14:paraId="7E227041" w14:textId="77777777" w:rsidR="00D329A1" w:rsidRPr="00BF0B82" w:rsidRDefault="00D329A1" w:rsidP="00D329A1">
                  <w:pPr>
                    <w:rPr>
                      <w:rFonts w:eastAsia="Yu Mincho" w:cs="Arial"/>
                      <w:color w:val="000000" w:themeColor="text1"/>
                      <w:sz w:val="18"/>
                      <w:szCs w:val="18"/>
                    </w:rPr>
                  </w:pPr>
                  <w:del w:id="383" w:author="Keeth Jayasinghe (Nokia)" w:date="2025-08-12T09:27:00Z" w16du:dateUtc="2025-08-12T06: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 Supported maximum number of resources for Set A</w:t>
                  </w:r>
                  <w:del w:id="384" w:author="Keeth Jayasinghe (Nokia)" w:date="2025-08-12T09:27:00Z" w16du:dateUtc="2025-08-12T06:27:00Z">
                    <w:r w:rsidRPr="00BF0B82">
                      <w:rPr>
                        <w:rFonts w:eastAsia="Yu Mincho" w:cs="Arial"/>
                        <w:color w:val="000000" w:themeColor="text1"/>
                        <w:sz w:val="18"/>
                        <w:szCs w:val="18"/>
                        <w:highlight w:val="yellow"/>
                      </w:rPr>
                      <w:delText>]</w:delText>
                    </w:r>
                  </w:del>
                </w:p>
                <w:p w14:paraId="0A395E62"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55E69750"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0A47BD5F"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7D3888CD" w14:textId="77777777" w:rsidR="00D329A1" w:rsidRPr="007368C6" w:rsidRDefault="00D329A1" w:rsidP="00D329A1">
                  <w:pPr>
                    <w:spacing w:after="0"/>
                    <w:rPr>
                      <w:rFonts w:eastAsia="MS Gothic" w:cs="Arial"/>
                      <w:color w:val="000000"/>
                      <w:sz w:val="18"/>
                      <w:szCs w:val="18"/>
                      <w:lang w:eastAsia="ja-JP"/>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CE50F8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A911C2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F134D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4287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Data collection for UE-side beam prediction is not supported </w:t>
                  </w:r>
                  <w:del w:id="385" w:author="Keeth Jayasinghe (Nokia)" w:date="2025-08-12T09:27:00Z" w16du:dateUtc="2025-08-12T06:27:00Z">
                    <w:r w:rsidRPr="00BF0B82">
                      <w:rPr>
                        <w:rFonts w:eastAsia="Yu Mincho" w:cs="Arial"/>
                        <w:color w:val="000000" w:themeColor="text1"/>
                        <w:szCs w:val="18"/>
                        <w:highlight w:val="yellow"/>
                        <w:lang w:eastAsia="ja-JP"/>
                      </w:rPr>
                      <w:delText>[</w:delText>
                    </w:r>
                    <w:r w:rsidRPr="00BF0B82">
                      <w:rPr>
                        <w:rFonts w:cs="Arial"/>
                        <w:color w:val="000000" w:themeColor="text1"/>
                        <w:szCs w:val="18"/>
                        <w:highlight w:val="yellow"/>
                      </w:rPr>
                      <w:delText xml:space="preserve">for </w:delText>
                    </w:r>
                    <w:r w:rsidRPr="00BF0B82">
                      <w:rPr>
                        <w:rFonts w:eastAsia="Yu Mincho" w:cs="Arial"/>
                        <w:color w:val="000000" w:themeColor="text1"/>
                        <w:szCs w:val="18"/>
                        <w:highlight w:val="yellow"/>
                        <w:lang w:eastAsia="ja-JP"/>
                      </w:rPr>
                      <w:delText xml:space="preserve">BM </w:delText>
                    </w:r>
                    <w:r w:rsidRPr="00BF0B82">
                      <w:rPr>
                        <w:rFonts w:cs="Arial"/>
                        <w:color w:val="000000" w:themeColor="text1"/>
                        <w:szCs w:val="18"/>
                        <w:highlight w:val="yellow"/>
                      </w:rPr>
                      <w:delText>case 1</w:delText>
                    </w:r>
                    <w:r w:rsidRPr="00BF0B82">
                      <w:rPr>
                        <w:rFonts w:eastAsia="Yu Mincho" w:cs="Arial"/>
                        <w:color w:val="000000" w:themeColor="text1"/>
                        <w:szCs w:val="18"/>
                        <w:highlight w:val="yellow"/>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6C123932"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921B0"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FE0D6A"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55895B"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83267A" w14:textId="77777777" w:rsidR="00D329A1" w:rsidRDefault="00D329A1" w:rsidP="00D329A1">
                  <w:pPr>
                    <w:keepNext/>
                    <w:keepLines/>
                    <w:spacing w:after="0"/>
                    <w:rPr>
                      <w:ins w:id="386" w:author="Kathiravetpillai Sivanesan (Nokia)" w:date="2025-08-13T22:46:00Z" w16du:dateUtc="2025-08-14T05:46:00Z"/>
                      <w:rFonts w:cs="Arial"/>
                      <w:color w:val="000000" w:themeColor="text1"/>
                      <w:szCs w:val="18"/>
                      <w:lang w:eastAsia="ja-JP"/>
                    </w:rPr>
                  </w:pPr>
                  <w:r w:rsidRPr="00BF0B82">
                    <w:rPr>
                      <w:rFonts w:cs="Arial"/>
                      <w:color w:val="000000" w:themeColor="text1"/>
                      <w:szCs w:val="18"/>
                      <w:lang w:eastAsia="ja-JP"/>
                    </w:rPr>
                    <w:t>Note: it is up to RAN2 whether this FG is merged into data collection FG defined by RAN2</w:t>
                  </w:r>
                </w:p>
                <w:p w14:paraId="5967D58F" w14:textId="77777777" w:rsidR="00D329A1" w:rsidRDefault="00D329A1" w:rsidP="00D329A1">
                  <w:pPr>
                    <w:keepNext/>
                    <w:keepLines/>
                    <w:spacing w:after="0"/>
                    <w:rPr>
                      <w:ins w:id="387" w:author="Kathiravetpillai Sivanesan (Nokia)" w:date="2025-08-13T22:46:00Z" w16du:dateUtc="2025-08-14T05:46:00Z"/>
                      <w:rFonts w:cs="Arial"/>
                      <w:color w:val="000000" w:themeColor="text1"/>
                      <w:sz w:val="18"/>
                      <w:szCs w:val="18"/>
                      <w:highlight w:val="yellow"/>
                      <w:lang w:eastAsia="ja-JP"/>
                    </w:rPr>
                  </w:pPr>
                </w:p>
                <w:p w14:paraId="7F78B479" w14:textId="77777777" w:rsidR="00D329A1" w:rsidRDefault="00D329A1" w:rsidP="00D329A1">
                  <w:pPr>
                    <w:keepNext/>
                    <w:keepLines/>
                    <w:spacing w:after="0"/>
                    <w:rPr>
                      <w:ins w:id="388" w:author="Kathiravetpillai Sivanesan (Nokia)" w:date="2025-08-13T22:46:00Z" w16du:dateUtc="2025-08-14T05:46:00Z"/>
                      <w:rFonts w:cs="Arial"/>
                      <w:color w:val="000000" w:themeColor="text1"/>
                      <w:sz w:val="18"/>
                      <w:szCs w:val="18"/>
                      <w:highlight w:val="yellow"/>
                      <w:lang w:eastAsia="ja-JP"/>
                    </w:rPr>
                  </w:pPr>
                </w:p>
                <w:p w14:paraId="54B08AE1" w14:textId="77777777" w:rsidR="00D329A1" w:rsidRDefault="00D329A1" w:rsidP="00D329A1">
                  <w:pPr>
                    <w:keepNext/>
                    <w:keepLines/>
                    <w:spacing w:after="0"/>
                    <w:rPr>
                      <w:ins w:id="389" w:author="Kathiravetpillai Sivanesan (Nokia)" w:date="2025-08-15T01:46:00Z" w16du:dateUtc="2025-08-15T08:46:00Z"/>
                      <w:rFonts w:cs="Arial"/>
                      <w:color w:val="000000" w:themeColor="text1"/>
                      <w:sz w:val="18"/>
                      <w:szCs w:val="18"/>
                      <w:highlight w:val="yellow"/>
                    </w:rPr>
                  </w:pPr>
                  <w:ins w:id="390" w:author="Kathiravetpillai Sivanesan (Nokia)" w:date="2025-08-13T22:46:00Z" w16du:dateUtc="2025-08-14T05:46:00Z">
                    <w:r>
                      <w:rPr>
                        <w:rFonts w:cs="Arial"/>
                        <w:color w:val="000000" w:themeColor="text1"/>
                        <w:sz w:val="18"/>
                        <w:szCs w:val="18"/>
                        <w:highlight w:val="yellow"/>
                        <w:lang w:eastAsia="ja-JP"/>
                      </w:rPr>
                      <w:t xml:space="preserve">Component 3: </w:t>
                    </w:r>
                    <w:r w:rsidRPr="00BF0B82">
                      <w:rPr>
                        <w:rFonts w:cs="Arial"/>
                        <w:color w:val="000000" w:themeColor="text1"/>
                        <w:sz w:val="18"/>
                        <w:szCs w:val="18"/>
                        <w:highlight w:val="yellow"/>
                      </w:rPr>
                      <w:t>: {‘Set B equal to Set A’, ‘Set B subset of Set A’,’Set B not a subset of Set A’</w:t>
                    </w:r>
                    <w:r>
                      <w:rPr>
                        <w:rFonts w:cs="Arial"/>
                        <w:color w:val="000000" w:themeColor="text1"/>
                        <w:sz w:val="18"/>
                        <w:szCs w:val="18"/>
                        <w:highlight w:val="yellow"/>
                      </w:rPr>
                      <w:t>}</w:t>
                    </w:r>
                  </w:ins>
                </w:p>
                <w:p w14:paraId="13CCBC6C" w14:textId="77777777" w:rsidR="00D329A1" w:rsidRDefault="00D329A1" w:rsidP="00D329A1">
                  <w:pPr>
                    <w:keepNext/>
                    <w:keepLines/>
                    <w:spacing w:after="0"/>
                    <w:rPr>
                      <w:ins w:id="391" w:author="Kathiravetpillai Sivanesan (Nokia)" w:date="2025-08-15T01:46:00Z" w16du:dateUtc="2025-08-15T08:46:00Z"/>
                      <w:rFonts w:cs="Arial"/>
                      <w:color w:val="000000" w:themeColor="text1"/>
                      <w:sz w:val="18"/>
                      <w:szCs w:val="18"/>
                      <w:highlight w:val="yellow"/>
                    </w:rPr>
                  </w:pPr>
                </w:p>
                <w:p w14:paraId="3065372E" w14:textId="77777777" w:rsidR="00D329A1" w:rsidRPr="00F96C6E" w:rsidRDefault="00D329A1" w:rsidP="00D329A1">
                  <w:pPr>
                    <w:keepNext/>
                    <w:keepLines/>
                    <w:spacing w:after="0"/>
                    <w:rPr>
                      <w:ins w:id="392" w:author="Kathiravetpillai Sivanesan (Nokia)" w:date="2025-08-15T01:46:00Z" w16du:dateUtc="2025-08-15T08:46:00Z"/>
                      <w:rFonts w:cs="Arial"/>
                      <w:color w:val="000000"/>
                      <w:sz w:val="18"/>
                      <w:szCs w:val="18"/>
                    </w:rPr>
                  </w:pPr>
                  <w:ins w:id="393" w:author="Kathiravetpillai Sivanesan (Nokia)" w:date="2025-08-15T01:46:00Z" w16du:dateUtc="2025-08-15T08:46:00Z">
                    <w:r w:rsidRPr="00F96C6E">
                      <w:rPr>
                        <w:rFonts w:cs="Arial"/>
                        <w:color w:val="000000"/>
                        <w:sz w:val="18"/>
                        <w:szCs w:val="18"/>
                      </w:rPr>
                      <w:t xml:space="preserve">Component 6 : </w:t>
                    </w:r>
                    <w:r>
                      <w:rPr>
                        <w:rFonts w:cs="Arial"/>
                        <w:color w:val="000000"/>
                        <w:sz w:val="18"/>
                        <w:szCs w:val="18"/>
                      </w:rPr>
                      <w:t>{</w:t>
                    </w:r>
                    <w:r w:rsidRPr="00F96C6E">
                      <w:rPr>
                        <w:rFonts w:cs="Arial"/>
                        <w:color w:val="000000"/>
                        <w:sz w:val="18"/>
                        <w:szCs w:val="18"/>
                      </w:rPr>
                      <w:t>4, 8, 16, 32, 64</w:t>
                    </w:r>
                    <w:r>
                      <w:rPr>
                        <w:rFonts w:cs="Arial"/>
                        <w:color w:val="000000"/>
                        <w:sz w:val="18"/>
                        <w:szCs w:val="18"/>
                      </w:rPr>
                      <w:t>}</w:t>
                    </w:r>
                  </w:ins>
                </w:p>
                <w:p w14:paraId="36029F2D" w14:textId="77777777" w:rsidR="00D329A1" w:rsidRPr="007368C6" w:rsidRDefault="00D329A1" w:rsidP="00D329A1">
                  <w:pPr>
                    <w:keepNext/>
                    <w:keepLines/>
                    <w:spacing w:after="0"/>
                    <w:rPr>
                      <w:rFonts w:cs="Arial"/>
                      <w:color w:val="000000"/>
                      <w:sz w:val="18"/>
                      <w:szCs w:val="18"/>
                      <w:highlight w:val="yellow"/>
                    </w:rPr>
                  </w:pPr>
                  <w:ins w:id="394" w:author="Kathiravetpillai Sivanesan (Nokia)" w:date="2025-08-15T01:46:00Z" w16du:dateUtc="2025-08-15T08:46:00Z">
                    <w:r w:rsidRPr="00F96C6E">
                      <w:rPr>
                        <w:rFonts w:cs="Arial"/>
                        <w:color w:val="000000"/>
                        <w:sz w:val="18"/>
                        <w:szCs w:val="18"/>
                      </w:rPr>
                      <w:t xml:space="preserve">Component 7 : </w:t>
                    </w:r>
                    <w:r>
                      <w:rPr>
                        <w:rFonts w:cs="Arial"/>
                        <w:color w:val="000000"/>
                        <w:sz w:val="18"/>
                        <w:szCs w:val="18"/>
                      </w:rPr>
                      <w:t>{</w:t>
                    </w:r>
                    <w:r w:rsidRPr="00F96C6E">
                      <w:rPr>
                        <w:rFonts w:cs="Arial"/>
                        <w:color w:val="000000"/>
                        <w:sz w:val="18"/>
                        <w:szCs w:val="18"/>
                      </w:rPr>
                      <w:t>8, 16, 32, 48, 64</w:t>
                    </w:r>
                    <w:r>
                      <w:rPr>
                        <w:rFonts w:cs="Arial"/>
                        <w:color w:val="000000"/>
                        <w:sz w:val="18"/>
                        <w:szCs w:val="18"/>
                      </w:rPr>
                      <w:t>}</w:t>
                    </w:r>
                  </w:ins>
                </w:p>
              </w:tc>
              <w:tc>
                <w:tcPr>
                  <w:tcW w:w="0" w:type="auto"/>
                  <w:tcBorders>
                    <w:top w:val="single" w:sz="4" w:space="0" w:color="auto"/>
                    <w:left w:val="single" w:sz="4" w:space="0" w:color="auto"/>
                    <w:bottom w:val="single" w:sz="4" w:space="0" w:color="auto"/>
                    <w:right w:val="single" w:sz="4" w:space="0" w:color="auto"/>
                  </w:tcBorders>
                </w:tcPr>
                <w:p w14:paraId="1DA1556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1942E9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D17F20" w14:textId="77777777" w:rsidTr="00AE410B">
        <w:tc>
          <w:tcPr>
            <w:tcW w:w="1844" w:type="dxa"/>
            <w:tcBorders>
              <w:top w:val="single" w:sz="4" w:space="0" w:color="auto"/>
              <w:left w:val="single" w:sz="4" w:space="0" w:color="auto"/>
              <w:bottom w:val="single" w:sz="4" w:space="0" w:color="auto"/>
              <w:right w:val="single" w:sz="4" w:space="0" w:color="auto"/>
            </w:tcBorders>
          </w:tcPr>
          <w:p w14:paraId="16FDBC0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42"/>
              <w:gridCol w:w="2252"/>
              <w:gridCol w:w="5253"/>
              <w:gridCol w:w="517"/>
              <w:gridCol w:w="456"/>
              <w:gridCol w:w="436"/>
              <w:gridCol w:w="2679"/>
              <w:gridCol w:w="517"/>
              <w:gridCol w:w="517"/>
              <w:gridCol w:w="517"/>
              <w:gridCol w:w="517"/>
              <w:gridCol w:w="3036"/>
              <w:gridCol w:w="1567"/>
            </w:tblGrid>
            <w:tr w:rsidR="00A56458" w:rsidRPr="005D7013" w14:paraId="1978403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796F76E"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59F3DC1"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79110C9F"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eastAsia="SimSun" w:hAnsi="Times New Roman"/>
                      <w:color w:val="000000" w:themeColor="text1"/>
                      <w:szCs w:val="18"/>
                    </w:rPr>
                    <w:t xml:space="preserve">Data collection for UE-side beam prediction </w:t>
                  </w:r>
                  <w:r w:rsidRPr="005D7013">
                    <w:rPr>
                      <w:rFonts w:ascii="Times New Roman" w:eastAsia="Yu Mincho" w:hAnsi="Times New Roman"/>
                      <w:strike/>
                      <w:color w:val="FF0000"/>
                      <w:szCs w:val="18"/>
                      <w:highlight w:val="yellow"/>
                    </w:rPr>
                    <w:t>[</w:t>
                  </w:r>
                  <w:r w:rsidRPr="005D7013">
                    <w:rPr>
                      <w:rFonts w:ascii="Times New Roman" w:eastAsia="SimSun" w:hAnsi="Times New Roman"/>
                      <w:strike/>
                      <w:color w:val="FF0000"/>
                      <w:szCs w:val="18"/>
                      <w:highlight w:val="yellow"/>
                    </w:rPr>
                    <w:t xml:space="preserve">for </w:t>
                  </w:r>
                  <w:r w:rsidRPr="005D7013">
                    <w:rPr>
                      <w:rFonts w:ascii="Times New Roman" w:eastAsia="Yu Mincho" w:hAnsi="Times New Roman"/>
                      <w:strike/>
                      <w:color w:val="FF0000"/>
                      <w:szCs w:val="18"/>
                      <w:highlight w:val="yellow"/>
                    </w:rPr>
                    <w:t xml:space="preserve">BM </w:t>
                  </w:r>
                  <w:r w:rsidRPr="005D7013">
                    <w:rPr>
                      <w:rFonts w:ascii="Times New Roman" w:eastAsia="SimSun" w:hAnsi="Times New Roman"/>
                      <w:strike/>
                      <w:color w:val="FF0000"/>
                      <w:szCs w:val="18"/>
                      <w:highlight w:val="yellow"/>
                    </w:rPr>
                    <w:t>case 1</w:t>
                  </w:r>
                  <w:r w:rsidRPr="005D7013">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E1E252D" w14:textId="77777777" w:rsidR="00A56458" w:rsidRPr="005D7013" w:rsidRDefault="00A56458" w:rsidP="00A56458">
                  <w:pPr>
                    <w:rPr>
                      <w:rFonts w:eastAsia="Yu Mincho"/>
                      <w:color w:val="000000" w:themeColor="text1"/>
                      <w:sz w:val="18"/>
                      <w:szCs w:val="18"/>
                    </w:rPr>
                  </w:pPr>
                  <w:r w:rsidRPr="005D7013">
                    <w:rPr>
                      <w:color w:val="000000" w:themeColor="text1"/>
                      <w:sz w:val="18"/>
                      <w:szCs w:val="18"/>
                    </w:rPr>
                    <w:t xml:space="preserve">1. Support of data collection for </w:t>
                  </w:r>
                  <w:r w:rsidRPr="005D7013">
                    <w:rPr>
                      <w:rFonts w:eastAsia="SimSun"/>
                      <w:color w:val="000000" w:themeColor="text1"/>
                      <w:sz w:val="18"/>
                      <w:szCs w:val="18"/>
                    </w:rPr>
                    <w:t>UE-side beam prediction</w:t>
                  </w:r>
                  <w:r w:rsidRPr="005D7013">
                    <w:rPr>
                      <w:rFonts w:eastAsia="SimSun"/>
                      <w:strike/>
                      <w:color w:val="FF0000"/>
                      <w:sz w:val="18"/>
                      <w:szCs w:val="18"/>
                    </w:rPr>
                    <w:t xml:space="preserve"> </w:t>
                  </w:r>
                  <w:r w:rsidRPr="005D7013">
                    <w:rPr>
                      <w:rFonts w:eastAsia="Yu Mincho"/>
                      <w:strike/>
                      <w:color w:val="FF0000"/>
                      <w:sz w:val="18"/>
                      <w:szCs w:val="18"/>
                      <w:highlight w:val="yellow"/>
                    </w:rPr>
                    <w:t>[</w:t>
                  </w:r>
                  <w:r w:rsidRPr="005D7013">
                    <w:rPr>
                      <w:rFonts w:eastAsia="SimSun"/>
                      <w:strike/>
                      <w:color w:val="FF0000"/>
                      <w:sz w:val="18"/>
                      <w:szCs w:val="18"/>
                      <w:highlight w:val="yellow"/>
                    </w:rPr>
                    <w:t xml:space="preserve">for </w:t>
                  </w:r>
                  <w:r w:rsidRPr="005D7013">
                    <w:rPr>
                      <w:rFonts w:eastAsia="Yu Mincho"/>
                      <w:strike/>
                      <w:color w:val="FF0000"/>
                      <w:sz w:val="18"/>
                      <w:szCs w:val="18"/>
                      <w:highlight w:val="yellow"/>
                    </w:rPr>
                    <w:t xml:space="preserve">BM </w:t>
                  </w:r>
                  <w:r w:rsidRPr="005D7013">
                    <w:rPr>
                      <w:rFonts w:eastAsia="SimSun"/>
                      <w:strike/>
                      <w:color w:val="FF0000"/>
                      <w:sz w:val="18"/>
                      <w:szCs w:val="18"/>
                      <w:highlight w:val="yellow"/>
                    </w:rPr>
                    <w:t>case 1</w:t>
                  </w:r>
                  <w:r w:rsidRPr="005D7013">
                    <w:rPr>
                      <w:rFonts w:eastAsia="Yu Mincho"/>
                      <w:strike/>
                      <w:color w:val="FF0000"/>
                      <w:sz w:val="18"/>
                      <w:szCs w:val="18"/>
                      <w:highlight w:val="yellow"/>
                    </w:rPr>
                    <w:t>]</w:t>
                  </w:r>
                </w:p>
                <w:p w14:paraId="0584FB1B" w14:textId="77777777" w:rsidR="00A56458" w:rsidRPr="005D7013" w:rsidRDefault="00A56458" w:rsidP="00A56458">
                  <w:pPr>
                    <w:rPr>
                      <w:color w:val="000000" w:themeColor="text1"/>
                      <w:sz w:val="18"/>
                      <w:szCs w:val="18"/>
                    </w:rPr>
                  </w:pPr>
                  <w:r w:rsidRPr="005D7013">
                    <w:rPr>
                      <w:rFonts w:eastAsia="Yu Mincho"/>
                      <w:color w:val="000000" w:themeColor="text1"/>
                      <w:sz w:val="18"/>
                      <w:szCs w:val="18"/>
                    </w:rPr>
                    <w:t>2</w:t>
                  </w:r>
                  <w:r w:rsidRPr="005D7013">
                    <w:rPr>
                      <w:color w:val="000000" w:themeColor="text1"/>
                      <w:sz w:val="18"/>
                      <w:szCs w:val="18"/>
                    </w:rPr>
                    <w:t xml:space="preserve">. Support of SS/PBCH block and </w:t>
                  </w:r>
                  <w:r w:rsidRPr="005D7013">
                    <w:rPr>
                      <w:rFonts w:eastAsia="Yu Mincho"/>
                      <w:color w:val="000000" w:themeColor="text1"/>
                      <w:sz w:val="18"/>
                      <w:szCs w:val="18"/>
                    </w:rPr>
                    <w:t xml:space="preserve">1-port </w:t>
                  </w:r>
                  <w:r w:rsidRPr="005D7013">
                    <w:rPr>
                      <w:color w:val="000000" w:themeColor="text1"/>
                      <w:sz w:val="18"/>
                      <w:szCs w:val="18"/>
                    </w:rPr>
                    <w:t>CSI-RS based RSRP measurements for measurement RS resource set</w:t>
                  </w:r>
                  <w:r w:rsidRPr="005D7013">
                    <w:rPr>
                      <w:rFonts w:eastAsia="Yu Mincho"/>
                      <w:color w:val="000000" w:themeColor="text1"/>
                      <w:sz w:val="18"/>
                      <w:szCs w:val="18"/>
                    </w:rPr>
                    <w:t>s</w:t>
                  </w:r>
                  <w:r w:rsidRPr="005D7013">
                    <w:rPr>
                      <w:color w:val="000000" w:themeColor="text1"/>
                      <w:sz w:val="18"/>
                      <w:szCs w:val="18"/>
                    </w:rPr>
                    <w:t xml:space="preserve"> (Set B</w:t>
                  </w:r>
                  <w:r w:rsidRPr="005D7013">
                    <w:rPr>
                      <w:rFonts w:eastAsia="Yu Mincho"/>
                      <w:color w:val="000000" w:themeColor="text1"/>
                      <w:sz w:val="18"/>
                      <w:szCs w:val="18"/>
                    </w:rPr>
                    <w:t xml:space="preserve"> and Set A</w:t>
                  </w:r>
                  <w:r w:rsidRPr="005D7013">
                    <w:rPr>
                      <w:color w:val="000000" w:themeColor="text1"/>
                      <w:sz w:val="18"/>
                      <w:szCs w:val="18"/>
                    </w:rPr>
                    <w:t xml:space="preserve">) for data collection </w:t>
                  </w:r>
                </w:p>
                <w:p w14:paraId="59A1E06C" w14:textId="77777777" w:rsidR="00A56458" w:rsidRPr="005D7013" w:rsidRDefault="00A56458" w:rsidP="00A56458">
                  <w:pPr>
                    <w:rPr>
                      <w:rFonts w:eastAsia="Yu Mincho"/>
                      <w:color w:val="000000" w:themeColor="text1"/>
                      <w:sz w:val="18"/>
                      <w:szCs w:val="18"/>
                    </w:rPr>
                  </w:pPr>
                  <w:r w:rsidRPr="007A1145">
                    <w:rPr>
                      <w:strike/>
                      <w:color w:val="FF0000"/>
                      <w:szCs w:val="18"/>
                      <w:highlight w:val="yellow"/>
                      <w:lang w:eastAsia="ja-JP"/>
                    </w:rPr>
                    <w:t>[</w:t>
                  </w:r>
                  <w:r w:rsidRPr="005D7013">
                    <w:rPr>
                      <w:rFonts w:eastAsia="Yu Mincho"/>
                      <w:color w:val="000000" w:themeColor="text1"/>
                      <w:sz w:val="18"/>
                      <w:szCs w:val="18"/>
                      <w:highlight w:val="yellow"/>
                    </w:rPr>
                    <w:t>3</w:t>
                  </w:r>
                  <w:r w:rsidRPr="005D7013">
                    <w:rPr>
                      <w:color w:val="000000" w:themeColor="text1"/>
                      <w:sz w:val="18"/>
                      <w:szCs w:val="18"/>
                      <w:highlight w:val="yellow"/>
                    </w:rPr>
                    <w:t>. Supported sub-use cases: {‘Set B equal to Set A’, ‘Set B subset of Set A’,’Set B not a subset of Set A’}</w:t>
                  </w:r>
                  <w:r w:rsidRPr="007A1145">
                    <w:rPr>
                      <w:strike/>
                      <w:color w:val="FF0000"/>
                      <w:szCs w:val="18"/>
                      <w:highlight w:val="yellow"/>
                      <w:lang w:eastAsia="ja-JP"/>
                    </w:rPr>
                    <w:t>]</w:t>
                  </w:r>
                </w:p>
                <w:p w14:paraId="322B701E" w14:textId="77777777" w:rsidR="00A56458" w:rsidRPr="005D7013" w:rsidRDefault="00A56458" w:rsidP="00A56458">
                  <w:pPr>
                    <w:rPr>
                      <w:rFonts w:eastAsia="Yu Mincho"/>
                      <w:color w:val="000000" w:themeColor="text1"/>
                      <w:sz w:val="18"/>
                      <w:szCs w:val="18"/>
                      <w:highlight w:val="yellow"/>
                    </w:rPr>
                  </w:pPr>
                  <w:r w:rsidRPr="007A1145">
                    <w:rPr>
                      <w:strike/>
                      <w:color w:val="FF0000"/>
                      <w:szCs w:val="18"/>
                      <w:highlight w:val="yellow"/>
                      <w:lang w:eastAsia="ja-JP"/>
                    </w:rPr>
                    <w:t>[</w:t>
                  </w:r>
                  <w:r w:rsidRPr="005D7013">
                    <w:rPr>
                      <w:rFonts w:eastAsia="Yu Mincho"/>
                      <w:color w:val="000000" w:themeColor="text1"/>
                      <w:sz w:val="18"/>
                      <w:szCs w:val="18"/>
                      <w:highlight w:val="yellow"/>
                    </w:rPr>
                    <w:t>6: Supported maximum number of resources for Set B</w:t>
                  </w:r>
                  <w:r w:rsidRPr="007A1145">
                    <w:rPr>
                      <w:strike/>
                      <w:color w:val="FF0000"/>
                      <w:szCs w:val="18"/>
                      <w:highlight w:val="yellow"/>
                      <w:lang w:eastAsia="ja-JP"/>
                    </w:rPr>
                    <w:t>]</w:t>
                  </w:r>
                </w:p>
                <w:p w14:paraId="4779036B" w14:textId="77777777" w:rsidR="00A56458" w:rsidRPr="005D7013" w:rsidRDefault="00A56458" w:rsidP="00A56458">
                  <w:pPr>
                    <w:rPr>
                      <w:rFonts w:eastAsia="Yu Mincho"/>
                      <w:color w:val="000000" w:themeColor="text1"/>
                      <w:sz w:val="18"/>
                      <w:szCs w:val="18"/>
                    </w:rPr>
                  </w:pPr>
                  <w:r w:rsidRPr="007A1145">
                    <w:rPr>
                      <w:strike/>
                      <w:color w:val="FF0000"/>
                      <w:szCs w:val="18"/>
                      <w:highlight w:val="yellow"/>
                      <w:lang w:eastAsia="ja-JP"/>
                    </w:rPr>
                    <w:t>[</w:t>
                  </w:r>
                  <w:r w:rsidRPr="005D7013">
                    <w:rPr>
                      <w:rFonts w:eastAsia="Yu Mincho"/>
                      <w:color w:val="000000" w:themeColor="text1"/>
                      <w:sz w:val="18"/>
                      <w:szCs w:val="18"/>
                      <w:highlight w:val="yellow"/>
                    </w:rPr>
                    <w:t>7: Supported maximum number of resources for Set A</w:t>
                  </w:r>
                  <w:r w:rsidRPr="007A1145">
                    <w:rPr>
                      <w:strike/>
                      <w:color w:val="FF0000"/>
                      <w:szCs w:val="18"/>
                      <w:highlight w:val="yellow"/>
                      <w:lang w:eastAsia="ja-JP"/>
                    </w:rPr>
                    <w:t>]</w:t>
                  </w:r>
                </w:p>
                <w:p w14:paraId="0884F585"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lastRenderedPageBreak/>
                    <w:t>8. Support of SSB as RS type for Set B</w:t>
                  </w:r>
                </w:p>
                <w:p w14:paraId="6FCB9407"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9. Support of CSI-RS as RS type for Set B</w:t>
                  </w:r>
                </w:p>
                <w:p w14:paraId="6FFAD0E4"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10. Support of SSB as RS type for Set A</w:t>
                  </w:r>
                </w:p>
                <w:p w14:paraId="042CC0E1" w14:textId="77777777" w:rsidR="00A56458" w:rsidRPr="005D7013" w:rsidRDefault="00A56458" w:rsidP="00A56458">
                  <w:pPr>
                    <w:rPr>
                      <w:color w:val="000000" w:themeColor="text1"/>
                      <w:sz w:val="18"/>
                      <w:szCs w:val="18"/>
                    </w:rPr>
                  </w:pPr>
                  <w:r w:rsidRPr="005D7013">
                    <w:rPr>
                      <w:rFonts w:eastAsia="Yu Mincho"/>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43F02991" w14:textId="77777777" w:rsidR="00A56458" w:rsidRPr="009F7653" w:rsidRDefault="00A56458" w:rsidP="00A56458">
                  <w:pPr>
                    <w:pStyle w:val="TAL"/>
                    <w:spacing w:after="120"/>
                    <w:rPr>
                      <w:rFonts w:ascii="Times New Roman" w:hAnsi="Times New Roman"/>
                      <w:strike/>
                      <w:color w:val="FF0000"/>
                      <w:szCs w:val="18"/>
                    </w:rPr>
                  </w:pPr>
                  <w:r w:rsidRPr="009F7653">
                    <w:rPr>
                      <w:rFonts w:ascii="Times New Roman" w:hAnsi="Times New Roman"/>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F77717F"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449FC76"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67274A"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eastAsia="SimSun" w:hAnsi="Times New Roman"/>
                      <w:color w:val="000000" w:themeColor="text1"/>
                      <w:szCs w:val="18"/>
                    </w:rPr>
                    <w:t xml:space="preserve">Data collection for UE-side beam prediction is not supported </w:t>
                  </w:r>
                  <w:r w:rsidRPr="00075D12">
                    <w:rPr>
                      <w:rFonts w:ascii="Times New Roman" w:eastAsia="Yu Mincho" w:hAnsi="Times New Roman"/>
                      <w:strike/>
                      <w:color w:val="FF0000"/>
                      <w:szCs w:val="18"/>
                      <w:highlight w:val="yellow"/>
                    </w:rPr>
                    <w:t>[</w:t>
                  </w:r>
                  <w:r w:rsidRPr="00075D12">
                    <w:rPr>
                      <w:rFonts w:ascii="Times New Roman" w:eastAsia="SimSun" w:hAnsi="Times New Roman"/>
                      <w:strike/>
                      <w:color w:val="FF0000"/>
                      <w:szCs w:val="18"/>
                      <w:highlight w:val="yellow"/>
                    </w:rPr>
                    <w:t xml:space="preserve">for </w:t>
                  </w:r>
                  <w:r w:rsidRPr="00075D12">
                    <w:rPr>
                      <w:rFonts w:ascii="Times New Roman" w:eastAsia="Yu Mincho" w:hAnsi="Times New Roman"/>
                      <w:strike/>
                      <w:color w:val="FF0000"/>
                      <w:szCs w:val="18"/>
                      <w:highlight w:val="yellow"/>
                    </w:rPr>
                    <w:t xml:space="preserve">BM </w:t>
                  </w:r>
                  <w:r w:rsidRPr="00075D12">
                    <w:rPr>
                      <w:rFonts w:ascii="Times New Roman" w:eastAsia="SimSun" w:hAnsi="Times New Roman"/>
                      <w:strike/>
                      <w:color w:val="FF0000"/>
                      <w:szCs w:val="18"/>
                      <w:highlight w:val="yellow"/>
                    </w:rPr>
                    <w:t>case 1</w:t>
                  </w:r>
                  <w:r w:rsidRPr="00075D12">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15B155A"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4F04DF"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7ABD6C"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7C1ACFB"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15DD5F"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5DDA443A"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Optional with capability signalling</w:t>
                  </w:r>
                </w:p>
              </w:tc>
            </w:tr>
          </w:tbl>
          <w:p w14:paraId="1F23BB3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9D60E7E" w14:textId="77777777" w:rsidTr="00AE410B">
        <w:tc>
          <w:tcPr>
            <w:tcW w:w="1844" w:type="dxa"/>
            <w:tcBorders>
              <w:top w:val="single" w:sz="4" w:space="0" w:color="auto"/>
              <w:left w:val="single" w:sz="4" w:space="0" w:color="auto"/>
              <w:bottom w:val="single" w:sz="4" w:space="0" w:color="auto"/>
              <w:right w:val="single" w:sz="4" w:space="0" w:color="auto"/>
            </w:tcBorders>
          </w:tcPr>
          <w:p w14:paraId="5806C22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71E954" w14:textId="77777777" w:rsidR="000A681C" w:rsidRPr="00025512" w:rsidRDefault="000A681C" w:rsidP="000A681C">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Components</w:t>
            </w:r>
          </w:p>
          <w:p w14:paraId="1510EFF9" w14:textId="77777777" w:rsidR="000A681C" w:rsidRDefault="000A681C">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 xml:space="preserve">Component 6/7: </w:t>
            </w:r>
            <w:r w:rsidRPr="00E63B7A">
              <w:rPr>
                <w:color w:val="000000" w:themeColor="text1"/>
                <w:sz w:val="22"/>
                <w:szCs w:val="22"/>
                <w:lang w:eastAsia="zh-CN"/>
              </w:rPr>
              <w:t xml:space="preserve">For data collection, UE needs to measure </w:t>
            </w:r>
            <w:r>
              <w:rPr>
                <w:color w:val="000000" w:themeColor="text1"/>
                <w:sz w:val="22"/>
                <w:szCs w:val="22"/>
                <w:lang w:eastAsia="zh-CN"/>
              </w:rPr>
              <w:t xml:space="preserve">Set B to obtain model input and </w:t>
            </w:r>
            <w:r w:rsidRPr="00E63B7A">
              <w:rPr>
                <w:color w:val="000000" w:themeColor="text1"/>
                <w:sz w:val="22"/>
                <w:szCs w:val="22"/>
                <w:lang w:eastAsia="zh-CN"/>
              </w:rPr>
              <w:t xml:space="preserve">measure Set A to obtain the label. </w:t>
            </w:r>
            <w:r>
              <w:rPr>
                <w:color w:val="000000" w:themeColor="text1"/>
                <w:sz w:val="22"/>
                <w:szCs w:val="22"/>
                <w:lang w:eastAsia="zh-CN"/>
              </w:rPr>
              <w:t>For Component 7, to enable sufficient number of overall Tx beams, it is proposed</w:t>
            </w:r>
            <w:r w:rsidRPr="00E63B7A">
              <w:rPr>
                <w:color w:val="000000" w:themeColor="text1"/>
                <w:sz w:val="22"/>
                <w:szCs w:val="22"/>
                <w:lang w:eastAsia="zh-CN"/>
              </w:rPr>
              <w:t xml:space="preserve"> to </w:t>
            </w:r>
            <w:r>
              <w:rPr>
                <w:color w:val="000000" w:themeColor="text1"/>
                <w:sz w:val="22"/>
                <w:szCs w:val="22"/>
                <w:lang w:eastAsia="zh-CN"/>
              </w:rPr>
              <w:t>set</w:t>
            </w:r>
            <w:r w:rsidRPr="00E63B7A">
              <w:rPr>
                <w:color w:val="000000" w:themeColor="text1"/>
                <w:sz w:val="22"/>
                <w:szCs w:val="22"/>
                <w:lang w:eastAsia="zh-CN"/>
              </w:rPr>
              <w:t xml:space="preserve"> the max number of CSI-RS resources for Set A</w:t>
            </w:r>
            <w:r>
              <w:rPr>
                <w:color w:val="000000" w:themeColor="text1"/>
                <w:sz w:val="22"/>
                <w:szCs w:val="22"/>
                <w:lang w:eastAsia="zh-CN"/>
              </w:rPr>
              <w:t xml:space="preserve"> as up to 256</w:t>
            </w:r>
            <w:r w:rsidRPr="00E63B7A">
              <w:rPr>
                <w:color w:val="000000" w:themeColor="text1"/>
                <w:sz w:val="22"/>
                <w:szCs w:val="22"/>
                <w:lang w:eastAsia="zh-CN"/>
              </w:rPr>
              <w:t>.</w:t>
            </w:r>
            <w:r>
              <w:rPr>
                <w:color w:val="000000" w:themeColor="text1"/>
                <w:sz w:val="22"/>
                <w:szCs w:val="22"/>
                <w:lang w:eastAsia="zh-CN"/>
              </w:rPr>
              <w:t xml:space="preserve"> Accordingly, for Set B, it is proposed</w:t>
            </w:r>
            <w:r w:rsidRPr="00E63B7A">
              <w:rPr>
                <w:color w:val="000000" w:themeColor="text1"/>
                <w:sz w:val="22"/>
                <w:szCs w:val="22"/>
                <w:lang w:eastAsia="zh-CN"/>
              </w:rPr>
              <w:t xml:space="preserve"> to </w:t>
            </w:r>
            <w:r>
              <w:rPr>
                <w:color w:val="000000" w:themeColor="text1"/>
                <w:sz w:val="22"/>
                <w:szCs w:val="22"/>
                <w:lang w:eastAsia="zh-CN"/>
              </w:rPr>
              <w:t>set</w:t>
            </w:r>
            <w:r w:rsidRPr="00E63B7A">
              <w:rPr>
                <w:color w:val="000000" w:themeColor="text1"/>
                <w:sz w:val="22"/>
                <w:szCs w:val="22"/>
                <w:lang w:eastAsia="zh-CN"/>
              </w:rPr>
              <w:t xml:space="preserve"> the max number of CSI-RS resources for Set </w:t>
            </w:r>
            <w:r>
              <w:rPr>
                <w:color w:val="000000" w:themeColor="text1"/>
                <w:sz w:val="22"/>
                <w:szCs w:val="22"/>
                <w:lang w:eastAsia="zh-CN"/>
              </w:rPr>
              <w:t>B</w:t>
            </w:r>
            <w:r w:rsidRPr="006A4107">
              <w:rPr>
                <w:color w:val="000000" w:themeColor="text1"/>
                <w:sz w:val="22"/>
                <w:szCs w:val="22"/>
                <w:lang w:eastAsia="zh-CN"/>
              </w:rPr>
              <w:t xml:space="preserve"> </w:t>
            </w:r>
            <w:r>
              <w:rPr>
                <w:color w:val="000000" w:themeColor="text1"/>
                <w:sz w:val="22"/>
                <w:szCs w:val="22"/>
                <w:lang w:eastAsia="zh-CN"/>
              </w:rPr>
              <w:t>as up to 64.</w:t>
            </w:r>
          </w:p>
          <w:p w14:paraId="45D2CD42" w14:textId="77777777" w:rsidR="000A681C" w:rsidRDefault="000A681C">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3: T</w:t>
            </w:r>
            <w:r w:rsidRPr="0056355A">
              <w:rPr>
                <w:color w:val="000000" w:themeColor="text1"/>
                <w:sz w:val="22"/>
                <w:szCs w:val="22"/>
                <w:lang w:eastAsia="zh-CN"/>
              </w:rPr>
              <w:t>he candidate cases include {‘Set B equal to Set A’, ‘Set B subset of Set A’,’Set B not a subset of Set A’}. From our view, UE capability of supporting BM-Case 1 and BM-Case 2 should be separated also from the data collection perspective, since it may impact the configuration on the resources of Set B and Set A by gNB. E.g., from NW perspective, the flavors on the resources of Set B and Set A (e.g., number of beams, periodicity of Set B/Set A, time offset between Set B and Set A, etc.) may be different between BM-Case 1 and BM-Case 2. To ensure the aligned configuration between training and inference, gNB should be clear on the intended BM-Case 1 and BM-Case 2 by UE early in the training phase.</w:t>
            </w:r>
          </w:p>
          <w:p w14:paraId="43193534" w14:textId="77777777" w:rsidR="000A681C" w:rsidRPr="005475A3" w:rsidRDefault="000A681C" w:rsidP="000A681C">
            <w:pPr>
              <w:pStyle w:val="BodyText"/>
              <w:spacing w:before="120"/>
              <w:rPr>
                <w:color w:val="000000" w:themeColor="text1"/>
                <w:sz w:val="22"/>
                <w:szCs w:val="22"/>
                <w:lang w:eastAsia="zh-CN"/>
              </w:rPr>
            </w:pPr>
            <w:r>
              <w:rPr>
                <w:color w:val="000000" w:themeColor="text1"/>
                <w:sz w:val="22"/>
                <w:szCs w:val="22"/>
                <w:lang w:eastAsia="zh-CN"/>
              </w:rPr>
              <w:t>According to the discussion for Component 3</w:t>
            </w:r>
            <w:r w:rsidRPr="00FD2937">
              <w:rPr>
                <w:color w:val="000000" w:themeColor="text1"/>
                <w:sz w:val="22"/>
                <w:szCs w:val="22"/>
                <w:lang w:eastAsia="zh-CN"/>
              </w:rPr>
              <w:t>, FG 58-1-7 should be applied for BM-Case 1, and an additional FG, namely 58-1-7a, should be introduced for BM-Case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600"/>
              <w:gridCol w:w="2572"/>
              <w:gridCol w:w="5813"/>
              <w:gridCol w:w="519"/>
              <w:gridCol w:w="465"/>
              <w:gridCol w:w="439"/>
              <w:gridCol w:w="3142"/>
              <w:gridCol w:w="3663"/>
              <w:gridCol w:w="1681"/>
            </w:tblGrid>
            <w:tr w:rsidR="000A681C" w:rsidRPr="0013382D" w14:paraId="6524C93F"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391AF46B" w14:textId="77777777" w:rsidR="000A681C" w:rsidRDefault="000A681C" w:rsidP="000A681C">
                  <w:pPr>
                    <w:pStyle w:val="TAL"/>
                    <w:snapToGrid w:val="0"/>
                    <w:rPr>
                      <w:rFonts w:cs="Arial"/>
                      <w:color w:val="000000"/>
                      <w:sz w:val="16"/>
                      <w:szCs w:val="16"/>
                    </w:rPr>
                  </w:pPr>
                  <w:r>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5A1F6F42" w14:textId="77777777" w:rsidR="000A681C" w:rsidRDefault="000A681C" w:rsidP="000A681C">
                  <w:pPr>
                    <w:pStyle w:val="TAL"/>
                    <w:snapToGrid w:val="0"/>
                    <w:rPr>
                      <w:rFonts w:cs="Arial"/>
                      <w:color w:val="000000"/>
                      <w:sz w:val="16"/>
                      <w:szCs w:val="16"/>
                    </w:rPr>
                  </w:pPr>
                  <w:r>
                    <w:rPr>
                      <w:rFonts w:cs="Arial"/>
                      <w:color w:val="000000"/>
                      <w:sz w:val="16"/>
                      <w:szCs w:val="16"/>
                    </w:rPr>
                    <w:t>58-1-7</w:t>
                  </w:r>
                </w:p>
              </w:tc>
              <w:tc>
                <w:tcPr>
                  <w:tcW w:w="0" w:type="auto"/>
                  <w:tcBorders>
                    <w:top w:val="single" w:sz="4" w:space="0" w:color="auto"/>
                    <w:left w:val="single" w:sz="4" w:space="0" w:color="auto"/>
                    <w:bottom w:val="single" w:sz="4" w:space="0" w:color="auto"/>
                    <w:right w:val="single" w:sz="4" w:space="0" w:color="auto"/>
                  </w:tcBorders>
                </w:tcPr>
                <w:p w14:paraId="02FC0E46" w14:textId="77777777" w:rsidR="000A681C" w:rsidRPr="008F76A9" w:rsidRDefault="000A681C" w:rsidP="000A681C">
                  <w:pPr>
                    <w:pStyle w:val="TAL"/>
                    <w:snapToGrid w:val="0"/>
                    <w:rPr>
                      <w:rFonts w:eastAsia="SimSun" w:cs="Arial"/>
                      <w:sz w:val="16"/>
                      <w:szCs w:val="16"/>
                    </w:rPr>
                  </w:pPr>
                  <w:r w:rsidRPr="005E45D8">
                    <w:rPr>
                      <w:rFonts w:cs="Arial"/>
                      <w:color w:val="000000"/>
                      <w:sz w:val="16"/>
                      <w:szCs w:val="16"/>
                    </w:rPr>
                    <w:t xml:space="preserve">Data collection for </w:t>
                  </w:r>
                  <w:r w:rsidRPr="005E45D8">
                    <w:rPr>
                      <w:rFonts w:cs="Arial"/>
                      <w:sz w:val="16"/>
                      <w:szCs w:val="16"/>
                    </w:rPr>
                    <w:t xml:space="preserve">UE-side beam prediction </w:t>
                  </w:r>
                  <w:r w:rsidRPr="00025512">
                    <w:rPr>
                      <w:rFonts w:eastAsia="MS Mincho" w:cs="Arial"/>
                      <w:strike/>
                      <w:sz w:val="16"/>
                      <w:szCs w:val="16"/>
                      <w:highlight w:val="cyan"/>
                    </w:rPr>
                    <w:t>[</w:t>
                  </w:r>
                  <w:r w:rsidRPr="009F3BD4">
                    <w:rPr>
                      <w:rFonts w:cs="Arial"/>
                      <w:color w:val="000000"/>
                      <w:sz w:val="16"/>
                      <w:szCs w:val="16"/>
                    </w:rPr>
                    <w:t xml:space="preserve">for </w:t>
                  </w:r>
                  <w:r w:rsidRPr="009F3BD4">
                    <w:rPr>
                      <w:rFonts w:eastAsia="Yu Mincho" w:cs="Arial"/>
                      <w:color w:val="000000"/>
                      <w:sz w:val="16"/>
                      <w:szCs w:val="16"/>
                    </w:rPr>
                    <w:t xml:space="preserve">BM </w:t>
                  </w:r>
                  <w:r w:rsidRPr="009F3BD4">
                    <w:rPr>
                      <w:rFonts w:cs="Arial"/>
                      <w:color w:val="000000"/>
                      <w:sz w:val="16"/>
                      <w:szCs w:val="16"/>
                    </w:rPr>
                    <w:t>case 1</w:t>
                  </w:r>
                  <w:r w:rsidRPr="00025512">
                    <w:rPr>
                      <w:rFonts w:eastAsia="Arial Unicode MS" w:cs="Arial"/>
                      <w:strike/>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1ABC37FF" w14:textId="77777777" w:rsidR="000A681C" w:rsidRPr="005E45D8" w:rsidRDefault="000A681C" w:rsidP="000A681C">
                  <w:pPr>
                    <w:spacing w:after="0"/>
                    <w:rPr>
                      <w:rFonts w:eastAsia="Yu Mincho" w:cs="Arial"/>
                      <w:color w:val="000000"/>
                      <w:sz w:val="16"/>
                      <w:szCs w:val="16"/>
                      <w:lang w:eastAsia="ja-JP"/>
                    </w:rPr>
                  </w:pPr>
                  <w:r w:rsidRPr="005E45D8">
                    <w:rPr>
                      <w:rFonts w:cs="Arial"/>
                      <w:color w:val="000000"/>
                      <w:sz w:val="16"/>
                      <w:szCs w:val="16"/>
                    </w:rPr>
                    <w:t xml:space="preserve">1. </w:t>
                  </w:r>
                  <w:r w:rsidRPr="00D91376">
                    <w:rPr>
                      <w:rFonts w:cs="Arial"/>
                      <w:color w:val="000000"/>
                      <w:sz w:val="16"/>
                      <w:szCs w:val="16"/>
                    </w:rPr>
                    <w:t xml:space="preserve">Support of data collection for UE-side beam prediction </w:t>
                  </w:r>
                  <w:r w:rsidRPr="00DC1040">
                    <w:rPr>
                      <w:rFonts w:eastAsiaTheme="minorEastAsia" w:cs="Arial" w:hint="eastAsia"/>
                      <w:strike/>
                      <w:color w:val="000000"/>
                      <w:sz w:val="16"/>
                      <w:szCs w:val="16"/>
                      <w:highlight w:val="cyan"/>
                      <w:lang w:val="en-GB" w:eastAsia="ja-JP"/>
                    </w:rPr>
                    <w:t>[</w:t>
                  </w:r>
                  <w:r w:rsidRPr="009F3BD4">
                    <w:rPr>
                      <w:rFonts w:eastAsiaTheme="minorEastAsia" w:cs="Arial"/>
                      <w:color w:val="000000"/>
                      <w:sz w:val="16"/>
                      <w:szCs w:val="16"/>
                      <w:lang w:val="en-GB" w:eastAsia="ja-JP"/>
                    </w:rPr>
                    <w:t>for BM case 1</w:t>
                  </w:r>
                  <w:r w:rsidRPr="00DC1040">
                    <w:rPr>
                      <w:rFonts w:eastAsiaTheme="minorEastAsia" w:cs="Arial" w:hint="eastAsia"/>
                      <w:strike/>
                      <w:color w:val="000000"/>
                      <w:sz w:val="16"/>
                      <w:szCs w:val="16"/>
                      <w:highlight w:val="cyan"/>
                      <w:lang w:val="en-GB" w:eastAsia="ja-JP"/>
                    </w:rPr>
                    <w:t>]</w:t>
                  </w:r>
                </w:p>
                <w:p w14:paraId="41BCFDB1" w14:textId="77777777" w:rsidR="000A681C" w:rsidRPr="005E45D8" w:rsidRDefault="000A681C" w:rsidP="000A681C">
                  <w:pPr>
                    <w:spacing w:after="0"/>
                    <w:rPr>
                      <w:rFonts w:cs="Arial"/>
                      <w:color w:val="000000"/>
                      <w:sz w:val="16"/>
                      <w:szCs w:val="16"/>
                    </w:rPr>
                  </w:pPr>
                  <w:r w:rsidRPr="005E45D8">
                    <w:rPr>
                      <w:rFonts w:eastAsia="Yu Mincho" w:cs="Arial" w:hint="eastAsia"/>
                      <w:color w:val="000000"/>
                      <w:sz w:val="16"/>
                      <w:szCs w:val="16"/>
                      <w:lang w:eastAsia="ja-JP"/>
                    </w:rPr>
                    <w:t>2</w:t>
                  </w:r>
                  <w:r w:rsidRPr="005E45D8">
                    <w:rPr>
                      <w:rFonts w:cs="Arial"/>
                      <w:color w:val="000000"/>
                      <w:sz w:val="16"/>
                      <w:szCs w:val="16"/>
                    </w:rPr>
                    <w:t xml:space="preserve">. </w:t>
                  </w:r>
                  <w:r w:rsidRPr="00D91376">
                    <w:rPr>
                      <w:rFonts w:cs="Arial"/>
                      <w:color w:val="000000"/>
                      <w:sz w:val="16"/>
                      <w:szCs w:val="16"/>
                    </w:rPr>
                    <w:t>Support of SS/PBCH block and 1-port CSI-RS based RSRP measurements for measurement RS resource sets (Set B and Set A) for data collection</w:t>
                  </w:r>
                </w:p>
                <w:p w14:paraId="0A5D47CB"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highlight w:val="yellow"/>
                    </w:rPr>
                    <w:t>[3</w:t>
                  </w:r>
                  <w:r w:rsidRPr="00172144">
                    <w:rPr>
                      <w:rFonts w:cs="Arial"/>
                      <w:color w:val="000000" w:themeColor="text1"/>
                      <w:sz w:val="16"/>
                      <w:szCs w:val="16"/>
                      <w:highlight w:val="yellow"/>
                    </w:rPr>
                    <w:t>. Supported sub-use cases: {</w:t>
                  </w:r>
                  <w:r w:rsidRPr="00C773B1">
                    <w:rPr>
                      <w:rFonts w:cs="Arial"/>
                      <w:strike/>
                      <w:color w:val="000000" w:themeColor="text1"/>
                      <w:sz w:val="16"/>
                      <w:szCs w:val="16"/>
                      <w:highlight w:val="cyan"/>
                    </w:rPr>
                    <w:t>‘Set B equal to Set A’,</w:t>
                  </w:r>
                  <w:r w:rsidRPr="00172144">
                    <w:rPr>
                      <w:rFonts w:cs="Arial"/>
                      <w:color w:val="000000" w:themeColor="text1"/>
                      <w:sz w:val="16"/>
                      <w:szCs w:val="16"/>
                      <w:highlight w:val="yellow"/>
                    </w:rPr>
                    <w:t xml:space="preserve"> ‘Set B subset of Set A’,’Set B not a subset of Set A’}</w:t>
                  </w:r>
                  <w:r w:rsidRPr="00172144">
                    <w:rPr>
                      <w:rFonts w:eastAsia="Yu Mincho" w:cs="Arial"/>
                      <w:color w:val="000000" w:themeColor="text1"/>
                      <w:sz w:val="16"/>
                      <w:szCs w:val="16"/>
                      <w:highlight w:val="yellow"/>
                    </w:rPr>
                    <w:t>]</w:t>
                  </w:r>
                </w:p>
                <w:p w14:paraId="3797FE14" w14:textId="77777777" w:rsidR="000A681C" w:rsidRPr="00172144" w:rsidRDefault="000A681C" w:rsidP="000A681C">
                  <w:pPr>
                    <w:spacing w:after="0"/>
                    <w:rPr>
                      <w:rFonts w:eastAsia="Yu Mincho" w:cs="Arial"/>
                      <w:color w:val="000000" w:themeColor="text1"/>
                      <w:sz w:val="16"/>
                      <w:szCs w:val="16"/>
                      <w:highlight w:val="yellow"/>
                    </w:rPr>
                  </w:pPr>
                  <w:r w:rsidRPr="00D46C18">
                    <w:rPr>
                      <w:rFonts w:eastAsia="Yu Mincho" w:cs="Arial"/>
                      <w:strike/>
                      <w:color w:val="000000" w:themeColor="text1"/>
                      <w:sz w:val="16"/>
                      <w:szCs w:val="16"/>
                      <w:highlight w:val="cyan"/>
                    </w:rPr>
                    <w:t>[</w:t>
                  </w:r>
                  <w:r w:rsidRPr="00172144">
                    <w:rPr>
                      <w:rFonts w:eastAsia="Yu Mincho" w:cs="Arial"/>
                      <w:color w:val="000000" w:themeColor="text1"/>
                      <w:sz w:val="16"/>
                      <w:szCs w:val="16"/>
                      <w:highlight w:val="yellow"/>
                    </w:rPr>
                    <w:t>6: Supported maximum number of resources for Set B</w:t>
                  </w:r>
                  <w:r w:rsidRPr="00D46C18">
                    <w:rPr>
                      <w:rFonts w:eastAsia="Yu Mincho" w:cs="Arial"/>
                      <w:strike/>
                      <w:color w:val="000000" w:themeColor="text1"/>
                      <w:sz w:val="16"/>
                      <w:szCs w:val="16"/>
                      <w:highlight w:val="cyan"/>
                    </w:rPr>
                    <w:t>]</w:t>
                  </w:r>
                </w:p>
                <w:p w14:paraId="5CFB1C1B" w14:textId="77777777" w:rsidR="000A681C" w:rsidRPr="00172144" w:rsidRDefault="000A681C" w:rsidP="000A681C">
                  <w:pPr>
                    <w:spacing w:after="0"/>
                    <w:rPr>
                      <w:rFonts w:eastAsia="Yu Mincho" w:cs="Arial"/>
                      <w:color w:val="000000" w:themeColor="text1"/>
                      <w:sz w:val="16"/>
                      <w:szCs w:val="16"/>
                    </w:rPr>
                  </w:pPr>
                  <w:r w:rsidRPr="00D46C18">
                    <w:rPr>
                      <w:rFonts w:eastAsia="Yu Mincho" w:cs="Arial"/>
                      <w:strike/>
                      <w:color w:val="000000" w:themeColor="text1"/>
                      <w:sz w:val="16"/>
                      <w:szCs w:val="16"/>
                      <w:highlight w:val="cyan"/>
                    </w:rPr>
                    <w:t>[</w:t>
                  </w:r>
                  <w:r w:rsidRPr="00172144">
                    <w:rPr>
                      <w:rFonts w:eastAsia="Yu Mincho" w:cs="Arial"/>
                      <w:color w:val="000000" w:themeColor="text1"/>
                      <w:sz w:val="16"/>
                      <w:szCs w:val="16"/>
                      <w:highlight w:val="yellow"/>
                    </w:rPr>
                    <w:t>7: Supported maximum number of resources for Set A</w:t>
                  </w:r>
                  <w:r w:rsidRPr="00D46C18">
                    <w:rPr>
                      <w:rFonts w:eastAsia="Yu Mincho" w:cs="Arial"/>
                      <w:strike/>
                      <w:color w:val="000000" w:themeColor="text1"/>
                      <w:sz w:val="16"/>
                      <w:szCs w:val="16"/>
                      <w:highlight w:val="cyan"/>
                    </w:rPr>
                    <w:t>]</w:t>
                  </w:r>
                </w:p>
                <w:p w14:paraId="287225A8"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8. Support of SSB as RS type for Set B</w:t>
                  </w:r>
                </w:p>
                <w:p w14:paraId="3E1B5C72"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9. Support of CSI-RS as RS type for Set B</w:t>
                  </w:r>
                </w:p>
                <w:p w14:paraId="3AB66704"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10. Support of SSB as RS type for Set A</w:t>
                  </w:r>
                </w:p>
                <w:p w14:paraId="029AE9FC" w14:textId="77777777" w:rsidR="000A681C"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11. Support of CSI-RS as RS type for Set A</w:t>
                  </w:r>
                </w:p>
                <w:p w14:paraId="0C0F20BF" w14:textId="77777777" w:rsidR="000A681C" w:rsidRPr="008F76A9" w:rsidRDefault="000A681C" w:rsidP="000A681C">
                  <w:pPr>
                    <w:pStyle w:val="TAL"/>
                    <w:snapToGrid w:val="0"/>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3B67FBB5" w14:textId="77777777" w:rsidR="000A681C" w:rsidRPr="0013382D" w:rsidRDefault="000A681C" w:rsidP="000A681C">
                  <w:pPr>
                    <w:pStyle w:val="TAL"/>
                    <w:snapToGrid w:val="0"/>
                    <w:rPr>
                      <w:rFonts w:cs="Arial"/>
                      <w:sz w:val="16"/>
                      <w:szCs w:val="16"/>
                      <w:highlight w:val="yellow"/>
                    </w:rPr>
                  </w:pPr>
                  <w:r w:rsidRPr="005E45D8">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3021B1" w14:textId="77777777" w:rsidR="000A681C" w:rsidRPr="0013382D" w:rsidRDefault="000A681C" w:rsidP="000A681C">
                  <w:pPr>
                    <w:pStyle w:val="TAL"/>
                    <w:snapToGrid w:val="0"/>
                    <w:rPr>
                      <w:rFonts w:eastAsia="SimSun" w:cs="Arial"/>
                      <w:sz w:val="16"/>
                      <w:szCs w:val="16"/>
                    </w:rPr>
                  </w:pPr>
                  <w:r w:rsidRPr="0013382D">
                    <w:rPr>
                      <w:rFont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48950C8" w14:textId="77777777" w:rsidR="000A681C" w:rsidRPr="0013382D" w:rsidRDefault="000A681C" w:rsidP="000A681C">
                  <w:pPr>
                    <w:pStyle w:val="TAL"/>
                    <w:snapToGrid w:val="0"/>
                    <w:rPr>
                      <w:rFonts w:cs="Arial"/>
                      <w:sz w:val="16"/>
                      <w:szCs w:val="16"/>
                    </w:rPr>
                  </w:pPr>
                  <w:r w:rsidRPr="0013382D">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2ECB516" w14:textId="77777777" w:rsidR="000A681C" w:rsidRPr="001B2A6B" w:rsidRDefault="000A681C" w:rsidP="000A681C">
                  <w:pPr>
                    <w:pStyle w:val="TAL"/>
                    <w:snapToGrid w:val="0"/>
                    <w:rPr>
                      <w:rFonts w:eastAsia="SimSun" w:cs="Arial"/>
                      <w:sz w:val="16"/>
                      <w:szCs w:val="16"/>
                    </w:rPr>
                  </w:pPr>
                  <w:r w:rsidRPr="001B2A6B">
                    <w:rPr>
                      <w:rFonts w:eastAsia="SimSun" w:cs="Arial"/>
                      <w:color w:val="000000" w:themeColor="text1"/>
                      <w:sz w:val="16"/>
                      <w:szCs w:val="16"/>
                    </w:rPr>
                    <w:t xml:space="preserve">Data collection for UE-side beam prediction is not supported </w:t>
                  </w:r>
                  <w:r w:rsidRPr="00ED00AB">
                    <w:rPr>
                      <w:rFonts w:eastAsia="Yu Mincho" w:cs="Arial"/>
                      <w:strike/>
                      <w:color w:val="000000" w:themeColor="text1"/>
                      <w:sz w:val="16"/>
                      <w:szCs w:val="16"/>
                      <w:highlight w:val="cyan"/>
                    </w:rPr>
                    <w:t>[</w:t>
                  </w:r>
                  <w:r w:rsidRPr="001B2A6B">
                    <w:rPr>
                      <w:rFonts w:eastAsia="SimSun" w:cs="Arial"/>
                      <w:color w:val="000000" w:themeColor="text1"/>
                      <w:sz w:val="16"/>
                      <w:szCs w:val="16"/>
                      <w:highlight w:val="yellow"/>
                    </w:rPr>
                    <w:t xml:space="preserve">for </w:t>
                  </w:r>
                  <w:r w:rsidRPr="001B2A6B">
                    <w:rPr>
                      <w:rFonts w:eastAsia="Yu Mincho" w:cs="Arial"/>
                      <w:color w:val="000000" w:themeColor="text1"/>
                      <w:sz w:val="16"/>
                      <w:szCs w:val="16"/>
                      <w:highlight w:val="yellow"/>
                    </w:rPr>
                    <w:t xml:space="preserve">BM </w:t>
                  </w:r>
                  <w:r w:rsidRPr="001B2A6B">
                    <w:rPr>
                      <w:rFonts w:eastAsia="SimSun" w:cs="Arial"/>
                      <w:color w:val="000000" w:themeColor="text1"/>
                      <w:sz w:val="16"/>
                      <w:szCs w:val="16"/>
                      <w:highlight w:val="yellow"/>
                    </w:rPr>
                    <w:t>case 1</w:t>
                  </w:r>
                  <w:r w:rsidRPr="00ED00AB">
                    <w:rPr>
                      <w:rFonts w:eastAsia="Yu Mincho" w:cs="Arial"/>
                      <w:strike/>
                      <w:color w:val="000000" w:themeColor="text1"/>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7DEC022D" w14:textId="77777777" w:rsidR="000A681C" w:rsidRDefault="000A681C" w:rsidP="000A681C">
                  <w:pPr>
                    <w:pStyle w:val="TAL"/>
                    <w:snapToGrid w:val="0"/>
                    <w:rPr>
                      <w:rFonts w:eastAsia="MS Mincho" w:cs="Arial"/>
                      <w:color w:val="000000"/>
                      <w:sz w:val="16"/>
                      <w:szCs w:val="16"/>
                    </w:rPr>
                  </w:pPr>
                  <w:r w:rsidRPr="005E45D8">
                    <w:rPr>
                      <w:rFonts w:eastAsia="MS Mincho" w:cs="Arial" w:hint="eastAsia"/>
                      <w:color w:val="000000"/>
                      <w:sz w:val="16"/>
                      <w:szCs w:val="16"/>
                    </w:rPr>
                    <w:t>Note: it is up to RAN2 whether this FG is merged into data collection FG defined by RAN2</w:t>
                  </w:r>
                </w:p>
                <w:p w14:paraId="621C7BD8" w14:textId="77777777" w:rsidR="000A681C" w:rsidRDefault="000A681C" w:rsidP="000A681C">
                  <w:pPr>
                    <w:pStyle w:val="TAL"/>
                    <w:snapToGrid w:val="0"/>
                    <w:rPr>
                      <w:rFonts w:cs="Arial"/>
                      <w:sz w:val="16"/>
                      <w:szCs w:val="16"/>
                      <w:highlight w:val="cyan"/>
                    </w:rPr>
                  </w:pPr>
                  <w:r w:rsidRPr="00025512">
                    <w:rPr>
                      <w:rFonts w:cs="Arial"/>
                      <w:sz w:val="16"/>
                      <w:szCs w:val="16"/>
                      <w:highlight w:val="cyan"/>
                    </w:rPr>
                    <w:t xml:space="preserve">Component </w:t>
                  </w:r>
                  <w:r>
                    <w:rPr>
                      <w:rFonts w:cs="Arial"/>
                      <w:sz w:val="16"/>
                      <w:szCs w:val="16"/>
                      <w:highlight w:val="cyan"/>
                    </w:rPr>
                    <w:t>6</w:t>
                  </w:r>
                  <w:r w:rsidRPr="00025512">
                    <w:rPr>
                      <w:rFonts w:cs="Arial"/>
                      <w:sz w:val="16"/>
                      <w:szCs w:val="16"/>
                      <w:highlight w:val="cyan"/>
                    </w:rPr>
                    <w:t xml:space="preserve"> candidate values: {</w:t>
                  </w:r>
                  <w:r>
                    <w:rPr>
                      <w:rFonts w:cs="Arial"/>
                      <w:sz w:val="16"/>
                      <w:szCs w:val="16"/>
                      <w:highlight w:val="cyan"/>
                    </w:rPr>
                    <w:t>16, 32</w:t>
                  </w:r>
                  <w:r w:rsidRPr="00025512">
                    <w:rPr>
                      <w:rFonts w:cs="Arial"/>
                      <w:sz w:val="16"/>
                      <w:szCs w:val="16"/>
                      <w:highlight w:val="cyan"/>
                    </w:rPr>
                    <w:t xml:space="preserve">, </w:t>
                  </w:r>
                  <w:r>
                    <w:rPr>
                      <w:rFonts w:cs="Arial"/>
                      <w:sz w:val="16"/>
                      <w:szCs w:val="16"/>
                      <w:highlight w:val="cyan"/>
                    </w:rPr>
                    <w:t>64</w:t>
                  </w:r>
                  <w:r w:rsidRPr="00025512">
                    <w:rPr>
                      <w:rFonts w:cs="Arial"/>
                      <w:sz w:val="16"/>
                      <w:szCs w:val="16"/>
                      <w:highlight w:val="cyan"/>
                    </w:rPr>
                    <w:t>}</w:t>
                  </w:r>
                </w:p>
                <w:p w14:paraId="79C80547" w14:textId="77777777" w:rsidR="000A681C" w:rsidRPr="00C773B1" w:rsidRDefault="000A681C" w:rsidP="000A681C">
                  <w:pPr>
                    <w:pStyle w:val="TAL"/>
                    <w:snapToGrid w:val="0"/>
                    <w:rPr>
                      <w:rFonts w:eastAsia="MS Mincho" w:cs="Arial"/>
                      <w:color w:val="000000"/>
                      <w:sz w:val="16"/>
                      <w:szCs w:val="16"/>
                    </w:rPr>
                  </w:pPr>
                </w:p>
                <w:p w14:paraId="097F5FA5" w14:textId="77777777" w:rsidR="000A681C" w:rsidRPr="009F3BD4" w:rsidRDefault="000A681C" w:rsidP="000A681C">
                  <w:pPr>
                    <w:pStyle w:val="TAL"/>
                    <w:snapToGrid w:val="0"/>
                    <w:rPr>
                      <w:rFonts w:eastAsia="MS Mincho" w:cs="Arial"/>
                      <w:sz w:val="16"/>
                      <w:szCs w:val="16"/>
                      <w:highlight w:val="cyan"/>
                    </w:rPr>
                  </w:pPr>
                  <w:r w:rsidRPr="00025512">
                    <w:rPr>
                      <w:rFonts w:cs="Arial"/>
                      <w:sz w:val="16"/>
                      <w:szCs w:val="16"/>
                      <w:highlight w:val="cyan"/>
                    </w:rPr>
                    <w:t xml:space="preserve">Component </w:t>
                  </w:r>
                  <w:r>
                    <w:rPr>
                      <w:rFonts w:cs="Arial"/>
                      <w:sz w:val="16"/>
                      <w:szCs w:val="16"/>
                      <w:highlight w:val="cyan"/>
                    </w:rPr>
                    <w:t>7</w:t>
                  </w:r>
                  <w:r w:rsidRPr="00025512">
                    <w:rPr>
                      <w:rFonts w:cs="Arial"/>
                      <w:sz w:val="16"/>
                      <w:szCs w:val="16"/>
                      <w:highlight w:val="cyan"/>
                    </w:rPr>
                    <w:t xml:space="preserve"> candidate values: {</w:t>
                  </w:r>
                  <w:r>
                    <w:rPr>
                      <w:rFonts w:cs="Arial"/>
                      <w:sz w:val="16"/>
                      <w:szCs w:val="16"/>
                      <w:highlight w:val="cyan"/>
                    </w:rPr>
                    <w:t xml:space="preserve">32, 64, </w:t>
                  </w:r>
                  <w:r w:rsidRPr="00025512">
                    <w:rPr>
                      <w:rFonts w:cs="Arial"/>
                      <w:sz w:val="16"/>
                      <w:szCs w:val="16"/>
                      <w:highlight w:val="cyan"/>
                    </w:rPr>
                    <w:t>128, 256}</w:t>
                  </w:r>
                </w:p>
              </w:tc>
              <w:tc>
                <w:tcPr>
                  <w:tcW w:w="0" w:type="auto"/>
                  <w:tcBorders>
                    <w:top w:val="single" w:sz="4" w:space="0" w:color="auto"/>
                    <w:left w:val="single" w:sz="4" w:space="0" w:color="auto"/>
                    <w:bottom w:val="single" w:sz="4" w:space="0" w:color="auto"/>
                    <w:right w:val="single" w:sz="4" w:space="0" w:color="auto"/>
                  </w:tcBorders>
                </w:tcPr>
                <w:p w14:paraId="7684F12A" w14:textId="77777777" w:rsidR="000A681C" w:rsidRPr="0013382D" w:rsidRDefault="000A681C" w:rsidP="000A681C">
                  <w:pPr>
                    <w:pStyle w:val="TAL"/>
                    <w:snapToGrid w:val="0"/>
                    <w:rPr>
                      <w:rFonts w:cs="Arial"/>
                      <w:sz w:val="16"/>
                      <w:szCs w:val="16"/>
                    </w:rPr>
                  </w:pPr>
                  <w:r w:rsidRPr="0013382D">
                    <w:rPr>
                      <w:rFonts w:cs="Arial"/>
                      <w:sz w:val="16"/>
                      <w:szCs w:val="16"/>
                    </w:rPr>
                    <w:t>Optional with capability signalling</w:t>
                  </w:r>
                </w:p>
              </w:tc>
            </w:tr>
            <w:tr w:rsidR="000A681C" w:rsidRPr="0013382D" w14:paraId="76D24610"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4F4972CB" w14:textId="77777777" w:rsidR="000A681C" w:rsidRDefault="000A681C" w:rsidP="000A681C">
                  <w:pPr>
                    <w:pStyle w:val="TAL"/>
                    <w:snapToGrid w:val="0"/>
                    <w:rPr>
                      <w:rFonts w:cs="Arial"/>
                      <w:color w:val="000000"/>
                      <w:sz w:val="16"/>
                      <w:szCs w:val="16"/>
                    </w:rPr>
                  </w:pPr>
                  <w:r>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4FC5A7B8"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58-1-7a</w:t>
                  </w:r>
                </w:p>
              </w:tc>
              <w:tc>
                <w:tcPr>
                  <w:tcW w:w="0" w:type="auto"/>
                  <w:tcBorders>
                    <w:top w:val="single" w:sz="4" w:space="0" w:color="auto"/>
                    <w:left w:val="single" w:sz="4" w:space="0" w:color="auto"/>
                    <w:bottom w:val="single" w:sz="4" w:space="0" w:color="auto"/>
                    <w:right w:val="single" w:sz="4" w:space="0" w:color="auto"/>
                  </w:tcBorders>
                </w:tcPr>
                <w:p w14:paraId="6CC00CBE"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 xml:space="preserve">Data collection for </w:t>
                  </w:r>
                  <w:r w:rsidRPr="009F3BD4">
                    <w:rPr>
                      <w:rFonts w:cs="Arial"/>
                      <w:sz w:val="16"/>
                      <w:szCs w:val="16"/>
                      <w:highlight w:val="cyan"/>
                    </w:rPr>
                    <w:t xml:space="preserve">UE-side beam prediction </w:t>
                  </w:r>
                  <w:r w:rsidRPr="009F3BD4">
                    <w:rPr>
                      <w:rFonts w:cs="Arial"/>
                      <w:color w:val="000000"/>
                      <w:sz w:val="16"/>
                      <w:szCs w:val="16"/>
                      <w:highlight w:val="cyan"/>
                    </w:rPr>
                    <w:t xml:space="preserve">for </w:t>
                  </w:r>
                  <w:r w:rsidRPr="009F3BD4">
                    <w:rPr>
                      <w:rFonts w:eastAsia="Yu Mincho" w:cs="Arial"/>
                      <w:color w:val="000000"/>
                      <w:sz w:val="16"/>
                      <w:szCs w:val="16"/>
                      <w:highlight w:val="cyan"/>
                    </w:rPr>
                    <w:t xml:space="preserve">BM </w:t>
                  </w:r>
                  <w:r w:rsidRPr="009F3BD4">
                    <w:rPr>
                      <w:rFonts w:cs="Arial"/>
                      <w:color w:val="000000"/>
                      <w:sz w:val="16"/>
                      <w:szCs w:val="16"/>
                      <w:highlight w:val="cyan"/>
                    </w:rPr>
                    <w:t>case 2</w:t>
                  </w:r>
                </w:p>
              </w:tc>
              <w:tc>
                <w:tcPr>
                  <w:tcW w:w="0" w:type="auto"/>
                  <w:tcBorders>
                    <w:top w:val="single" w:sz="4" w:space="0" w:color="auto"/>
                    <w:left w:val="single" w:sz="4" w:space="0" w:color="auto"/>
                    <w:bottom w:val="single" w:sz="4" w:space="0" w:color="auto"/>
                    <w:right w:val="single" w:sz="4" w:space="0" w:color="auto"/>
                  </w:tcBorders>
                </w:tcPr>
                <w:p w14:paraId="1EB5B921" w14:textId="77777777" w:rsidR="000A681C" w:rsidRPr="009F3BD4" w:rsidRDefault="000A681C" w:rsidP="000A681C">
                  <w:pPr>
                    <w:spacing w:after="0"/>
                    <w:rPr>
                      <w:rFonts w:eastAsia="Yu Mincho" w:cs="Arial"/>
                      <w:color w:val="000000"/>
                      <w:sz w:val="16"/>
                      <w:szCs w:val="16"/>
                      <w:highlight w:val="cyan"/>
                      <w:lang w:eastAsia="ja-JP"/>
                    </w:rPr>
                  </w:pPr>
                  <w:r w:rsidRPr="009F3BD4">
                    <w:rPr>
                      <w:rFonts w:cs="Arial"/>
                      <w:color w:val="000000"/>
                      <w:sz w:val="16"/>
                      <w:szCs w:val="16"/>
                      <w:highlight w:val="cyan"/>
                    </w:rPr>
                    <w:t>1.</w:t>
                  </w:r>
                  <w:r w:rsidRPr="00F678B8">
                    <w:rPr>
                      <w:rFonts w:eastAsia="Yu Mincho" w:cs="Arial"/>
                      <w:color w:val="000000"/>
                      <w:sz w:val="16"/>
                      <w:szCs w:val="16"/>
                      <w:highlight w:val="cyan"/>
                      <w:lang w:eastAsia="ja-JP"/>
                    </w:rPr>
                    <w:t xml:space="preserve"> Support of data collection for UE-side beam prediction for BM case 2</w:t>
                  </w:r>
                </w:p>
                <w:p w14:paraId="3C8BF43D" w14:textId="77777777" w:rsidR="000A681C" w:rsidRPr="009F3BD4" w:rsidRDefault="000A681C" w:rsidP="000A681C">
                  <w:pPr>
                    <w:spacing w:after="0"/>
                    <w:rPr>
                      <w:rFonts w:cs="Arial"/>
                      <w:color w:val="000000"/>
                      <w:sz w:val="16"/>
                      <w:szCs w:val="16"/>
                      <w:highlight w:val="cyan"/>
                    </w:rPr>
                  </w:pPr>
                  <w:r w:rsidRPr="009F3BD4">
                    <w:rPr>
                      <w:rFonts w:eastAsia="Yu Mincho" w:cs="Arial"/>
                      <w:color w:val="000000"/>
                      <w:sz w:val="16"/>
                      <w:szCs w:val="16"/>
                      <w:highlight w:val="cyan"/>
                      <w:lang w:eastAsia="ja-JP"/>
                    </w:rPr>
                    <w:t>2</w:t>
                  </w:r>
                  <w:r w:rsidRPr="009F3BD4">
                    <w:rPr>
                      <w:rFonts w:cs="Arial"/>
                      <w:color w:val="000000"/>
                      <w:sz w:val="16"/>
                      <w:szCs w:val="16"/>
                      <w:highlight w:val="cyan"/>
                    </w:rPr>
                    <w:t xml:space="preserve">. Support of SS/PBCH block and </w:t>
                  </w:r>
                  <w:r w:rsidRPr="009F3BD4">
                    <w:rPr>
                      <w:rFonts w:eastAsia="Yu Mincho" w:cs="Arial"/>
                      <w:color w:val="000000"/>
                      <w:sz w:val="16"/>
                      <w:szCs w:val="16"/>
                      <w:highlight w:val="cyan"/>
                      <w:lang w:eastAsia="ja-JP"/>
                    </w:rPr>
                    <w:t xml:space="preserve">1-port </w:t>
                  </w:r>
                  <w:r w:rsidRPr="009F3BD4">
                    <w:rPr>
                      <w:rFonts w:cs="Arial"/>
                      <w:color w:val="000000"/>
                      <w:sz w:val="16"/>
                      <w:szCs w:val="16"/>
                      <w:highlight w:val="cyan"/>
                    </w:rPr>
                    <w:t>CSI-RS based RSRP measurements for measurement RS resource set</w:t>
                  </w:r>
                  <w:r w:rsidRPr="009F3BD4">
                    <w:rPr>
                      <w:rFonts w:eastAsia="Yu Mincho" w:cs="Arial"/>
                      <w:color w:val="000000"/>
                      <w:sz w:val="16"/>
                      <w:szCs w:val="16"/>
                      <w:highlight w:val="cyan"/>
                      <w:lang w:eastAsia="ja-JP"/>
                    </w:rPr>
                    <w:t>s</w:t>
                  </w:r>
                  <w:r w:rsidRPr="009F3BD4">
                    <w:rPr>
                      <w:rFonts w:cs="Arial"/>
                      <w:color w:val="000000"/>
                      <w:sz w:val="16"/>
                      <w:szCs w:val="16"/>
                      <w:highlight w:val="cyan"/>
                    </w:rPr>
                    <w:t xml:space="preserve"> (Set B</w:t>
                  </w:r>
                  <w:r w:rsidRPr="009F3BD4">
                    <w:rPr>
                      <w:rFonts w:eastAsia="Yu Mincho" w:cs="Arial"/>
                      <w:color w:val="000000"/>
                      <w:sz w:val="16"/>
                      <w:szCs w:val="16"/>
                      <w:highlight w:val="cyan"/>
                      <w:lang w:eastAsia="ja-JP"/>
                    </w:rPr>
                    <w:t xml:space="preserve"> and Set A</w:t>
                  </w:r>
                  <w:r w:rsidRPr="009F3BD4">
                    <w:rPr>
                      <w:rFonts w:cs="Arial"/>
                      <w:color w:val="000000"/>
                      <w:sz w:val="16"/>
                      <w:szCs w:val="16"/>
                      <w:highlight w:val="cyan"/>
                    </w:rPr>
                    <w:t xml:space="preserve">) for data collection </w:t>
                  </w:r>
                </w:p>
                <w:p w14:paraId="6025AC6A" w14:textId="77777777" w:rsidR="000A681C" w:rsidRPr="00183A6E" w:rsidRDefault="000A681C" w:rsidP="000A681C">
                  <w:pPr>
                    <w:spacing w:after="0"/>
                    <w:rPr>
                      <w:rFonts w:eastAsia="Yu Mincho" w:cs="Arial"/>
                      <w:color w:val="000000"/>
                      <w:sz w:val="16"/>
                      <w:szCs w:val="16"/>
                      <w:highlight w:val="cyan"/>
                      <w:lang w:eastAsia="ja-JP"/>
                    </w:rPr>
                  </w:pPr>
                  <w:r w:rsidRPr="009F3BD4">
                    <w:rPr>
                      <w:rFonts w:eastAsia="Yu Mincho" w:cs="Arial"/>
                      <w:color w:val="000000"/>
                      <w:sz w:val="16"/>
                      <w:szCs w:val="16"/>
                      <w:highlight w:val="cyan"/>
                      <w:lang w:eastAsia="ja-JP"/>
                    </w:rPr>
                    <w:t>[3</w:t>
                  </w:r>
                  <w:r w:rsidRPr="009F3BD4">
                    <w:rPr>
                      <w:rFonts w:cs="Arial"/>
                      <w:color w:val="000000"/>
                      <w:sz w:val="16"/>
                      <w:szCs w:val="16"/>
                      <w:highlight w:val="cyan"/>
                    </w:rPr>
                    <w:t>. Supported sub-use cases: {‘Set B equal to Set A’, ‘Set B subset of Set A’,’Set B not a subs</w:t>
                  </w:r>
                  <w:r w:rsidRPr="00183A6E">
                    <w:rPr>
                      <w:rFonts w:cs="Arial"/>
                      <w:color w:val="000000"/>
                      <w:sz w:val="16"/>
                      <w:szCs w:val="16"/>
                      <w:highlight w:val="cyan"/>
                    </w:rPr>
                    <w:t>et of Set A’}</w:t>
                  </w:r>
                  <w:r w:rsidRPr="00183A6E">
                    <w:rPr>
                      <w:rFonts w:eastAsia="Yu Mincho" w:cs="Arial"/>
                      <w:color w:val="000000"/>
                      <w:sz w:val="16"/>
                      <w:szCs w:val="16"/>
                      <w:highlight w:val="cyan"/>
                      <w:lang w:eastAsia="ja-JP"/>
                    </w:rPr>
                    <w:t>]</w:t>
                  </w:r>
                </w:p>
                <w:p w14:paraId="205439B3" w14:textId="77777777" w:rsidR="000A681C" w:rsidRPr="00183A6E" w:rsidRDefault="000A681C" w:rsidP="000A681C">
                  <w:pPr>
                    <w:spacing w:after="0"/>
                    <w:rPr>
                      <w:rFonts w:eastAsia="Yu Mincho" w:cs="Arial"/>
                      <w:color w:val="000000" w:themeColor="text1"/>
                      <w:sz w:val="16"/>
                      <w:szCs w:val="16"/>
                      <w:highlight w:val="cyan"/>
                    </w:rPr>
                  </w:pPr>
                  <w:r w:rsidRPr="00183A6E">
                    <w:rPr>
                      <w:rFonts w:eastAsia="Yu Mincho" w:cs="Arial"/>
                      <w:color w:val="000000" w:themeColor="text1"/>
                      <w:sz w:val="16"/>
                      <w:szCs w:val="16"/>
                      <w:highlight w:val="cyan"/>
                    </w:rPr>
                    <w:t>4: Supported maximum number of resources for Set B</w:t>
                  </w:r>
                </w:p>
                <w:p w14:paraId="5A363DAD" w14:textId="77777777" w:rsidR="000A681C" w:rsidRPr="009F3BD4" w:rsidRDefault="000A681C" w:rsidP="000A681C">
                  <w:pPr>
                    <w:spacing w:after="0"/>
                    <w:rPr>
                      <w:rFonts w:cs="Arial"/>
                      <w:color w:val="000000"/>
                      <w:sz w:val="16"/>
                      <w:szCs w:val="16"/>
                      <w:highlight w:val="cyan"/>
                    </w:rPr>
                  </w:pPr>
                  <w:r w:rsidRPr="00183A6E">
                    <w:rPr>
                      <w:rFonts w:eastAsia="Yu Mincho" w:cs="Arial"/>
                      <w:color w:val="000000" w:themeColor="text1"/>
                      <w:sz w:val="16"/>
                      <w:szCs w:val="16"/>
                      <w:highlight w:val="cyan"/>
                    </w:rPr>
                    <w:t>5: Supported maximum number of resources for Set A</w:t>
                  </w:r>
                </w:p>
              </w:tc>
              <w:tc>
                <w:tcPr>
                  <w:tcW w:w="0" w:type="auto"/>
                  <w:tcBorders>
                    <w:top w:val="single" w:sz="4" w:space="0" w:color="auto"/>
                    <w:left w:val="single" w:sz="4" w:space="0" w:color="auto"/>
                    <w:bottom w:val="single" w:sz="4" w:space="0" w:color="auto"/>
                    <w:right w:val="single" w:sz="4" w:space="0" w:color="auto"/>
                  </w:tcBorders>
                </w:tcPr>
                <w:p w14:paraId="6DE8F1C8" w14:textId="77777777" w:rsidR="000A681C" w:rsidRPr="009F3BD4" w:rsidRDefault="000A681C" w:rsidP="000A681C">
                  <w:pPr>
                    <w:pStyle w:val="TAL"/>
                    <w:snapToGrid w:val="0"/>
                    <w:rPr>
                      <w:rFonts w:eastAsia="MS Mincho" w:cs="Arial"/>
                      <w:color w:val="000000"/>
                      <w:sz w:val="16"/>
                      <w:szCs w:val="16"/>
                      <w:highlight w:val="cyan"/>
                    </w:rPr>
                  </w:pPr>
                  <w:r w:rsidRPr="009F3BD4">
                    <w:rPr>
                      <w:rFonts w:eastAsia="MS Mincho" w:cs="Arial"/>
                      <w:color w:val="000000"/>
                      <w:sz w:val="16"/>
                      <w:szCs w:val="16"/>
                      <w:highlight w:val="cyan"/>
                    </w:rPr>
                    <w:t>FFS</w:t>
                  </w:r>
                </w:p>
              </w:tc>
              <w:tc>
                <w:tcPr>
                  <w:tcW w:w="0" w:type="auto"/>
                  <w:tcBorders>
                    <w:top w:val="single" w:sz="4" w:space="0" w:color="auto"/>
                    <w:left w:val="single" w:sz="4" w:space="0" w:color="auto"/>
                    <w:bottom w:val="single" w:sz="4" w:space="0" w:color="auto"/>
                    <w:right w:val="single" w:sz="4" w:space="0" w:color="auto"/>
                  </w:tcBorders>
                </w:tcPr>
                <w:p w14:paraId="1C9080FE"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yes</w:t>
                  </w:r>
                </w:p>
              </w:tc>
              <w:tc>
                <w:tcPr>
                  <w:tcW w:w="0" w:type="auto"/>
                  <w:tcBorders>
                    <w:top w:val="single" w:sz="4" w:space="0" w:color="auto"/>
                    <w:left w:val="single" w:sz="4" w:space="0" w:color="auto"/>
                    <w:bottom w:val="single" w:sz="4" w:space="0" w:color="auto"/>
                    <w:right w:val="single" w:sz="4" w:space="0" w:color="auto"/>
                  </w:tcBorders>
                </w:tcPr>
                <w:p w14:paraId="6EB142FF"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21642FB8"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 xml:space="preserve">Data collection for </w:t>
                  </w:r>
                  <w:r w:rsidRPr="009F3BD4">
                    <w:rPr>
                      <w:rFonts w:cs="Arial"/>
                      <w:sz w:val="16"/>
                      <w:szCs w:val="16"/>
                      <w:highlight w:val="cyan"/>
                    </w:rPr>
                    <w:t>UE-side beam prediction</w:t>
                  </w:r>
                  <w:r w:rsidRPr="009F3BD4">
                    <w:rPr>
                      <w:rFonts w:cs="Arial"/>
                      <w:color w:val="000000"/>
                      <w:sz w:val="16"/>
                      <w:szCs w:val="16"/>
                      <w:highlight w:val="cyan"/>
                    </w:rPr>
                    <w:t xml:space="preserve"> is not supported for </w:t>
                  </w:r>
                  <w:r w:rsidRPr="009F3BD4">
                    <w:rPr>
                      <w:rFonts w:eastAsia="Yu Mincho" w:cs="Arial"/>
                      <w:color w:val="000000"/>
                      <w:sz w:val="16"/>
                      <w:szCs w:val="16"/>
                      <w:highlight w:val="cyan"/>
                    </w:rPr>
                    <w:t xml:space="preserve">BM </w:t>
                  </w:r>
                  <w:r w:rsidRPr="009F3BD4">
                    <w:rPr>
                      <w:rFonts w:cs="Arial"/>
                      <w:color w:val="000000"/>
                      <w:sz w:val="16"/>
                      <w:szCs w:val="16"/>
                      <w:highlight w:val="cyan"/>
                    </w:rPr>
                    <w:t xml:space="preserve">case </w:t>
                  </w:r>
                  <w:r>
                    <w:rPr>
                      <w:rFonts w:cs="Arial"/>
                      <w:color w:val="000000"/>
                      <w:sz w:val="16"/>
                      <w:szCs w:val="16"/>
                      <w:highlight w:val="cyan"/>
                    </w:rPr>
                    <w:t>2</w:t>
                  </w:r>
                </w:p>
              </w:tc>
              <w:tc>
                <w:tcPr>
                  <w:tcW w:w="0" w:type="auto"/>
                  <w:tcBorders>
                    <w:top w:val="single" w:sz="4" w:space="0" w:color="auto"/>
                    <w:left w:val="single" w:sz="4" w:space="0" w:color="auto"/>
                    <w:bottom w:val="single" w:sz="4" w:space="0" w:color="auto"/>
                    <w:right w:val="single" w:sz="4" w:space="0" w:color="auto"/>
                  </w:tcBorders>
                </w:tcPr>
                <w:p w14:paraId="1B875BB8" w14:textId="77777777" w:rsidR="000A681C" w:rsidRPr="009F3BD4" w:rsidRDefault="000A681C" w:rsidP="000A681C">
                  <w:pPr>
                    <w:pStyle w:val="TAL"/>
                    <w:snapToGrid w:val="0"/>
                    <w:rPr>
                      <w:rFonts w:eastAsia="MS Mincho" w:cs="Arial"/>
                      <w:color w:val="000000"/>
                      <w:sz w:val="16"/>
                      <w:szCs w:val="16"/>
                      <w:highlight w:val="cyan"/>
                    </w:rPr>
                  </w:pPr>
                  <w:r w:rsidRPr="009F3BD4">
                    <w:rPr>
                      <w:rFonts w:eastAsia="MS Mincho" w:cs="Arial"/>
                      <w:color w:val="000000"/>
                      <w:sz w:val="16"/>
                      <w:szCs w:val="16"/>
                      <w:highlight w:val="cyan"/>
                    </w:rPr>
                    <w:t>Note: it is up to RAN2 whether this FG is merged into data collection FG defined by RAN2</w:t>
                  </w:r>
                </w:p>
                <w:p w14:paraId="32D66C53" w14:textId="77777777" w:rsidR="000A681C" w:rsidRPr="009F3BD4" w:rsidRDefault="000A681C" w:rsidP="000A681C">
                  <w:pPr>
                    <w:pStyle w:val="TAL"/>
                    <w:snapToGrid w:val="0"/>
                    <w:rPr>
                      <w:rFonts w:eastAsia="MS Mincho" w:cs="Arial"/>
                      <w:color w:val="000000"/>
                      <w:sz w:val="16"/>
                      <w:szCs w:val="16"/>
                      <w:highlight w:val="cyan"/>
                    </w:rPr>
                  </w:pPr>
                </w:p>
                <w:p w14:paraId="670674C1" w14:textId="77777777" w:rsidR="000A681C" w:rsidRDefault="000A681C" w:rsidP="000A681C">
                  <w:pPr>
                    <w:pStyle w:val="TAL"/>
                    <w:snapToGrid w:val="0"/>
                    <w:rPr>
                      <w:rFonts w:cs="Arial"/>
                      <w:sz w:val="16"/>
                      <w:szCs w:val="16"/>
                      <w:highlight w:val="cyan"/>
                    </w:rPr>
                  </w:pPr>
                  <w:r w:rsidRPr="00025512">
                    <w:rPr>
                      <w:rFonts w:cs="Arial"/>
                      <w:sz w:val="16"/>
                      <w:szCs w:val="16"/>
                      <w:highlight w:val="cyan"/>
                    </w:rPr>
                    <w:t xml:space="preserve">Component </w:t>
                  </w:r>
                  <w:r>
                    <w:rPr>
                      <w:rFonts w:cs="Arial"/>
                      <w:sz w:val="16"/>
                      <w:szCs w:val="16"/>
                      <w:highlight w:val="cyan"/>
                    </w:rPr>
                    <w:t>6</w:t>
                  </w:r>
                  <w:r w:rsidRPr="00025512">
                    <w:rPr>
                      <w:rFonts w:cs="Arial"/>
                      <w:sz w:val="16"/>
                      <w:szCs w:val="16"/>
                      <w:highlight w:val="cyan"/>
                    </w:rPr>
                    <w:t xml:space="preserve"> candidate values: {</w:t>
                  </w:r>
                  <w:r>
                    <w:rPr>
                      <w:rFonts w:cs="Arial"/>
                      <w:sz w:val="16"/>
                      <w:szCs w:val="16"/>
                      <w:highlight w:val="cyan"/>
                    </w:rPr>
                    <w:t>16, 32</w:t>
                  </w:r>
                  <w:r w:rsidRPr="00025512">
                    <w:rPr>
                      <w:rFonts w:cs="Arial"/>
                      <w:sz w:val="16"/>
                      <w:szCs w:val="16"/>
                      <w:highlight w:val="cyan"/>
                    </w:rPr>
                    <w:t xml:space="preserve">, </w:t>
                  </w:r>
                  <w:r>
                    <w:rPr>
                      <w:rFonts w:cs="Arial"/>
                      <w:sz w:val="16"/>
                      <w:szCs w:val="16"/>
                      <w:highlight w:val="cyan"/>
                    </w:rPr>
                    <w:t>64</w:t>
                  </w:r>
                  <w:r w:rsidRPr="00025512">
                    <w:rPr>
                      <w:rFonts w:cs="Arial"/>
                      <w:sz w:val="16"/>
                      <w:szCs w:val="16"/>
                      <w:highlight w:val="cyan"/>
                    </w:rPr>
                    <w:t>}</w:t>
                  </w:r>
                </w:p>
                <w:p w14:paraId="7DBA10B0" w14:textId="77777777" w:rsidR="000A681C" w:rsidRPr="00C773B1" w:rsidRDefault="000A681C" w:rsidP="000A681C">
                  <w:pPr>
                    <w:pStyle w:val="TAL"/>
                    <w:snapToGrid w:val="0"/>
                    <w:rPr>
                      <w:rFonts w:eastAsia="MS Mincho" w:cs="Arial"/>
                      <w:color w:val="000000"/>
                      <w:sz w:val="16"/>
                      <w:szCs w:val="16"/>
                    </w:rPr>
                  </w:pPr>
                </w:p>
                <w:p w14:paraId="661F2473" w14:textId="77777777" w:rsidR="000A681C" w:rsidRPr="009F3BD4" w:rsidRDefault="000A681C" w:rsidP="000A681C">
                  <w:pPr>
                    <w:pStyle w:val="TAL"/>
                    <w:snapToGrid w:val="0"/>
                    <w:rPr>
                      <w:rFonts w:eastAsia="MS Mincho" w:cs="Arial"/>
                      <w:color w:val="000000"/>
                      <w:sz w:val="16"/>
                      <w:szCs w:val="16"/>
                      <w:highlight w:val="cyan"/>
                    </w:rPr>
                  </w:pPr>
                  <w:r w:rsidRPr="00025512">
                    <w:rPr>
                      <w:rFonts w:cs="Arial"/>
                      <w:sz w:val="16"/>
                      <w:szCs w:val="16"/>
                      <w:highlight w:val="cyan"/>
                    </w:rPr>
                    <w:t xml:space="preserve">Component </w:t>
                  </w:r>
                  <w:r>
                    <w:rPr>
                      <w:rFonts w:cs="Arial"/>
                      <w:sz w:val="16"/>
                      <w:szCs w:val="16"/>
                      <w:highlight w:val="cyan"/>
                    </w:rPr>
                    <w:t>7</w:t>
                  </w:r>
                  <w:r w:rsidRPr="00025512">
                    <w:rPr>
                      <w:rFonts w:cs="Arial"/>
                      <w:sz w:val="16"/>
                      <w:szCs w:val="16"/>
                      <w:highlight w:val="cyan"/>
                    </w:rPr>
                    <w:t xml:space="preserve"> candidate values: {</w:t>
                  </w:r>
                  <w:r>
                    <w:rPr>
                      <w:rFonts w:cs="Arial"/>
                      <w:sz w:val="16"/>
                      <w:szCs w:val="16"/>
                      <w:highlight w:val="cyan"/>
                    </w:rPr>
                    <w:t xml:space="preserve">32, 64, </w:t>
                  </w:r>
                  <w:r w:rsidRPr="00025512">
                    <w:rPr>
                      <w:rFonts w:cs="Arial"/>
                      <w:sz w:val="16"/>
                      <w:szCs w:val="16"/>
                      <w:highlight w:val="cyan"/>
                    </w:rPr>
                    <w:t>128, 256}</w:t>
                  </w:r>
                </w:p>
              </w:tc>
              <w:tc>
                <w:tcPr>
                  <w:tcW w:w="0" w:type="auto"/>
                  <w:tcBorders>
                    <w:top w:val="single" w:sz="4" w:space="0" w:color="auto"/>
                    <w:left w:val="single" w:sz="4" w:space="0" w:color="auto"/>
                    <w:bottom w:val="single" w:sz="4" w:space="0" w:color="auto"/>
                    <w:right w:val="single" w:sz="4" w:space="0" w:color="auto"/>
                  </w:tcBorders>
                </w:tcPr>
                <w:p w14:paraId="53C63B00"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Optional with capability signalling</w:t>
                  </w:r>
                </w:p>
              </w:tc>
            </w:tr>
          </w:tbl>
          <w:p w14:paraId="1653D9C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D2EFB09" w14:textId="77777777" w:rsidTr="00AE410B">
        <w:tc>
          <w:tcPr>
            <w:tcW w:w="1844" w:type="dxa"/>
            <w:tcBorders>
              <w:top w:val="single" w:sz="4" w:space="0" w:color="auto"/>
              <w:left w:val="single" w:sz="4" w:space="0" w:color="auto"/>
              <w:bottom w:val="single" w:sz="4" w:space="0" w:color="auto"/>
              <w:right w:val="single" w:sz="4" w:space="0" w:color="auto"/>
            </w:tcBorders>
          </w:tcPr>
          <w:p w14:paraId="13F6CCE5"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14E6D2" w14:textId="77777777" w:rsidR="006D0136" w:rsidRPr="00AF57A7" w:rsidRDefault="006D0136" w:rsidP="006D0136">
            <w:pPr>
              <w:rPr>
                <w:rFonts w:ascii="Times New Roman" w:hAnsi="Times New Roman"/>
                <w:lang w:eastAsia="zh-CN"/>
              </w:rPr>
            </w:pPr>
            <w:r w:rsidRPr="00662FEA">
              <w:rPr>
                <w:rFonts w:ascii="Times New Roman" w:hAnsi="Times New Roman"/>
                <w:lang w:eastAsia="zh-CN"/>
              </w:rPr>
              <w:t xml:space="preserve">For FG 58-1-7, retention of BM Case 1 is mandatory, since BM </w:t>
            </w:r>
            <w:r w:rsidRPr="00662FEA">
              <w:rPr>
                <w:rFonts w:ascii="Times New Roman" w:hAnsi="Times New Roman" w:hint="eastAsia"/>
                <w:lang w:eastAsia="zh-CN"/>
              </w:rPr>
              <w:t>C</w:t>
            </w:r>
            <w:r w:rsidRPr="00662FEA">
              <w:rPr>
                <w:rFonts w:ascii="Times New Roman" w:hAnsi="Times New Roman"/>
                <w:lang w:eastAsia="zh-CN"/>
              </w:rPr>
              <w:t>ase 2 necessitates auxiliary configuration parameters, such as periodicity, time gap. Besides, consistent with the inference rationale, the UE shall report supported maximum number of resources for Set B, supported maximum number of resources for Set A and supported minimum number of resources for Set B to enable effective network measurement data acquisition,</w:t>
            </w:r>
          </w:p>
          <w:p w14:paraId="5FE80657" w14:textId="77777777" w:rsidR="006D0136" w:rsidRPr="0063699B" w:rsidRDefault="006D0136" w:rsidP="006D0136">
            <w:pPr>
              <w:pStyle w:val="proposal"/>
              <w:ind w:hanging="1130"/>
              <w:rPr>
                <w:rFonts w:eastAsia="Malgun Gothic"/>
              </w:rPr>
            </w:pPr>
            <w:r w:rsidRPr="0063699B">
              <w:rPr>
                <w:rFonts w:eastAsia="Malgun Gothic"/>
              </w:rPr>
              <w:t>For components of FG 58-1-7 in addition to the agreed components:</w:t>
            </w:r>
          </w:p>
          <w:p w14:paraId="634821C7" w14:textId="77777777" w:rsidR="006D0136" w:rsidRPr="0063699B" w:rsidRDefault="006D0136">
            <w:pPr>
              <w:pStyle w:val="ListParagraph"/>
              <w:numPr>
                <w:ilvl w:val="0"/>
                <w:numId w:val="57"/>
              </w:numPr>
              <w:spacing w:line="240" w:lineRule="auto"/>
              <w:ind w:firstLine="714"/>
              <w:rPr>
                <w:rFonts w:ascii="Times New Roman" w:hAnsi="Times New Roman"/>
                <w:b/>
                <w:lang w:eastAsia="zh-CN"/>
              </w:rPr>
            </w:pPr>
            <w:r w:rsidRPr="0063699B">
              <w:rPr>
                <w:rFonts w:ascii="Times New Roman" w:eastAsiaTheme="minorEastAsia" w:hAnsi="Times New Roman"/>
                <w:b/>
                <w:lang w:eastAsia="zh-CN"/>
              </w:rPr>
              <w:t>Rem</w:t>
            </w:r>
            <w:r w:rsidRPr="0063699B">
              <w:rPr>
                <w:rFonts w:ascii="Times New Roman" w:eastAsia="Yu Mincho" w:hAnsi="Times New Roman"/>
                <w:b/>
                <w:color w:val="000000" w:themeColor="text1"/>
              </w:rPr>
              <w:t>ove square brackets of [for BM Case 1]</w:t>
            </w:r>
          </w:p>
          <w:p w14:paraId="6144B7E4"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S</w:t>
            </w:r>
            <w:r w:rsidRPr="0063699B">
              <w:rPr>
                <w:rFonts w:ascii="Times New Roman" w:eastAsia="Yu Mincho" w:hAnsi="Times New Roman"/>
                <w:b/>
                <w:color w:val="000000" w:themeColor="text1"/>
              </w:rPr>
              <w:t>upported maximum number of resources for Set B</w:t>
            </w:r>
          </w:p>
          <w:p w14:paraId="244F958C"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Yu Mincho" w:hAnsi="Times New Roman"/>
                <w:b/>
                <w:color w:val="000000" w:themeColor="text1"/>
              </w:rPr>
              <w:t>Supported maximum number of resources for Set A</w:t>
            </w:r>
          </w:p>
          <w:p w14:paraId="1C28EF08"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2"/>
              <w:gridCol w:w="3263"/>
              <w:gridCol w:w="6188"/>
              <w:gridCol w:w="556"/>
              <w:gridCol w:w="497"/>
              <w:gridCol w:w="3865"/>
              <w:gridCol w:w="3806"/>
            </w:tblGrid>
            <w:tr w:rsidR="008652FA" w:rsidRPr="00BF0B82" w14:paraId="2F00BDF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1BA31A1"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F0E9784"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DD769B9"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 xml:space="preserve">Data collection for UE-side beam prediction </w:t>
                  </w:r>
                  <w:r w:rsidRPr="0038590A">
                    <w:rPr>
                      <w:rFonts w:eastAsia="Yu Mincho" w:cs="Arial"/>
                      <w:strike/>
                      <w:color w:val="000000" w:themeColor="text1"/>
                      <w:szCs w:val="18"/>
                      <w:highlight w:val="cyan"/>
                    </w:rPr>
                    <w:t>[</w:t>
                  </w:r>
                  <w:r w:rsidRPr="0038590A">
                    <w:rPr>
                      <w:rFonts w:eastAsia="SimSun" w:cs="Arial"/>
                      <w:strike/>
                      <w:color w:val="000000" w:themeColor="text1"/>
                      <w:szCs w:val="18"/>
                      <w:highlight w:val="cyan"/>
                    </w:rPr>
                    <w:t xml:space="preserve">for </w:t>
                  </w:r>
                  <w:r w:rsidRPr="0038590A">
                    <w:rPr>
                      <w:rFonts w:eastAsia="Yu Mincho" w:cs="Arial"/>
                      <w:strike/>
                      <w:color w:val="000000" w:themeColor="text1"/>
                      <w:szCs w:val="18"/>
                      <w:highlight w:val="cyan"/>
                    </w:rPr>
                    <w:t xml:space="preserve">BM </w:t>
                  </w:r>
                  <w:r w:rsidRPr="0038590A">
                    <w:rPr>
                      <w:rFonts w:eastAsia="SimSun" w:cs="Arial"/>
                      <w:strike/>
                      <w:color w:val="000000" w:themeColor="text1"/>
                      <w:szCs w:val="18"/>
                      <w:highlight w:val="cyan"/>
                    </w:rPr>
                    <w:t>case 1</w:t>
                  </w:r>
                  <w:r w:rsidRPr="0038590A">
                    <w:rPr>
                      <w:rFonts w:eastAsia="Yu Mincho" w:cs="Arial"/>
                      <w:strike/>
                      <w:color w:val="000000" w:themeColor="text1"/>
                      <w:szCs w:val="18"/>
                      <w:highlight w:val="cyan"/>
                    </w:rPr>
                    <w:t>]</w:t>
                  </w:r>
                  <w:r w:rsidRPr="0038590A">
                    <w:rPr>
                      <w:rFonts w:eastAsia="SimSun" w:cs="Arial"/>
                      <w:color w:val="000000" w:themeColor="text1"/>
                      <w:szCs w:val="18"/>
                      <w:highlight w:val="cyan"/>
                    </w:rPr>
                    <w:t xml:space="preserve"> for </w:t>
                  </w:r>
                  <w:r w:rsidRPr="0038590A">
                    <w:rPr>
                      <w:rFonts w:eastAsia="Yu Mincho" w:cs="Arial"/>
                      <w:color w:val="000000" w:themeColor="text1"/>
                      <w:szCs w:val="18"/>
                      <w:highlight w:val="cyan"/>
                    </w:rPr>
                    <w:t xml:space="preserve">BM </w:t>
                  </w:r>
                  <w:r w:rsidRPr="0038590A">
                    <w:rPr>
                      <w:rFonts w:eastAsia="SimSun" w:cs="Arial"/>
                      <w:color w:val="000000" w:themeColor="text1"/>
                      <w:szCs w:val="18"/>
                      <w:highlight w:val="cyan"/>
                    </w:rPr>
                    <w:t>case 1</w:t>
                  </w:r>
                </w:p>
              </w:tc>
              <w:tc>
                <w:tcPr>
                  <w:tcW w:w="0" w:type="auto"/>
                  <w:tcBorders>
                    <w:top w:val="single" w:sz="4" w:space="0" w:color="auto"/>
                    <w:left w:val="single" w:sz="4" w:space="0" w:color="auto"/>
                    <w:bottom w:val="single" w:sz="4" w:space="0" w:color="auto"/>
                    <w:right w:val="single" w:sz="4" w:space="0" w:color="auto"/>
                  </w:tcBorders>
                </w:tcPr>
                <w:p w14:paraId="2BFFBA55"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1. Support of data collection for UE-side beam prediction </w:t>
                  </w:r>
                  <w:r w:rsidRPr="0038590A">
                    <w:rPr>
                      <w:rFonts w:eastAsia="Yu Mincho" w:cs="Arial"/>
                      <w:strike/>
                      <w:color w:val="000000" w:themeColor="text1"/>
                      <w:szCs w:val="18"/>
                      <w:highlight w:val="cyan"/>
                      <w:lang w:eastAsia="ja-JP"/>
                    </w:rPr>
                    <w:t>[</w:t>
                  </w:r>
                  <w:r w:rsidRPr="0038590A">
                    <w:rPr>
                      <w:rFonts w:cs="Arial"/>
                      <w:strike/>
                      <w:color w:val="000000" w:themeColor="text1"/>
                      <w:szCs w:val="18"/>
                      <w:highlight w:val="cyan"/>
                    </w:rPr>
                    <w:t xml:space="preserve">for </w:t>
                  </w:r>
                  <w:r w:rsidRPr="0038590A">
                    <w:rPr>
                      <w:rFonts w:eastAsia="Yu Mincho" w:cs="Arial"/>
                      <w:strike/>
                      <w:color w:val="000000" w:themeColor="text1"/>
                      <w:szCs w:val="18"/>
                      <w:highlight w:val="cyan"/>
                      <w:lang w:eastAsia="ja-JP"/>
                    </w:rPr>
                    <w:t xml:space="preserve">BM </w:t>
                  </w:r>
                  <w:r w:rsidRPr="0038590A">
                    <w:rPr>
                      <w:rFonts w:cs="Arial"/>
                      <w:strike/>
                      <w:color w:val="000000" w:themeColor="text1"/>
                      <w:szCs w:val="18"/>
                      <w:highlight w:val="cyan"/>
                    </w:rPr>
                    <w:t>case 1</w:t>
                  </w:r>
                  <w:r w:rsidRPr="0038590A">
                    <w:rPr>
                      <w:rFonts w:eastAsia="Yu Mincho" w:cs="Arial"/>
                      <w:strike/>
                      <w:color w:val="000000" w:themeColor="text1"/>
                      <w:szCs w:val="18"/>
                      <w:highlight w:val="cyan"/>
                      <w:lang w:eastAsia="ja-JP"/>
                    </w:rPr>
                    <w:t>]</w:t>
                  </w:r>
                  <w:r w:rsidRPr="0038590A">
                    <w:rPr>
                      <w:rFonts w:cs="Arial"/>
                      <w:color w:val="000000" w:themeColor="text1"/>
                      <w:szCs w:val="18"/>
                      <w:highlight w:val="cyan"/>
                    </w:rPr>
                    <w:t xml:space="preserve"> for </w:t>
                  </w:r>
                  <w:r w:rsidRPr="0038590A">
                    <w:rPr>
                      <w:rFonts w:eastAsia="Yu Mincho" w:cs="Arial"/>
                      <w:color w:val="000000" w:themeColor="text1"/>
                      <w:szCs w:val="18"/>
                      <w:highlight w:val="cyan"/>
                      <w:lang w:eastAsia="ja-JP"/>
                    </w:rPr>
                    <w:t xml:space="preserve">BM </w:t>
                  </w:r>
                  <w:r w:rsidRPr="0038590A">
                    <w:rPr>
                      <w:rFonts w:cs="Arial"/>
                      <w:color w:val="000000" w:themeColor="text1"/>
                      <w:szCs w:val="18"/>
                      <w:highlight w:val="cyan"/>
                    </w:rPr>
                    <w:t>case 1</w:t>
                  </w:r>
                </w:p>
                <w:p w14:paraId="0C9C2221"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5CD5F7E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Supported sub-use cases: {‘Set B equal to Set A’, ‘Set B subset of Set A’,’Set B not a subset of Set A’}</w:t>
                  </w:r>
                  <w:r w:rsidRPr="00BF0B82">
                    <w:rPr>
                      <w:rFonts w:eastAsia="Yu Mincho" w:cs="Arial"/>
                      <w:color w:val="000000" w:themeColor="text1"/>
                      <w:sz w:val="18"/>
                      <w:szCs w:val="18"/>
                      <w:highlight w:val="yellow"/>
                    </w:rPr>
                    <w:t>]</w:t>
                  </w:r>
                </w:p>
                <w:p w14:paraId="1793F6F8" w14:textId="77777777" w:rsidR="008652FA" w:rsidRPr="00731AFB" w:rsidRDefault="008652FA" w:rsidP="008652FA">
                  <w:pPr>
                    <w:rPr>
                      <w:rFonts w:eastAsia="Yu Mincho" w:cs="Arial"/>
                      <w:color w:val="000000" w:themeColor="text1"/>
                      <w:sz w:val="18"/>
                      <w:szCs w:val="18"/>
                      <w:highlight w:val="cyan"/>
                    </w:rPr>
                  </w:pPr>
                  <w:r w:rsidRPr="00731AFB">
                    <w:rPr>
                      <w:rFonts w:eastAsia="Yu Mincho" w:cs="Arial"/>
                      <w:color w:val="000000" w:themeColor="text1"/>
                      <w:sz w:val="18"/>
                      <w:szCs w:val="18"/>
                      <w:highlight w:val="cyan"/>
                    </w:rPr>
                    <w:t>6: Supported maximum number of resources for Set B</w:t>
                  </w:r>
                </w:p>
                <w:p w14:paraId="2276355A" w14:textId="77777777" w:rsidR="008652FA" w:rsidRPr="00731AFB" w:rsidRDefault="008652FA" w:rsidP="008652FA">
                  <w:pPr>
                    <w:rPr>
                      <w:rFonts w:eastAsia="Yu Mincho" w:cs="Arial"/>
                      <w:color w:val="000000" w:themeColor="text1"/>
                      <w:sz w:val="18"/>
                      <w:szCs w:val="18"/>
                      <w:highlight w:val="cyan"/>
                    </w:rPr>
                  </w:pPr>
                  <w:r w:rsidRPr="00731AFB">
                    <w:rPr>
                      <w:rFonts w:eastAsia="Yu Mincho" w:cs="Arial"/>
                      <w:color w:val="000000" w:themeColor="text1"/>
                      <w:sz w:val="18"/>
                      <w:szCs w:val="18"/>
                      <w:highlight w:val="cyan"/>
                    </w:rPr>
                    <w:t>6a: Supported minimum number of resources for Set B</w:t>
                  </w:r>
                </w:p>
                <w:p w14:paraId="2BE98C72" w14:textId="77777777" w:rsidR="008652FA" w:rsidRPr="00BF0B82" w:rsidRDefault="008652FA" w:rsidP="008652FA">
                  <w:pPr>
                    <w:rPr>
                      <w:rFonts w:eastAsia="Yu Mincho" w:cs="Arial"/>
                      <w:color w:val="000000" w:themeColor="text1"/>
                      <w:sz w:val="18"/>
                      <w:szCs w:val="18"/>
                    </w:rPr>
                  </w:pPr>
                  <w:r w:rsidRPr="00731AFB">
                    <w:rPr>
                      <w:rFonts w:eastAsia="Yu Mincho" w:cs="Arial"/>
                      <w:color w:val="000000" w:themeColor="text1"/>
                      <w:sz w:val="18"/>
                      <w:szCs w:val="18"/>
                      <w:highlight w:val="cyan"/>
                    </w:rPr>
                    <w:t>7: Supported maximum number of resources for Set A</w:t>
                  </w:r>
                </w:p>
                <w:p w14:paraId="39BDC79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409E749F"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19ECDB4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lastRenderedPageBreak/>
                    <w:t>10. Support of SSB as RS type for Set A</w:t>
                  </w:r>
                </w:p>
                <w:p w14:paraId="2EA4A1EF"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CE52CAE"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EF00DC3"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4CEA19"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38590A">
                    <w:rPr>
                      <w:rFonts w:eastAsia="Yu Mincho" w:cs="Arial"/>
                      <w:strike/>
                      <w:color w:val="000000" w:themeColor="text1"/>
                      <w:szCs w:val="18"/>
                      <w:highlight w:val="cyan"/>
                    </w:rPr>
                    <w:t>[</w:t>
                  </w:r>
                  <w:r w:rsidRPr="0038590A">
                    <w:rPr>
                      <w:rFonts w:eastAsia="SimSun" w:cs="Arial"/>
                      <w:strike/>
                      <w:color w:val="000000" w:themeColor="text1"/>
                      <w:szCs w:val="18"/>
                      <w:highlight w:val="cyan"/>
                    </w:rPr>
                    <w:t xml:space="preserve">for </w:t>
                  </w:r>
                  <w:r w:rsidRPr="0038590A">
                    <w:rPr>
                      <w:rFonts w:eastAsia="Yu Mincho" w:cs="Arial"/>
                      <w:strike/>
                      <w:color w:val="000000" w:themeColor="text1"/>
                      <w:szCs w:val="18"/>
                      <w:highlight w:val="cyan"/>
                    </w:rPr>
                    <w:t xml:space="preserve">BM </w:t>
                  </w:r>
                  <w:r w:rsidRPr="0038590A">
                    <w:rPr>
                      <w:rFonts w:eastAsia="SimSun" w:cs="Arial"/>
                      <w:strike/>
                      <w:color w:val="000000" w:themeColor="text1"/>
                      <w:szCs w:val="18"/>
                      <w:highlight w:val="cyan"/>
                    </w:rPr>
                    <w:t>case 1</w:t>
                  </w:r>
                  <w:r w:rsidRPr="0038590A">
                    <w:rPr>
                      <w:rFonts w:eastAsia="Yu Mincho" w:cs="Arial"/>
                      <w:strike/>
                      <w:color w:val="000000" w:themeColor="text1"/>
                      <w:szCs w:val="18"/>
                      <w:highlight w:val="cyan"/>
                    </w:rPr>
                    <w:t>]</w:t>
                  </w:r>
                  <w:r w:rsidRPr="0038590A">
                    <w:rPr>
                      <w:rFonts w:eastAsia="SimSun" w:cs="Arial"/>
                      <w:color w:val="000000" w:themeColor="text1"/>
                      <w:szCs w:val="18"/>
                      <w:highlight w:val="cyan"/>
                    </w:rPr>
                    <w:t xml:space="preserve"> for </w:t>
                  </w:r>
                  <w:r w:rsidRPr="0038590A">
                    <w:rPr>
                      <w:rFonts w:eastAsia="Yu Mincho" w:cs="Arial"/>
                      <w:color w:val="000000" w:themeColor="text1"/>
                      <w:szCs w:val="18"/>
                      <w:highlight w:val="cyan"/>
                    </w:rPr>
                    <w:t xml:space="preserve">BM </w:t>
                  </w:r>
                  <w:r w:rsidRPr="0038590A">
                    <w:rPr>
                      <w:rFonts w:eastAsia="SimSun" w:cs="Arial"/>
                      <w:color w:val="000000" w:themeColor="text1"/>
                      <w:szCs w:val="18"/>
                      <w:highlight w:val="cyan"/>
                    </w:rPr>
                    <w:t>case 1</w:t>
                  </w:r>
                </w:p>
              </w:tc>
              <w:tc>
                <w:tcPr>
                  <w:tcW w:w="0" w:type="auto"/>
                  <w:tcBorders>
                    <w:top w:val="single" w:sz="4" w:space="0" w:color="auto"/>
                    <w:left w:val="single" w:sz="4" w:space="0" w:color="auto"/>
                    <w:bottom w:val="single" w:sz="4" w:space="0" w:color="auto"/>
                    <w:right w:val="single" w:sz="4" w:space="0" w:color="auto"/>
                  </w:tcBorders>
                </w:tcPr>
                <w:p w14:paraId="53BDAF73"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r>
          </w:tbl>
          <w:p w14:paraId="7E1F2DD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F56D840" w14:textId="77777777" w:rsidTr="00AE410B">
        <w:tc>
          <w:tcPr>
            <w:tcW w:w="1844" w:type="dxa"/>
            <w:tcBorders>
              <w:top w:val="single" w:sz="4" w:space="0" w:color="auto"/>
              <w:left w:val="single" w:sz="4" w:space="0" w:color="auto"/>
              <w:bottom w:val="single" w:sz="4" w:space="0" w:color="auto"/>
              <w:right w:val="single" w:sz="4" w:space="0" w:color="auto"/>
            </w:tcBorders>
          </w:tcPr>
          <w:p w14:paraId="5E613EE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B69AA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D982E7" w14:textId="77777777" w:rsidTr="00AE410B">
        <w:tc>
          <w:tcPr>
            <w:tcW w:w="1844" w:type="dxa"/>
            <w:tcBorders>
              <w:top w:val="single" w:sz="4" w:space="0" w:color="auto"/>
              <w:left w:val="single" w:sz="4" w:space="0" w:color="auto"/>
              <w:bottom w:val="single" w:sz="4" w:space="0" w:color="auto"/>
              <w:right w:val="single" w:sz="4" w:space="0" w:color="auto"/>
            </w:tcBorders>
          </w:tcPr>
          <w:p w14:paraId="61B2C6D8"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8A94A8" w14:textId="77777777" w:rsidR="0061596C" w:rsidRDefault="0061596C" w:rsidP="0061596C">
            <w:pPr>
              <w:rPr>
                <w:lang w:eastAsia="zh-CN"/>
              </w:rPr>
            </w:pPr>
            <w:r>
              <w:rPr>
                <w:rFonts w:hint="eastAsia"/>
                <w:lang w:eastAsia="zh-CN"/>
              </w:rPr>
              <w:t>R</w:t>
            </w:r>
            <w:r>
              <w:rPr>
                <w:lang w:eastAsia="zh-CN"/>
              </w:rPr>
              <w:t>egarding FG</w:t>
            </w:r>
            <w:r w:rsidRPr="00F0769E">
              <w:rPr>
                <w:lang w:eastAsia="zh-CN"/>
              </w:rPr>
              <w:t>58-1-7</w:t>
            </w:r>
            <w:r>
              <w:rPr>
                <w:lang w:eastAsia="zh-CN"/>
              </w:rPr>
              <w:t>, we propose the following updates.</w:t>
            </w:r>
          </w:p>
          <w:p w14:paraId="3A75A1CF" w14:textId="77777777" w:rsidR="0061596C" w:rsidRDefault="0061596C">
            <w:pPr>
              <w:pStyle w:val="ListParagraph"/>
              <w:numPr>
                <w:ilvl w:val="0"/>
                <w:numId w:val="34"/>
              </w:numPr>
              <w:spacing w:before="0" w:line="240" w:lineRule="auto"/>
              <w:contextualSpacing w:val="0"/>
              <w:rPr>
                <w:lang w:eastAsia="zh-CN"/>
              </w:rPr>
            </w:pPr>
            <w:r>
              <w:rPr>
                <w:lang w:eastAsia="zh-CN"/>
              </w:rPr>
              <w:t>We propose to remove “</w:t>
            </w:r>
            <w:r w:rsidRPr="00F0769E">
              <w:rPr>
                <w:lang w:eastAsia="zh-CN"/>
              </w:rPr>
              <w:t>[for BM case 1]</w:t>
            </w:r>
            <w:r>
              <w:rPr>
                <w:lang w:eastAsia="zh-CN"/>
              </w:rPr>
              <w:t xml:space="preserve">” in the name and component 1. No matter whether it is Beam case 1 or Beam case 2, the UE behaviour is the same, i.e., measuring reference signal and derive the RSRP. </w:t>
            </w:r>
          </w:p>
          <w:p w14:paraId="4DCD658E" w14:textId="77777777" w:rsidR="0061596C" w:rsidRDefault="0061596C">
            <w:pPr>
              <w:pStyle w:val="ListParagraph"/>
              <w:numPr>
                <w:ilvl w:val="0"/>
                <w:numId w:val="34"/>
              </w:numPr>
              <w:spacing w:before="0" w:line="240" w:lineRule="auto"/>
              <w:contextualSpacing w:val="0"/>
              <w:rPr>
                <w:lang w:eastAsia="zh-CN"/>
              </w:rPr>
            </w:pPr>
            <w:r>
              <w:rPr>
                <w:rFonts w:hint="eastAsia"/>
                <w:lang w:eastAsia="zh-CN"/>
              </w:rPr>
              <w:t>W</w:t>
            </w:r>
            <w:r>
              <w:rPr>
                <w:lang w:eastAsia="zh-CN"/>
              </w:rPr>
              <w:t xml:space="preserve">e propose to remove the component 3. Similar logic as above, UE behaviour is the same no matter whether Set B is a subset of the Set A or not. </w:t>
            </w:r>
          </w:p>
          <w:p w14:paraId="5BBDCCE1" w14:textId="77777777" w:rsidR="0061596C" w:rsidRPr="00133289" w:rsidRDefault="0061596C" w:rsidP="0061596C">
            <w:pPr>
              <w:rPr>
                <w:i/>
                <w:lang w:eastAsia="zh-CN"/>
              </w:rPr>
            </w:pPr>
            <w:r w:rsidRPr="00133289">
              <w:rPr>
                <w:rFonts w:hint="eastAsia"/>
                <w:b/>
                <w:i/>
                <w:lang w:eastAsia="zh-CN"/>
              </w:rPr>
              <w:t>P</w:t>
            </w:r>
            <w:r w:rsidRPr="00133289">
              <w:rPr>
                <w:b/>
                <w:i/>
                <w:lang w:eastAsia="zh-CN"/>
              </w:rPr>
              <w:t xml:space="preserve">roposal </w:t>
            </w:r>
            <w:r>
              <w:rPr>
                <w:b/>
                <w:i/>
                <w:lang w:eastAsia="zh-CN"/>
              </w:rPr>
              <w:t>6</w:t>
            </w:r>
            <w:r w:rsidRPr="00133289">
              <w:rPr>
                <w:i/>
                <w:lang w:eastAsia="zh-CN"/>
              </w:rPr>
              <w:t>: Regarding FG58-1-</w:t>
            </w:r>
            <w:r>
              <w:rPr>
                <w:i/>
                <w:lang w:eastAsia="zh-CN"/>
              </w:rPr>
              <w:t>7</w:t>
            </w:r>
            <w:r w:rsidRPr="00133289">
              <w:rPr>
                <w:i/>
                <w:lang w:eastAsia="zh-CN"/>
              </w:rPr>
              <w:t xml:space="preserve">, </w:t>
            </w:r>
            <w:r>
              <w:rPr>
                <w:i/>
                <w:lang w:eastAsia="zh-CN"/>
              </w:rPr>
              <w:t>we propose the following</w:t>
            </w:r>
          </w:p>
          <w:p w14:paraId="1B69BAD8" w14:textId="77777777" w:rsidR="0061596C" w:rsidRPr="00133289" w:rsidRDefault="0061596C">
            <w:pPr>
              <w:pStyle w:val="ListParagraph"/>
              <w:widowControl w:val="0"/>
              <w:numPr>
                <w:ilvl w:val="0"/>
                <w:numId w:val="33"/>
              </w:numPr>
              <w:spacing w:before="0" w:after="0" w:line="240" w:lineRule="auto"/>
              <w:contextualSpacing w:val="0"/>
              <w:jc w:val="left"/>
              <w:rPr>
                <w:rFonts w:eastAsia="Yu Mincho"/>
                <w:i/>
                <w:color w:val="000000"/>
                <w:sz w:val="18"/>
                <w:szCs w:val="18"/>
                <w:lang w:eastAsia="ja-JP"/>
              </w:rPr>
            </w:pPr>
            <w:r>
              <w:rPr>
                <w:rFonts w:eastAsia="Yu Mincho"/>
                <w:i/>
                <w:color w:val="000000"/>
                <w:sz w:val="18"/>
                <w:szCs w:val="18"/>
                <w:lang w:eastAsia="ja-JP"/>
              </w:rPr>
              <w:t>Remove the “</w:t>
            </w:r>
            <w:r w:rsidRPr="00945085">
              <w:rPr>
                <w:rFonts w:eastAsia="Yu Mincho"/>
                <w:color w:val="000000"/>
                <w:sz w:val="18"/>
                <w:szCs w:val="18"/>
                <w:highlight w:val="yellow"/>
                <w:lang w:eastAsia="ja-JP"/>
              </w:rPr>
              <w:t>[</w:t>
            </w:r>
            <w:r w:rsidRPr="00945085">
              <w:rPr>
                <w:color w:val="000000"/>
                <w:sz w:val="18"/>
                <w:szCs w:val="18"/>
                <w:highlight w:val="yellow"/>
              </w:rPr>
              <w:t xml:space="preserve">for </w:t>
            </w:r>
            <w:r w:rsidRPr="00945085">
              <w:rPr>
                <w:rFonts w:eastAsia="Yu Mincho"/>
                <w:color w:val="000000"/>
                <w:sz w:val="18"/>
                <w:szCs w:val="18"/>
                <w:highlight w:val="yellow"/>
                <w:lang w:eastAsia="ja-JP"/>
              </w:rPr>
              <w:t xml:space="preserve">BM </w:t>
            </w:r>
            <w:r w:rsidRPr="00945085">
              <w:rPr>
                <w:color w:val="000000"/>
                <w:sz w:val="18"/>
                <w:szCs w:val="18"/>
                <w:highlight w:val="yellow"/>
              </w:rPr>
              <w:t>case 1</w:t>
            </w:r>
            <w:r w:rsidRPr="00945085">
              <w:rPr>
                <w:rFonts w:eastAsia="Yu Mincho"/>
                <w:color w:val="000000"/>
                <w:sz w:val="18"/>
                <w:szCs w:val="18"/>
                <w:highlight w:val="yellow"/>
                <w:lang w:eastAsia="ja-JP"/>
              </w:rPr>
              <w:t>]</w:t>
            </w:r>
            <w:r>
              <w:rPr>
                <w:rFonts w:eastAsia="Yu Mincho"/>
                <w:i/>
                <w:color w:val="000000"/>
                <w:sz w:val="18"/>
                <w:szCs w:val="18"/>
                <w:lang w:eastAsia="ja-JP"/>
              </w:rPr>
              <w:t>” in the name and component 1</w:t>
            </w:r>
          </w:p>
          <w:p w14:paraId="22834422" w14:textId="287613D1" w:rsidR="00487932" w:rsidRPr="0061596C" w:rsidRDefault="0061596C">
            <w:pPr>
              <w:pStyle w:val="ListParagraph"/>
              <w:widowControl w:val="0"/>
              <w:numPr>
                <w:ilvl w:val="0"/>
                <w:numId w:val="33"/>
              </w:numPr>
              <w:spacing w:before="0" w:after="0" w:line="240" w:lineRule="auto"/>
              <w:contextualSpacing w:val="0"/>
              <w:jc w:val="left"/>
              <w:rPr>
                <w:rFonts w:eastAsia="Yu Mincho"/>
                <w:i/>
                <w:color w:val="000000"/>
                <w:sz w:val="18"/>
                <w:szCs w:val="18"/>
                <w:lang w:eastAsia="ja-JP"/>
              </w:rPr>
            </w:pPr>
            <w:r>
              <w:rPr>
                <w:rFonts w:eastAsia="Yu Mincho"/>
                <w:i/>
                <w:color w:val="000000"/>
                <w:sz w:val="18"/>
                <w:szCs w:val="18"/>
                <w:lang w:eastAsia="ja-JP"/>
              </w:rPr>
              <w:t>Remove component 3</w:t>
            </w:r>
          </w:p>
        </w:tc>
      </w:tr>
      <w:tr w:rsidR="00487932" w14:paraId="393F330E" w14:textId="77777777" w:rsidTr="00AE410B">
        <w:tc>
          <w:tcPr>
            <w:tcW w:w="1844" w:type="dxa"/>
            <w:tcBorders>
              <w:top w:val="single" w:sz="4" w:space="0" w:color="auto"/>
              <w:left w:val="single" w:sz="4" w:space="0" w:color="auto"/>
              <w:bottom w:val="single" w:sz="4" w:space="0" w:color="auto"/>
              <w:right w:val="single" w:sz="4" w:space="0" w:color="auto"/>
            </w:tcBorders>
          </w:tcPr>
          <w:p w14:paraId="537F9462"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34"/>
              <w:gridCol w:w="1822"/>
              <w:gridCol w:w="4795"/>
              <w:gridCol w:w="849"/>
              <w:gridCol w:w="761"/>
              <w:gridCol w:w="718"/>
              <w:gridCol w:w="1617"/>
              <w:gridCol w:w="849"/>
              <w:gridCol w:w="849"/>
              <w:gridCol w:w="849"/>
              <w:gridCol w:w="849"/>
              <w:gridCol w:w="2121"/>
              <w:gridCol w:w="1451"/>
            </w:tblGrid>
            <w:tr w:rsidR="00CF338A" w:rsidRPr="00C146E7" w14:paraId="506E3CDD"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6F1AA26E" w14:textId="77777777" w:rsidR="00CF338A" w:rsidRPr="00C146E7" w:rsidRDefault="00CF338A" w:rsidP="00CF338A">
                  <w:pPr>
                    <w:keepNext/>
                    <w:keepLines/>
                    <w:spacing w:line="256" w:lineRule="auto"/>
                    <w:rPr>
                      <w:rFonts w:eastAsia="MS Mincho" w:cs="Arial"/>
                      <w:sz w:val="16"/>
                      <w:szCs w:val="16"/>
                    </w:rPr>
                  </w:pPr>
                  <w:r w:rsidRPr="00033B38">
                    <w:rPr>
                      <w:color w:val="000000"/>
                      <w:sz w:val="18"/>
                      <w:szCs w:val="18"/>
                    </w:rPr>
                    <w:t>58. NR_AIML_air</w:t>
                  </w:r>
                </w:p>
              </w:tc>
              <w:tc>
                <w:tcPr>
                  <w:tcW w:w="782" w:type="dxa"/>
                  <w:tcBorders>
                    <w:top w:val="single" w:sz="4" w:space="0" w:color="auto"/>
                    <w:left w:val="single" w:sz="4" w:space="0" w:color="auto"/>
                    <w:bottom w:val="single" w:sz="4" w:space="0" w:color="auto"/>
                    <w:right w:val="single" w:sz="4" w:space="0" w:color="auto"/>
                  </w:tcBorders>
                </w:tcPr>
                <w:p w14:paraId="6BD6371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58-1-7</w:t>
                  </w:r>
                </w:p>
              </w:tc>
              <w:tc>
                <w:tcPr>
                  <w:tcW w:w="1981" w:type="dxa"/>
                  <w:tcBorders>
                    <w:top w:val="single" w:sz="4" w:space="0" w:color="auto"/>
                    <w:left w:val="single" w:sz="4" w:space="0" w:color="auto"/>
                    <w:bottom w:val="single" w:sz="4" w:space="0" w:color="auto"/>
                    <w:right w:val="single" w:sz="4" w:space="0" w:color="auto"/>
                  </w:tcBorders>
                </w:tcPr>
                <w:p w14:paraId="140B709A" w14:textId="77777777" w:rsidR="00CF338A" w:rsidRPr="00461E34" w:rsidRDefault="00CF338A" w:rsidP="00CF338A">
                  <w:pPr>
                    <w:keepNext/>
                    <w:keepLines/>
                    <w:spacing w:line="256" w:lineRule="auto"/>
                    <w:rPr>
                      <w:rFonts w:eastAsia="Yu Mincho" w:cs="Arial"/>
                      <w:sz w:val="16"/>
                      <w:szCs w:val="16"/>
                      <w:lang w:eastAsia="ja-JP"/>
                    </w:rPr>
                  </w:pPr>
                  <w:r w:rsidRPr="00461E34">
                    <w:rPr>
                      <w:rFonts w:eastAsia="SimSun"/>
                      <w:sz w:val="18"/>
                      <w:szCs w:val="18"/>
                    </w:rPr>
                    <w:t xml:space="preserve">Data collection for UE-side beam prediction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r w:rsidRPr="009D1045">
                    <w:rPr>
                      <w:rFonts w:eastAsia="Yu Mincho"/>
                      <w:strike/>
                      <w:color w:val="C00000"/>
                      <w:sz w:val="18"/>
                      <w:szCs w:val="18"/>
                    </w:rPr>
                    <w:t xml:space="preserve"> </w:t>
                  </w:r>
                </w:p>
              </w:tc>
              <w:tc>
                <w:tcPr>
                  <w:tcW w:w="5449" w:type="dxa"/>
                  <w:tcBorders>
                    <w:top w:val="single" w:sz="4" w:space="0" w:color="auto"/>
                    <w:left w:val="single" w:sz="4" w:space="0" w:color="auto"/>
                    <w:bottom w:val="single" w:sz="4" w:space="0" w:color="auto"/>
                    <w:right w:val="single" w:sz="4" w:space="0" w:color="auto"/>
                  </w:tcBorders>
                </w:tcPr>
                <w:p w14:paraId="15EB8D4E" w14:textId="77777777" w:rsidR="00CF338A" w:rsidRPr="00461E34" w:rsidRDefault="00CF338A" w:rsidP="00CF338A">
                  <w:pPr>
                    <w:rPr>
                      <w:rFonts w:eastAsia="Yu Mincho"/>
                      <w:sz w:val="18"/>
                      <w:szCs w:val="18"/>
                      <w:lang w:eastAsia="ja-JP"/>
                    </w:rPr>
                  </w:pPr>
                  <w:r w:rsidRPr="00461E34">
                    <w:rPr>
                      <w:sz w:val="18"/>
                      <w:szCs w:val="18"/>
                    </w:rPr>
                    <w:t xml:space="preserve">1. Support of data collection for </w:t>
                  </w:r>
                  <w:r w:rsidRPr="00461E34">
                    <w:rPr>
                      <w:rFonts w:eastAsia="SimSun"/>
                      <w:sz w:val="18"/>
                      <w:szCs w:val="18"/>
                    </w:rPr>
                    <w:t xml:space="preserve">UE-side beam prediction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p>
                <w:p w14:paraId="08989626" w14:textId="77777777" w:rsidR="00CF338A" w:rsidRPr="00461E34" w:rsidRDefault="00CF338A" w:rsidP="00CF338A">
                  <w:pPr>
                    <w:rPr>
                      <w:sz w:val="18"/>
                      <w:szCs w:val="18"/>
                    </w:rPr>
                  </w:pPr>
                  <w:r w:rsidRPr="00461E34">
                    <w:rPr>
                      <w:rFonts w:eastAsia="Yu Mincho"/>
                      <w:sz w:val="18"/>
                      <w:szCs w:val="18"/>
                    </w:rPr>
                    <w:t>2</w:t>
                  </w:r>
                  <w:r w:rsidRPr="00461E34">
                    <w:rPr>
                      <w:sz w:val="18"/>
                      <w:szCs w:val="18"/>
                    </w:rPr>
                    <w:t xml:space="preserve">. Support of SS/PBCH block and </w:t>
                  </w:r>
                  <w:r w:rsidRPr="00461E34">
                    <w:rPr>
                      <w:rFonts w:eastAsia="Yu Mincho"/>
                      <w:strike/>
                      <w:sz w:val="18"/>
                      <w:szCs w:val="18"/>
                    </w:rPr>
                    <w:t>[</w:t>
                  </w:r>
                  <w:r w:rsidRPr="00461E34">
                    <w:rPr>
                      <w:rFonts w:eastAsia="Yu Mincho"/>
                      <w:sz w:val="18"/>
                      <w:szCs w:val="18"/>
                    </w:rPr>
                    <w:t>1-port</w:t>
                  </w:r>
                  <w:r w:rsidRPr="00461E34">
                    <w:rPr>
                      <w:rFonts w:eastAsia="Yu Mincho"/>
                      <w:strike/>
                      <w:sz w:val="18"/>
                      <w:szCs w:val="18"/>
                    </w:rPr>
                    <w:t>]</w:t>
                  </w:r>
                  <w:r w:rsidRPr="00461E34">
                    <w:rPr>
                      <w:rFonts w:eastAsia="Yu Mincho"/>
                      <w:sz w:val="18"/>
                      <w:szCs w:val="18"/>
                    </w:rPr>
                    <w:t xml:space="preserve"> </w:t>
                  </w:r>
                  <w:r w:rsidRPr="00461E34">
                    <w:rPr>
                      <w:sz w:val="18"/>
                      <w:szCs w:val="18"/>
                    </w:rPr>
                    <w:t>CSI-RS based RSRP measurements for measurement RS resource set</w:t>
                  </w:r>
                  <w:r w:rsidRPr="00461E34">
                    <w:rPr>
                      <w:rFonts w:eastAsia="Yu Mincho"/>
                      <w:sz w:val="18"/>
                      <w:szCs w:val="18"/>
                    </w:rPr>
                    <w:t>s</w:t>
                  </w:r>
                  <w:r w:rsidRPr="00461E34">
                    <w:rPr>
                      <w:sz w:val="18"/>
                      <w:szCs w:val="18"/>
                    </w:rPr>
                    <w:t xml:space="preserve"> (Set B</w:t>
                  </w:r>
                  <w:r w:rsidRPr="00461E34">
                    <w:rPr>
                      <w:rFonts w:eastAsia="Yu Mincho"/>
                      <w:sz w:val="18"/>
                      <w:szCs w:val="18"/>
                    </w:rPr>
                    <w:t xml:space="preserve"> and Set A</w:t>
                  </w:r>
                  <w:r w:rsidRPr="00461E34">
                    <w:rPr>
                      <w:sz w:val="18"/>
                      <w:szCs w:val="18"/>
                    </w:rPr>
                    <w:t xml:space="preserve">) for data collection </w:t>
                  </w:r>
                </w:p>
                <w:p w14:paraId="60C4D4BE" w14:textId="77777777" w:rsidR="00CF338A" w:rsidRPr="00461E34" w:rsidRDefault="00CF338A" w:rsidP="00CF338A">
                  <w:pPr>
                    <w:rPr>
                      <w:rFonts w:eastAsia="Yu Mincho"/>
                      <w:sz w:val="18"/>
                      <w:szCs w:val="18"/>
                    </w:rPr>
                  </w:pPr>
                  <w:r w:rsidRPr="00461E34">
                    <w:rPr>
                      <w:rFonts w:eastAsia="Yu Mincho"/>
                      <w:sz w:val="18"/>
                      <w:szCs w:val="18"/>
                      <w:highlight w:val="yellow"/>
                    </w:rPr>
                    <w:t>[3</w:t>
                  </w:r>
                  <w:r w:rsidRPr="00461E34">
                    <w:rPr>
                      <w:sz w:val="18"/>
                      <w:szCs w:val="18"/>
                      <w:highlight w:val="yellow"/>
                    </w:rPr>
                    <w:t>. Supported sub-use cases: {‘Set B equal to Set A’, ‘Set B subset of Set A’,’Set B not a subset of Set A’}</w:t>
                  </w:r>
                  <w:r w:rsidRPr="00461E34">
                    <w:rPr>
                      <w:rFonts w:eastAsia="Yu Mincho"/>
                      <w:sz w:val="18"/>
                      <w:szCs w:val="18"/>
                      <w:highlight w:val="yellow"/>
                    </w:rPr>
                    <w:t>]</w:t>
                  </w:r>
                </w:p>
                <w:p w14:paraId="7A226BEA" w14:textId="77777777" w:rsidR="00CF338A" w:rsidRPr="00461E34" w:rsidRDefault="00CF338A" w:rsidP="00CF338A">
                  <w:pPr>
                    <w:rPr>
                      <w:rFonts w:eastAsia="Yu Mincho"/>
                      <w:sz w:val="18"/>
                      <w:szCs w:val="18"/>
                      <w:highlight w:val="yellow"/>
                    </w:rPr>
                  </w:pPr>
                  <w:r w:rsidRPr="00461E34">
                    <w:rPr>
                      <w:rFonts w:eastAsia="Yu Mincho"/>
                      <w:sz w:val="18"/>
                      <w:szCs w:val="18"/>
                      <w:highlight w:val="yellow"/>
                    </w:rPr>
                    <w:t>[6: Supported maximum number of resources for Set B</w:t>
                  </w:r>
                </w:p>
                <w:p w14:paraId="1592E99F" w14:textId="77777777" w:rsidR="00CF338A" w:rsidRPr="00461E34" w:rsidRDefault="00CF338A" w:rsidP="00CF338A">
                  <w:pPr>
                    <w:rPr>
                      <w:rFonts w:eastAsia="Yu Mincho"/>
                      <w:sz w:val="18"/>
                      <w:szCs w:val="18"/>
                    </w:rPr>
                  </w:pPr>
                  <w:r w:rsidRPr="00461E34">
                    <w:rPr>
                      <w:rFonts w:eastAsia="Yu Mincho"/>
                      <w:sz w:val="18"/>
                      <w:szCs w:val="18"/>
                      <w:highlight w:val="yellow"/>
                    </w:rPr>
                    <w:t>7: Supported maximum number of resources for Set A]</w:t>
                  </w:r>
                </w:p>
                <w:p w14:paraId="401924BF" w14:textId="77777777" w:rsidR="00CF338A" w:rsidRPr="00461E34" w:rsidRDefault="00CF338A" w:rsidP="00CF338A">
                  <w:pPr>
                    <w:rPr>
                      <w:rFonts w:eastAsia="Yu Mincho"/>
                      <w:sz w:val="18"/>
                      <w:szCs w:val="18"/>
                      <w:lang w:val="en-GB"/>
                    </w:rPr>
                  </w:pPr>
                  <w:r w:rsidRPr="00461E34">
                    <w:rPr>
                      <w:rFonts w:eastAsia="Yu Mincho"/>
                      <w:sz w:val="18"/>
                      <w:szCs w:val="18"/>
                      <w:lang w:val="en-GB"/>
                    </w:rPr>
                    <w:t>8. Support of SSB as RS type for Set B</w:t>
                  </w:r>
                </w:p>
                <w:p w14:paraId="1FA37EC4" w14:textId="77777777" w:rsidR="00CF338A" w:rsidRPr="00461E34" w:rsidRDefault="00CF338A" w:rsidP="00CF338A">
                  <w:pPr>
                    <w:rPr>
                      <w:rFonts w:eastAsia="Yu Mincho"/>
                      <w:sz w:val="18"/>
                      <w:szCs w:val="18"/>
                      <w:lang w:val="en-GB"/>
                    </w:rPr>
                  </w:pPr>
                  <w:r w:rsidRPr="00461E34">
                    <w:rPr>
                      <w:rFonts w:eastAsia="Yu Mincho"/>
                      <w:sz w:val="18"/>
                      <w:szCs w:val="18"/>
                      <w:lang w:val="en-GB"/>
                    </w:rPr>
                    <w:t>9. Support of CSI-RS as RS type for Set B</w:t>
                  </w:r>
                </w:p>
                <w:p w14:paraId="5E42F4B3" w14:textId="77777777" w:rsidR="00CF338A" w:rsidRPr="00461E34" w:rsidRDefault="00CF338A" w:rsidP="00CF338A">
                  <w:pPr>
                    <w:rPr>
                      <w:rFonts w:eastAsia="Yu Mincho"/>
                      <w:sz w:val="18"/>
                      <w:szCs w:val="18"/>
                      <w:lang w:val="en-GB"/>
                    </w:rPr>
                  </w:pPr>
                  <w:r w:rsidRPr="00461E34">
                    <w:rPr>
                      <w:rFonts w:eastAsia="Yu Mincho"/>
                      <w:sz w:val="18"/>
                      <w:szCs w:val="18"/>
                      <w:lang w:val="en-GB"/>
                    </w:rPr>
                    <w:t>10. Support of SSB as RS type for Set A</w:t>
                  </w:r>
                </w:p>
                <w:p w14:paraId="49B26C84" w14:textId="77777777" w:rsidR="00CF338A" w:rsidRPr="00461E34" w:rsidRDefault="00CF338A" w:rsidP="00CF338A">
                  <w:pPr>
                    <w:spacing w:line="256" w:lineRule="auto"/>
                    <w:rPr>
                      <w:rFonts w:eastAsia="Yu Mincho" w:cs="Arial"/>
                      <w:sz w:val="16"/>
                      <w:szCs w:val="16"/>
                      <w:lang w:eastAsia="ja-JP"/>
                    </w:rPr>
                  </w:pPr>
                  <w:r w:rsidRPr="00461E34">
                    <w:rPr>
                      <w:rFonts w:eastAsia="Yu Mincho"/>
                      <w:sz w:val="18"/>
                      <w:szCs w:val="18"/>
                      <w:lang w:val="en-GB"/>
                    </w:rPr>
                    <w:t>11. Support of CSI-RS as RS type for Set A</w:t>
                  </w:r>
                </w:p>
              </w:tc>
              <w:tc>
                <w:tcPr>
                  <w:tcW w:w="906" w:type="dxa"/>
                  <w:tcBorders>
                    <w:top w:val="single" w:sz="4" w:space="0" w:color="auto"/>
                    <w:left w:val="single" w:sz="4" w:space="0" w:color="auto"/>
                    <w:bottom w:val="single" w:sz="4" w:space="0" w:color="auto"/>
                    <w:right w:val="single" w:sz="4" w:space="0" w:color="auto"/>
                  </w:tcBorders>
                </w:tcPr>
                <w:p w14:paraId="5CF9D699"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77AA92D5" w14:textId="77777777" w:rsidR="00CF338A" w:rsidRPr="00C146E7" w:rsidRDefault="00CF338A" w:rsidP="00CF338A">
                  <w:pPr>
                    <w:keepNext/>
                    <w:keepLines/>
                    <w:spacing w:line="256" w:lineRule="auto"/>
                    <w:rPr>
                      <w:rFonts w:eastAsia="SimSun" w:cs="Arial"/>
                      <w:color w:val="000000"/>
                      <w:sz w:val="16"/>
                      <w:szCs w:val="16"/>
                    </w:rPr>
                  </w:pPr>
                  <w:r w:rsidRPr="00033B38">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65CFDAC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7208152C" w14:textId="77777777" w:rsidR="00CF338A" w:rsidRPr="00C146E7" w:rsidRDefault="00CF338A" w:rsidP="00CF338A">
                  <w:pPr>
                    <w:keepNext/>
                    <w:keepLines/>
                    <w:spacing w:line="256" w:lineRule="auto"/>
                    <w:rPr>
                      <w:rFonts w:eastAsia="Yu Mincho" w:cs="Arial"/>
                      <w:color w:val="000000"/>
                      <w:sz w:val="16"/>
                      <w:szCs w:val="16"/>
                      <w:lang w:eastAsia="ja-JP"/>
                    </w:rPr>
                  </w:pPr>
                  <w:r w:rsidRPr="00033B38">
                    <w:rPr>
                      <w:rFonts w:eastAsia="SimSun"/>
                      <w:color w:val="000000"/>
                      <w:sz w:val="18"/>
                      <w:szCs w:val="18"/>
                    </w:rPr>
                    <w:t xml:space="preserve">Data collection for </w:t>
                  </w:r>
                  <w:r w:rsidRPr="00033B38">
                    <w:rPr>
                      <w:rFonts w:eastAsia="SimSun"/>
                      <w:sz w:val="18"/>
                      <w:szCs w:val="18"/>
                    </w:rPr>
                    <w:t>UE-side beam prediction</w:t>
                  </w:r>
                  <w:r w:rsidRPr="00033B38">
                    <w:rPr>
                      <w:rFonts w:eastAsia="SimSun"/>
                      <w:color w:val="000000"/>
                      <w:sz w:val="18"/>
                      <w:szCs w:val="18"/>
                    </w:rPr>
                    <w:t xml:space="preserve"> is not supported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p>
              </w:tc>
              <w:tc>
                <w:tcPr>
                  <w:tcW w:w="906" w:type="dxa"/>
                  <w:tcBorders>
                    <w:top w:val="single" w:sz="4" w:space="0" w:color="auto"/>
                    <w:left w:val="single" w:sz="4" w:space="0" w:color="auto"/>
                    <w:bottom w:val="single" w:sz="4" w:space="0" w:color="auto"/>
                    <w:right w:val="single" w:sz="4" w:space="0" w:color="auto"/>
                  </w:tcBorders>
                </w:tcPr>
                <w:p w14:paraId="3B212AE0" w14:textId="77777777" w:rsidR="00CF338A" w:rsidRPr="00C146E7" w:rsidRDefault="00CF338A" w:rsidP="00CF338A">
                  <w:pPr>
                    <w:keepNext/>
                    <w:keepLines/>
                    <w:spacing w:line="256" w:lineRule="auto"/>
                    <w:rPr>
                      <w:rFonts w:eastAsia="SimSun"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276B0D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1E69E272"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5F2102CF"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1075B66A" w14:textId="77777777" w:rsidR="00CF338A" w:rsidRPr="00C146E7" w:rsidRDefault="00CF338A" w:rsidP="00CF338A">
                  <w:pPr>
                    <w:keepNext/>
                    <w:keepLines/>
                    <w:spacing w:line="256" w:lineRule="auto"/>
                    <w:rPr>
                      <w:rFonts w:eastAsia="MS Mincho" w:cs="Arial"/>
                      <w:color w:val="000000"/>
                      <w:sz w:val="16"/>
                      <w:szCs w:val="16"/>
                      <w:lang w:eastAsia="ja-JP"/>
                    </w:rPr>
                  </w:pPr>
                  <w:r w:rsidRPr="00033B38">
                    <w:rPr>
                      <w:color w:val="000000"/>
                      <w:sz w:val="18"/>
                      <w:szCs w:val="18"/>
                    </w:rPr>
                    <w:t>Note: it is up to RAN2 whether this FG is merged into data collection FG defined by RAN2</w:t>
                  </w:r>
                </w:p>
              </w:tc>
              <w:tc>
                <w:tcPr>
                  <w:tcW w:w="1544" w:type="dxa"/>
                  <w:tcBorders>
                    <w:top w:val="single" w:sz="4" w:space="0" w:color="auto"/>
                    <w:left w:val="single" w:sz="4" w:space="0" w:color="auto"/>
                    <w:bottom w:val="single" w:sz="4" w:space="0" w:color="auto"/>
                    <w:right w:val="single" w:sz="4" w:space="0" w:color="auto"/>
                  </w:tcBorders>
                </w:tcPr>
                <w:p w14:paraId="0EE3B39D"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Optional with capability signalling</w:t>
                  </w:r>
                </w:p>
              </w:tc>
            </w:tr>
          </w:tbl>
          <w:p w14:paraId="606C63D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638A48" w14:textId="77777777" w:rsidTr="00AE410B">
        <w:tc>
          <w:tcPr>
            <w:tcW w:w="1844" w:type="dxa"/>
            <w:tcBorders>
              <w:top w:val="single" w:sz="4" w:space="0" w:color="auto"/>
              <w:left w:val="single" w:sz="4" w:space="0" w:color="auto"/>
              <w:bottom w:val="single" w:sz="4" w:space="0" w:color="auto"/>
              <w:right w:val="single" w:sz="4" w:space="0" w:color="auto"/>
            </w:tcBorders>
          </w:tcPr>
          <w:p w14:paraId="489674E8"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0FB36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875EAF" w14:textId="77777777" w:rsidTr="00AE410B">
        <w:tc>
          <w:tcPr>
            <w:tcW w:w="1844" w:type="dxa"/>
            <w:tcBorders>
              <w:top w:val="single" w:sz="4" w:space="0" w:color="auto"/>
              <w:left w:val="single" w:sz="4" w:space="0" w:color="auto"/>
              <w:bottom w:val="single" w:sz="4" w:space="0" w:color="auto"/>
              <w:right w:val="single" w:sz="4" w:space="0" w:color="auto"/>
            </w:tcBorders>
          </w:tcPr>
          <w:p w14:paraId="0DBCC7A6"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267"/>
              <w:gridCol w:w="4907"/>
              <w:gridCol w:w="556"/>
              <w:gridCol w:w="497"/>
              <w:gridCol w:w="467"/>
              <w:gridCol w:w="2709"/>
              <w:gridCol w:w="556"/>
              <w:gridCol w:w="556"/>
              <w:gridCol w:w="556"/>
              <w:gridCol w:w="556"/>
              <w:gridCol w:w="3040"/>
              <w:gridCol w:w="1576"/>
            </w:tblGrid>
            <w:tr w:rsidR="0011237E" w:rsidRPr="006A25DF" w14:paraId="26CD2E8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C063166"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4A1D452"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3F5B2575" w14:textId="77777777" w:rsidR="0011237E" w:rsidRPr="00041E4E" w:rsidRDefault="0011237E" w:rsidP="0011237E">
                  <w:pPr>
                    <w:pStyle w:val="TAL"/>
                    <w:rPr>
                      <w:rFonts w:eastAsia="SimSun" w:cs="Arial"/>
                      <w:color w:val="000000" w:themeColor="text1"/>
                      <w:szCs w:val="18"/>
                    </w:rPr>
                  </w:pPr>
                  <w:r w:rsidRPr="00041E4E">
                    <w:rPr>
                      <w:rFonts w:eastAsia="SimSun" w:cs="Arial"/>
                      <w:color w:val="000000" w:themeColor="text1"/>
                      <w:szCs w:val="18"/>
                    </w:rPr>
                    <w:t xml:space="preserve">Data collection for UE-side beam prediction </w:t>
                  </w:r>
                  <w:del w:id="395" w:author="Jeffrey Cao" w:date="2025-08-14T17:10:00Z" w16du:dateUtc="2025-08-14T09:10:00Z">
                    <w:r w:rsidRPr="00041E4E" w:rsidDel="00041E4E">
                      <w:rPr>
                        <w:rFonts w:eastAsia="SimSun" w:cs="Arial"/>
                        <w:color w:val="000000" w:themeColor="text1"/>
                        <w:szCs w:val="18"/>
                      </w:rPr>
                      <w:delText>[</w:delText>
                    </w:r>
                  </w:del>
                  <w:r w:rsidRPr="00041E4E">
                    <w:rPr>
                      <w:rFonts w:eastAsia="SimSun" w:cs="Arial"/>
                      <w:color w:val="000000" w:themeColor="text1"/>
                      <w:szCs w:val="18"/>
                    </w:rPr>
                    <w:t>for BM case 1</w:t>
                  </w:r>
                  <w:del w:id="396" w:author="Jeffrey Cao" w:date="2025-08-14T17:10:00Z" w16du:dateUtc="2025-08-14T09:10:00Z">
                    <w:r w:rsidRPr="00041E4E" w:rsidDel="00041E4E">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26B8C0EA" w14:textId="77777777" w:rsidR="0011237E" w:rsidRDefault="0011237E" w:rsidP="0011237E">
                  <w:pPr>
                    <w:rPr>
                      <w:ins w:id="397" w:author="Jeffrey Cao" w:date="2025-08-14T17:10:00Z" w16du:dateUtc="2025-08-14T09:10:00Z"/>
                      <w:rFonts w:cs="Arial"/>
                      <w:color w:val="000000" w:themeColor="text1"/>
                      <w:sz w:val="18"/>
                      <w:szCs w:val="18"/>
                    </w:rPr>
                  </w:pPr>
                  <w:r w:rsidRPr="00041E4E">
                    <w:rPr>
                      <w:rFonts w:cs="Arial"/>
                      <w:color w:val="000000" w:themeColor="text1"/>
                      <w:sz w:val="18"/>
                      <w:szCs w:val="18"/>
                    </w:rPr>
                    <w:t xml:space="preserve">1. Support of data collection for UE-side beam prediction </w:t>
                  </w:r>
                  <w:del w:id="398" w:author="Jeffrey Cao" w:date="2025-08-14T17:10:00Z" w16du:dateUtc="2025-08-14T09:10:00Z">
                    <w:r w:rsidRPr="00041E4E" w:rsidDel="00041E4E">
                      <w:rPr>
                        <w:rFonts w:cs="Arial"/>
                        <w:color w:val="000000" w:themeColor="text1"/>
                        <w:sz w:val="18"/>
                        <w:szCs w:val="18"/>
                      </w:rPr>
                      <w:delText>[</w:delText>
                    </w:r>
                  </w:del>
                  <w:r w:rsidRPr="00041E4E">
                    <w:rPr>
                      <w:rFonts w:cs="Arial"/>
                      <w:color w:val="000000" w:themeColor="text1"/>
                      <w:sz w:val="18"/>
                      <w:szCs w:val="18"/>
                    </w:rPr>
                    <w:t>for BM case 1</w:t>
                  </w:r>
                  <w:del w:id="399" w:author="Jeffrey Cao" w:date="2025-08-14T17:10:00Z" w16du:dateUtc="2025-08-14T09:10:00Z">
                    <w:r w:rsidRPr="00041E4E" w:rsidDel="00041E4E">
                      <w:rPr>
                        <w:rFonts w:cs="Arial"/>
                        <w:color w:val="000000" w:themeColor="text1"/>
                        <w:sz w:val="18"/>
                        <w:szCs w:val="18"/>
                      </w:rPr>
                      <w:delText>]</w:delText>
                    </w:r>
                  </w:del>
                </w:p>
                <w:p w14:paraId="18CD8875" w14:textId="77777777" w:rsidR="0011237E" w:rsidRPr="00041E4E" w:rsidRDefault="0011237E" w:rsidP="0011237E">
                  <w:pPr>
                    <w:rPr>
                      <w:rFonts w:cs="Arial"/>
                      <w:color w:val="000000" w:themeColor="text1"/>
                      <w:sz w:val="18"/>
                      <w:szCs w:val="18"/>
                    </w:rPr>
                  </w:pPr>
                </w:p>
                <w:p w14:paraId="1FF8B3DE" w14:textId="77777777" w:rsidR="0011237E" w:rsidRDefault="0011237E" w:rsidP="0011237E">
                  <w:pPr>
                    <w:rPr>
                      <w:ins w:id="400" w:author="Jeffrey Cao" w:date="2025-08-14T17:10:00Z" w16du:dateUtc="2025-08-14T09:10:00Z"/>
                      <w:rFonts w:cs="Arial"/>
                      <w:color w:val="000000" w:themeColor="text1"/>
                      <w:sz w:val="18"/>
                      <w:szCs w:val="18"/>
                    </w:rPr>
                  </w:pPr>
                  <w:r w:rsidRPr="00041E4E">
                    <w:rPr>
                      <w:rFonts w:cs="Arial"/>
                      <w:color w:val="000000" w:themeColor="text1"/>
                      <w:sz w:val="18"/>
                      <w:szCs w:val="18"/>
                    </w:rPr>
                    <w:t xml:space="preserve">2. Support of SS/PBCH block and [1-port] CSI-RS based RSRP measurements for measurement RS resource sets (Set B and Set A) for data collection </w:t>
                  </w:r>
                </w:p>
                <w:p w14:paraId="23190A71" w14:textId="77777777" w:rsidR="0011237E" w:rsidRPr="00041E4E" w:rsidRDefault="0011237E" w:rsidP="0011237E">
                  <w:pPr>
                    <w:rPr>
                      <w:rFonts w:cs="Arial"/>
                      <w:color w:val="000000" w:themeColor="text1"/>
                      <w:sz w:val="18"/>
                      <w:szCs w:val="18"/>
                    </w:rPr>
                  </w:pPr>
                </w:p>
                <w:p w14:paraId="12B24CC6"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[3. Supported sub-use cases: {‘Set B equal to Set A’, ‘Set B subset of Set A’,’Set B not a subset of Set A’}]</w:t>
                  </w:r>
                </w:p>
                <w:p w14:paraId="5D37F27D" w14:textId="77777777" w:rsidR="0011237E" w:rsidRDefault="0011237E" w:rsidP="0011237E">
                  <w:pPr>
                    <w:rPr>
                      <w:ins w:id="401" w:author="Jeffrey Cao" w:date="2025-08-14T17:11:00Z" w16du:dateUtc="2025-08-14T09:11:00Z"/>
                      <w:rFonts w:cs="Arial"/>
                      <w:color w:val="000000" w:themeColor="text1"/>
                      <w:sz w:val="18"/>
                      <w:szCs w:val="18"/>
                    </w:rPr>
                  </w:pPr>
                  <w:r w:rsidRPr="00041E4E">
                    <w:rPr>
                      <w:rFonts w:cs="Arial"/>
                      <w:color w:val="000000" w:themeColor="text1"/>
                      <w:sz w:val="18"/>
                      <w:szCs w:val="18"/>
                    </w:rPr>
                    <w:t>FFS: components for maximum number of resources</w:t>
                  </w:r>
                </w:p>
                <w:p w14:paraId="465E85D8" w14:textId="77777777" w:rsidR="0011237E" w:rsidRPr="00041E4E" w:rsidRDefault="0011237E" w:rsidP="0011237E">
                  <w:pPr>
                    <w:rPr>
                      <w:rFonts w:cs="Arial"/>
                      <w:color w:val="000000" w:themeColor="text1"/>
                      <w:sz w:val="18"/>
                      <w:szCs w:val="18"/>
                    </w:rPr>
                  </w:pPr>
                </w:p>
                <w:p w14:paraId="3341808B" w14:textId="77777777" w:rsidR="0011237E" w:rsidRDefault="0011237E" w:rsidP="0011237E">
                  <w:pPr>
                    <w:rPr>
                      <w:ins w:id="402" w:author="Jeffrey Cao" w:date="2025-08-14T17:11:00Z" w16du:dateUtc="2025-08-14T09:11:00Z"/>
                      <w:rFonts w:cs="Arial"/>
                      <w:color w:val="000000" w:themeColor="text1"/>
                      <w:sz w:val="18"/>
                      <w:szCs w:val="18"/>
                    </w:rPr>
                  </w:pPr>
                  <w:del w:id="403" w:author="Jeffrey Cao" w:date="2025-08-14T17:11:00Z" w16du:dateUtc="2025-08-14T09:11:00Z">
                    <w:r w:rsidRPr="00041E4E" w:rsidDel="00E15700">
                      <w:rPr>
                        <w:rFonts w:cs="Arial"/>
                        <w:color w:val="000000" w:themeColor="text1"/>
                        <w:sz w:val="18"/>
                        <w:szCs w:val="18"/>
                      </w:rPr>
                      <w:delText>[</w:delText>
                    </w:r>
                  </w:del>
                  <w:r w:rsidRPr="00041E4E">
                    <w:rPr>
                      <w:rFonts w:cs="Arial"/>
                      <w:color w:val="000000" w:themeColor="text1"/>
                      <w:sz w:val="18"/>
                      <w:szCs w:val="18"/>
                    </w:rPr>
                    <w:t>6: Supported maximum number of resources for Set B</w:t>
                  </w:r>
                </w:p>
                <w:p w14:paraId="72ED1C80" w14:textId="77777777" w:rsidR="0011237E" w:rsidRPr="00041E4E" w:rsidRDefault="0011237E" w:rsidP="0011237E">
                  <w:pPr>
                    <w:rPr>
                      <w:rFonts w:cs="Arial"/>
                      <w:color w:val="000000" w:themeColor="text1"/>
                      <w:sz w:val="18"/>
                      <w:szCs w:val="18"/>
                    </w:rPr>
                  </w:pPr>
                </w:p>
                <w:p w14:paraId="0D6B49B2" w14:textId="77777777" w:rsidR="0011237E" w:rsidRDefault="0011237E" w:rsidP="0011237E">
                  <w:pPr>
                    <w:rPr>
                      <w:ins w:id="404" w:author="Jeffrey Cao" w:date="2025-08-14T17:11:00Z" w16du:dateUtc="2025-08-14T09:11:00Z"/>
                      <w:rFonts w:cs="Arial"/>
                      <w:color w:val="000000" w:themeColor="text1"/>
                      <w:sz w:val="18"/>
                      <w:szCs w:val="18"/>
                    </w:rPr>
                  </w:pPr>
                  <w:r w:rsidRPr="00041E4E">
                    <w:rPr>
                      <w:rFonts w:cs="Arial"/>
                      <w:color w:val="000000" w:themeColor="text1"/>
                      <w:sz w:val="18"/>
                      <w:szCs w:val="18"/>
                    </w:rPr>
                    <w:t>7: Supported maximum number of resources for Set A</w:t>
                  </w:r>
                  <w:del w:id="405" w:author="Jeffrey Cao" w:date="2025-08-14T17:11:00Z" w16du:dateUtc="2025-08-14T09:11:00Z">
                    <w:r w:rsidRPr="00041E4E" w:rsidDel="00E15700">
                      <w:rPr>
                        <w:rFonts w:cs="Arial"/>
                        <w:color w:val="000000" w:themeColor="text1"/>
                        <w:sz w:val="18"/>
                        <w:szCs w:val="18"/>
                      </w:rPr>
                      <w:delText>]</w:delText>
                    </w:r>
                  </w:del>
                </w:p>
                <w:p w14:paraId="67F6FA6B" w14:textId="77777777" w:rsidR="0011237E" w:rsidRPr="00041E4E" w:rsidRDefault="0011237E" w:rsidP="0011237E">
                  <w:pPr>
                    <w:rPr>
                      <w:rFonts w:cs="Arial"/>
                      <w:color w:val="000000" w:themeColor="text1"/>
                      <w:sz w:val="18"/>
                      <w:szCs w:val="18"/>
                    </w:rPr>
                  </w:pPr>
                </w:p>
                <w:p w14:paraId="08F1C306"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8. Support of SSB as RS type for Set B</w:t>
                  </w:r>
                </w:p>
                <w:p w14:paraId="3DD38317"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9. Support of CSI-RS as RS type for Set B</w:t>
                  </w:r>
                </w:p>
                <w:p w14:paraId="7658CEE3"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10. Support of SSB as RS type for Set A</w:t>
                  </w:r>
                </w:p>
                <w:p w14:paraId="4805C9E2"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11EC0D7"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D8B480" w14:textId="77777777" w:rsidR="0011237E" w:rsidRPr="0069127F" w:rsidRDefault="0011237E" w:rsidP="0011237E">
                  <w:pPr>
                    <w:pStyle w:val="TAL"/>
                    <w:rPr>
                      <w:rFonts w:eastAsia="SimSun" w:cs="Arial"/>
                      <w:color w:val="000000" w:themeColor="text1"/>
                      <w:szCs w:val="18"/>
                    </w:rPr>
                  </w:pPr>
                  <w:r w:rsidRPr="00041E4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91556A" w14:textId="77777777" w:rsidR="0011237E" w:rsidRPr="0069127F" w:rsidRDefault="0011237E" w:rsidP="0011237E">
                  <w:pPr>
                    <w:pStyle w:val="TAL"/>
                    <w:rPr>
                      <w:rFonts w:cs="Arial"/>
                      <w:color w:val="000000" w:themeColor="text1"/>
                      <w:szCs w:val="18"/>
                    </w:rPr>
                  </w:pPr>
                  <w:r w:rsidRPr="00041E4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867EDA"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 xml:space="preserve">Data collection for UE-side beam prediction is not supported </w:t>
                  </w:r>
                  <w:del w:id="406" w:author="Jeffrey Cao" w:date="2025-08-14T17:11:00Z" w16du:dateUtc="2025-08-14T09:11:00Z">
                    <w:r w:rsidRPr="00041E4E" w:rsidDel="00E15700">
                      <w:rPr>
                        <w:rFonts w:cs="Arial"/>
                        <w:color w:val="000000" w:themeColor="text1"/>
                        <w:szCs w:val="18"/>
                      </w:rPr>
                      <w:delText>[</w:delText>
                    </w:r>
                  </w:del>
                  <w:r w:rsidRPr="00041E4E">
                    <w:rPr>
                      <w:rFonts w:cs="Arial"/>
                      <w:color w:val="000000" w:themeColor="text1"/>
                      <w:szCs w:val="18"/>
                    </w:rPr>
                    <w:t>for BM case 1</w:t>
                  </w:r>
                  <w:del w:id="407" w:author="Jeffrey Cao" w:date="2025-08-14T17:11:00Z" w16du:dateUtc="2025-08-14T09:11:00Z">
                    <w:r w:rsidRPr="00041E4E" w:rsidDel="00E15700">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0FBD45A5"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B257340"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C353D1"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732C40"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757D5A" w14:textId="77777777" w:rsidR="0011237E" w:rsidRPr="00041E4E" w:rsidRDefault="0011237E" w:rsidP="0011237E">
                  <w:pPr>
                    <w:pStyle w:val="TAL"/>
                    <w:rPr>
                      <w:rFonts w:cs="Arial"/>
                      <w:strike/>
                      <w:color w:val="FF0000"/>
                      <w:szCs w:val="18"/>
                    </w:rPr>
                  </w:pPr>
                  <w:r w:rsidRPr="00E67506">
                    <w:rPr>
                      <w:rFonts w:cs="Arial"/>
                      <w:strike/>
                      <w:color w:val="FF0000"/>
                      <w:szCs w:val="18"/>
                    </w:rPr>
                    <w:t>FFS: separate rows/FGs for BM case 1 and BM case 2</w:t>
                  </w:r>
                </w:p>
                <w:p w14:paraId="4D56A0F7" w14:textId="77777777" w:rsidR="0011237E" w:rsidRPr="00041E4E" w:rsidRDefault="0011237E" w:rsidP="0011237E">
                  <w:pPr>
                    <w:pStyle w:val="TAL"/>
                    <w:rPr>
                      <w:rFonts w:cs="Arial"/>
                      <w:strike/>
                      <w:color w:val="FF0000"/>
                      <w:szCs w:val="18"/>
                    </w:rPr>
                  </w:pPr>
                </w:p>
                <w:p w14:paraId="0F69F136" w14:textId="77777777" w:rsidR="0011237E" w:rsidRPr="00041E4E" w:rsidRDefault="0011237E" w:rsidP="0011237E">
                  <w:pPr>
                    <w:pStyle w:val="TAL"/>
                    <w:rPr>
                      <w:rFonts w:cs="Arial"/>
                      <w:strike/>
                      <w:color w:val="FF0000"/>
                      <w:szCs w:val="18"/>
                    </w:rPr>
                  </w:pPr>
                  <w:r w:rsidRPr="00041E4E">
                    <w:rPr>
                      <w:rFonts w:cs="Arial"/>
                      <w:strike/>
                      <w:color w:val="FF0000"/>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E57510C" w14:textId="77777777" w:rsidR="0011237E" w:rsidRPr="0069127F" w:rsidRDefault="0011237E" w:rsidP="0011237E">
                  <w:pPr>
                    <w:pStyle w:val="TAL"/>
                    <w:rPr>
                      <w:rFonts w:cs="Arial"/>
                      <w:color w:val="000000" w:themeColor="text1"/>
                      <w:szCs w:val="18"/>
                    </w:rPr>
                  </w:pPr>
                  <w:r w:rsidRPr="00041E4E">
                    <w:rPr>
                      <w:rFonts w:cs="Arial"/>
                      <w:color w:val="000000" w:themeColor="text1"/>
                      <w:szCs w:val="18"/>
                    </w:rPr>
                    <w:t>Optional with capability signalling</w:t>
                  </w:r>
                </w:p>
              </w:tc>
            </w:tr>
          </w:tbl>
          <w:p w14:paraId="1E43D67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A24606" w14:textId="77777777" w:rsidTr="00AE410B">
        <w:tc>
          <w:tcPr>
            <w:tcW w:w="1844" w:type="dxa"/>
            <w:tcBorders>
              <w:top w:val="single" w:sz="4" w:space="0" w:color="auto"/>
              <w:left w:val="single" w:sz="4" w:space="0" w:color="auto"/>
              <w:bottom w:val="single" w:sz="4" w:space="0" w:color="auto"/>
              <w:right w:val="single" w:sz="4" w:space="0" w:color="auto"/>
            </w:tcBorders>
          </w:tcPr>
          <w:p w14:paraId="0348360C"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1"/>
              <w:gridCol w:w="2273"/>
              <w:gridCol w:w="4892"/>
              <w:gridCol w:w="556"/>
              <w:gridCol w:w="497"/>
              <w:gridCol w:w="467"/>
              <w:gridCol w:w="2717"/>
              <w:gridCol w:w="556"/>
              <w:gridCol w:w="556"/>
              <w:gridCol w:w="556"/>
              <w:gridCol w:w="556"/>
              <w:gridCol w:w="3037"/>
              <w:gridCol w:w="1579"/>
            </w:tblGrid>
            <w:tr w:rsidR="00D44C5B" w:rsidRPr="00C91B99" w14:paraId="2F4990F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A48BC52"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58. NR_AIML_air</w:t>
                  </w:r>
                </w:p>
              </w:tc>
              <w:tc>
                <w:tcPr>
                  <w:tcW w:w="0" w:type="auto"/>
                  <w:tcBorders>
                    <w:top w:val="single" w:sz="4" w:space="0" w:color="auto"/>
                    <w:left w:val="single" w:sz="4" w:space="0" w:color="auto"/>
                    <w:bottom w:val="single" w:sz="4" w:space="0" w:color="auto"/>
                    <w:right w:val="single" w:sz="4" w:space="0" w:color="auto"/>
                  </w:tcBorders>
                </w:tcPr>
                <w:p w14:paraId="536D9AA3"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58-1-7</w:t>
                  </w:r>
                </w:p>
              </w:tc>
              <w:tc>
                <w:tcPr>
                  <w:tcW w:w="0" w:type="auto"/>
                  <w:tcBorders>
                    <w:top w:val="single" w:sz="4" w:space="0" w:color="auto"/>
                    <w:left w:val="single" w:sz="4" w:space="0" w:color="auto"/>
                    <w:bottom w:val="single" w:sz="4" w:space="0" w:color="auto"/>
                    <w:right w:val="single" w:sz="4" w:space="0" w:color="auto"/>
                  </w:tcBorders>
                </w:tcPr>
                <w:p w14:paraId="2ED23B01"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Data collection for UE-side beam prediction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rPr>
                    <w:t>case 1</w:t>
                  </w:r>
                  <w:r w:rsidRPr="0092674A">
                    <w:rPr>
                      <w:rFonts w:eastAsia="Yu Mincho" w:cs="Arial"/>
                      <w:strike/>
                      <w:color w:val="FF0000"/>
                      <w:sz w:val="18"/>
                      <w:szCs w:val="18"/>
                      <w:highlight w:val="yellow"/>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522E5C65"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1. Support of data collection for </w:t>
                  </w:r>
                  <w:r w:rsidRPr="00C91B99">
                    <w:rPr>
                      <w:rFonts w:cs="Arial"/>
                      <w:color w:val="000000"/>
                      <w:sz w:val="18"/>
                      <w:szCs w:val="18"/>
                      <w:lang w:val="en-GB" w:eastAsia="ja-JP"/>
                    </w:rPr>
                    <w:t xml:space="preserve">UE-side beam prediction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eastAsia="ja-JP"/>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eastAsia="ja-JP"/>
                    </w:rPr>
                    <w:t>case 1</w:t>
                  </w:r>
                  <w:r w:rsidRPr="0092674A">
                    <w:rPr>
                      <w:rFonts w:eastAsia="Yu Mincho" w:cs="Arial"/>
                      <w:strike/>
                      <w:color w:val="FF0000"/>
                      <w:sz w:val="18"/>
                      <w:szCs w:val="18"/>
                      <w:highlight w:val="yellow"/>
                      <w:lang w:val="en-GB" w:eastAsia="ja-JP"/>
                    </w:rPr>
                    <w:t>]</w:t>
                  </w:r>
                </w:p>
                <w:p w14:paraId="579B7006" w14:textId="77777777" w:rsidR="00D44C5B" w:rsidRPr="00C91B99" w:rsidRDefault="00D44C5B" w:rsidP="00D44C5B">
                  <w:pPr>
                    <w:spacing w:after="0"/>
                    <w:jc w:val="left"/>
                    <w:rPr>
                      <w:rFonts w:eastAsia="MS Gothic" w:cs="Arial"/>
                      <w:color w:val="000000"/>
                      <w:sz w:val="18"/>
                      <w:szCs w:val="18"/>
                      <w:lang w:val="en-GB" w:eastAsia="ja-JP"/>
                    </w:rPr>
                  </w:pPr>
                  <w:r w:rsidRPr="00C91B99">
                    <w:rPr>
                      <w:rFonts w:eastAsia="Yu Mincho" w:cs="Arial"/>
                      <w:color w:val="000000"/>
                      <w:sz w:val="18"/>
                      <w:szCs w:val="18"/>
                      <w:lang w:val="en-GB" w:eastAsia="ja-JP"/>
                    </w:rPr>
                    <w:lastRenderedPageBreak/>
                    <w:t>2</w:t>
                  </w:r>
                  <w:r w:rsidRPr="00C91B99">
                    <w:rPr>
                      <w:rFonts w:eastAsia="MS Gothic" w:cs="Arial"/>
                      <w:color w:val="000000"/>
                      <w:sz w:val="18"/>
                      <w:szCs w:val="18"/>
                      <w:lang w:val="en-GB" w:eastAsia="ja-JP"/>
                    </w:rPr>
                    <w:t xml:space="preserve">. Support of SS/PBCH block and </w:t>
                  </w:r>
                  <w:r w:rsidRPr="00C91B99">
                    <w:rPr>
                      <w:rFonts w:eastAsia="Yu Mincho" w:cs="Arial"/>
                      <w:color w:val="000000"/>
                      <w:sz w:val="18"/>
                      <w:szCs w:val="18"/>
                      <w:lang w:val="en-GB" w:eastAsia="ja-JP"/>
                    </w:rPr>
                    <w:t xml:space="preserve">1-port </w:t>
                  </w:r>
                  <w:r w:rsidRPr="00C91B99">
                    <w:rPr>
                      <w:rFonts w:eastAsia="MS Gothic" w:cs="Arial"/>
                      <w:color w:val="000000"/>
                      <w:sz w:val="18"/>
                      <w:szCs w:val="18"/>
                      <w:lang w:val="en-GB" w:eastAsia="ja-JP"/>
                    </w:rPr>
                    <w:t>CSI-RS based RSRP measurements for measurement RS resource set</w:t>
                  </w:r>
                  <w:r w:rsidRPr="00C91B99">
                    <w:rPr>
                      <w:rFonts w:eastAsia="Yu Mincho" w:cs="Arial"/>
                      <w:color w:val="000000"/>
                      <w:sz w:val="18"/>
                      <w:szCs w:val="18"/>
                      <w:lang w:val="en-GB" w:eastAsia="ja-JP"/>
                    </w:rPr>
                    <w:t>s</w:t>
                  </w:r>
                  <w:r w:rsidRPr="00C91B99">
                    <w:rPr>
                      <w:rFonts w:eastAsia="MS Gothic" w:cs="Arial"/>
                      <w:color w:val="000000"/>
                      <w:sz w:val="18"/>
                      <w:szCs w:val="18"/>
                      <w:lang w:val="en-GB" w:eastAsia="ja-JP"/>
                    </w:rPr>
                    <w:t xml:space="preserve"> (Set B</w:t>
                  </w:r>
                  <w:r w:rsidRPr="00C91B99">
                    <w:rPr>
                      <w:rFonts w:eastAsia="Yu Mincho" w:cs="Arial"/>
                      <w:color w:val="000000"/>
                      <w:sz w:val="18"/>
                      <w:szCs w:val="18"/>
                      <w:lang w:val="en-GB" w:eastAsia="ja-JP"/>
                    </w:rPr>
                    <w:t xml:space="preserve"> and Set A</w:t>
                  </w:r>
                  <w:r w:rsidRPr="00C91B99">
                    <w:rPr>
                      <w:rFonts w:eastAsia="MS Gothic" w:cs="Arial"/>
                      <w:color w:val="000000"/>
                      <w:sz w:val="18"/>
                      <w:szCs w:val="18"/>
                      <w:lang w:val="en-GB" w:eastAsia="ja-JP"/>
                    </w:rPr>
                    <w:t xml:space="preserve">) for data collection </w:t>
                  </w:r>
                </w:p>
                <w:p w14:paraId="01256E26" w14:textId="77777777" w:rsidR="00D44C5B" w:rsidRPr="0092674A" w:rsidRDefault="00D44C5B" w:rsidP="00D44C5B">
                  <w:pPr>
                    <w:spacing w:after="0"/>
                    <w:jc w:val="left"/>
                    <w:rPr>
                      <w:rFonts w:eastAsia="Yu Mincho" w:cs="Arial"/>
                      <w:strike/>
                      <w:color w:val="FF0000"/>
                      <w:sz w:val="18"/>
                      <w:szCs w:val="18"/>
                      <w:lang w:val="en-GB" w:eastAsia="ja-JP"/>
                    </w:rPr>
                  </w:pPr>
                  <w:r w:rsidRPr="0092674A">
                    <w:rPr>
                      <w:rFonts w:eastAsia="Yu Mincho" w:cs="Arial"/>
                      <w:strike/>
                      <w:color w:val="FF0000"/>
                      <w:sz w:val="18"/>
                      <w:szCs w:val="18"/>
                      <w:highlight w:val="yellow"/>
                      <w:lang w:val="en-GB" w:eastAsia="ja-JP"/>
                    </w:rPr>
                    <w:t>[3</w:t>
                  </w:r>
                  <w:r w:rsidRPr="0092674A">
                    <w:rPr>
                      <w:rFonts w:eastAsia="MS Gothic" w:cs="Arial"/>
                      <w:strike/>
                      <w:color w:val="FF0000"/>
                      <w:sz w:val="18"/>
                      <w:szCs w:val="18"/>
                      <w:highlight w:val="yellow"/>
                      <w:lang w:val="en-GB" w:eastAsia="ja-JP"/>
                    </w:rPr>
                    <w:t>. Supported sub-use cases: {‘Set B equal to Set A’, ‘Set B subset of Set A’,’Set B not a subset of Set A’}</w:t>
                  </w:r>
                  <w:r w:rsidRPr="0092674A">
                    <w:rPr>
                      <w:rFonts w:eastAsia="Yu Mincho" w:cs="Arial"/>
                      <w:strike/>
                      <w:color w:val="FF0000"/>
                      <w:sz w:val="18"/>
                      <w:szCs w:val="18"/>
                      <w:highlight w:val="yellow"/>
                      <w:lang w:val="en-GB" w:eastAsia="ja-JP"/>
                    </w:rPr>
                    <w:t>]</w:t>
                  </w:r>
                </w:p>
                <w:p w14:paraId="13FF64B9" w14:textId="77777777" w:rsidR="00D44C5B" w:rsidRPr="00C91B99" w:rsidRDefault="00D44C5B" w:rsidP="00D44C5B">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[6: Supported maximum number of resources for Set B]</w:t>
                  </w:r>
                </w:p>
                <w:p w14:paraId="47C7DA89" w14:textId="77777777" w:rsidR="00D44C5B" w:rsidRPr="00C91B99" w:rsidRDefault="00D44C5B" w:rsidP="00D44C5B">
                  <w:pPr>
                    <w:spacing w:after="0"/>
                    <w:jc w:val="left"/>
                    <w:rPr>
                      <w:rFonts w:eastAsia="Yu Mincho" w:cs="Arial"/>
                      <w:color w:val="000000"/>
                      <w:sz w:val="18"/>
                      <w:szCs w:val="18"/>
                      <w:lang w:eastAsia="ja-JP"/>
                    </w:rPr>
                  </w:pPr>
                  <w:r w:rsidRPr="00C91B99">
                    <w:rPr>
                      <w:rFonts w:eastAsia="Yu Mincho" w:cs="Arial"/>
                      <w:color w:val="000000"/>
                      <w:sz w:val="18"/>
                      <w:szCs w:val="18"/>
                      <w:highlight w:val="yellow"/>
                      <w:lang w:eastAsia="ja-JP"/>
                    </w:rPr>
                    <w:t>[7: Supported maximum number of resources for Set A]</w:t>
                  </w:r>
                </w:p>
                <w:p w14:paraId="59178A21"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8. Support of SSB as RS type for Set B</w:t>
                  </w:r>
                </w:p>
                <w:p w14:paraId="771AF9BD"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9. Support of CSI-RS as RS type for Set B</w:t>
                  </w:r>
                </w:p>
                <w:p w14:paraId="60EBBB1F"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10. Support of SSB as RS type for Set A</w:t>
                  </w:r>
                </w:p>
                <w:p w14:paraId="4E769104" w14:textId="77777777" w:rsidR="00D44C5B" w:rsidRPr="00C91B99" w:rsidRDefault="00D44C5B" w:rsidP="00D44C5B">
                  <w:pPr>
                    <w:spacing w:after="0"/>
                    <w:jc w:val="left"/>
                    <w:rPr>
                      <w:rFonts w:eastAsia="MS Gothic" w:cs="Arial"/>
                      <w:color w:val="000000"/>
                      <w:sz w:val="18"/>
                      <w:szCs w:val="18"/>
                      <w:lang w:val="en-GB" w:eastAsia="ja-JP"/>
                    </w:rPr>
                  </w:pPr>
                  <w:r w:rsidRPr="00C91B99">
                    <w:rPr>
                      <w:rFonts w:eastAsia="Yu Mincho" w:cs="Arial"/>
                      <w:color w:val="000000"/>
                      <w:sz w:val="18"/>
                      <w:szCs w:val="18"/>
                      <w:lang w:val="en-GB" w:eastAsia="ja-JP"/>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35A630DA"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3ACF256"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CD9B098"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58B1E1"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Data collection for UE-side beam prediction is not supported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rPr>
                    <w:t>case 1</w:t>
                  </w:r>
                  <w:r w:rsidRPr="0092674A">
                    <w:rPr>
                      <w:rFonts w:eastAsia="Yu Mincho" w:cs="Arial"/>
                      <w:strike/>
                      <w:color w:val="FF0000"/>
                      <w:sz w:val="18"/>
                      <w:szCs w:val="18"/>
                      <w:highlight w:val="yellow"/>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33ACC57A"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620B0C4"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F2A01B5"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9904090"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E09BCEA"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lang w:val="en-GB" w:eastAsia="ja-JP"/>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46A1265D"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044E0F0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013D30" w14:textId="77777777" w:rsidTr="00AE410B">
        <w:tc>
          <w:tcPr>
            <w:tcW w:w="1844" w:type="dxa"/>
            <w:tcBorders>
              <w:top w:val="single" w:sz="4" w:space="0" w:color="auto"/>
              <w:left w:val="single" w:sz="4" w:space="0" w:color="auto"/>
              <w:bottom w:val="single" w:sz="4" w:space="0" w:color="auto"/>
              <w:right w:val="single" w:sz="4" w:space="0" w:color="auto"/>
            </w:tcBorders>
          </w:tcPr>
          <w:p w14:paraId="0965288C"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DF2868" w14:textId="77777777" w:rsidR="00C7583E" w:rsidRPr="00086EC7" w:rsidRDefault="00C7583E" w:rsidP="00C7583E">
            <w:r w:rsidRPr="0034460A">
              <w:rPr>
                <w:rFonts w:ascii="Times New Roman" w:hAnsi="Times New Roman"/>
                <w:b/>
                <w:bCs/>
                <w:sz w:val="22"/>
                <w:szCs w:val="22"/>
              </w:rPr>
              <w:t xml:space="preserve">Proposal </w:t>
            </w:r>
            <w:r>
              <w:rPr>
                <w:rFonts w:ascii="Times New Roman" w:hAnsi="Times New Roman"/>
                <w:b/>
                <w:bCs/>
                <w:sz w:val="22"/>
                <w:szCs w:val="22"/>
              </w:rPr>
              <w:t>2-7</w:t>
            </w:r>
            <w:r w:rsidRPr="0034460A">
              <w:rPr>
                <w:rFonts w:ascii="Times New Roman" w:hAnsi="Times New Roman"/>
                <w:b/>
                <w:bCs/>
                <w:sz w:val="22"/>
                <w:szCs w:val="22"/>
              </w:rPr>
              <w:t>:</w:t>
            </w:r>
            <w:r>
              <w:rPr>
                <w:rFonts w:ascii="Times New Roman" w:hAnsi="Times New Roman"/>
                <w:b/>
                <w:bCs/>
                <w:sz w:val="22"/>
                <w:szCs w:val="22"/>
              </w:rPr>
              <w:t xml:space="preserve"> Introduce components 6 and 7 for 58-1-7. </w:t>
            </w:r>
          </w:p>
          <w:p w14:paraId="781DFC90" w14:textId="77777777" w:rsidR="00C7583E" w:rsidRPr="00086EC7" w:rsidRDefault="00C7583E" w:rsidP="00C7583E">
            <w:r w:rsidRPr="0034460A">
              <w:rPr>
                <w:rFonts w:ascii="Times New Roman" w:hAnsi="Times New Roman"/>
                <w:b/>
                <w:bCs/>
                <w:sz w:val="22"/>
                <w:szCs w:val="22"/>
              </w:rPr>
              <w:t xml:space="preserve">Proposal </w:t>
            </w:r>
            <w:r>
              <w:rPr>
                <w:rFonts w:ascii="Times New Roman" w:hAnsi="Times New Roman"/>
                <w:b/>
                <w:bCs/>
                <w:sz w:val="22"/>
                <w:szCs w:val="22"/>
              </w:rPr>
              <w:t>2-8</w:t>
            </w:r>
            <w:r w:rsidRPr="0034460A">
              <w:rPr>
                <w:rFonts w:ascii="Times New Roman" w:hAnsi="Times New Roman"/>
                <w:b/>
                <w:bCs/>
                <w:sz w:val="22"/>
                <w:szCs w:val="22"/>
              </w:rPr>
              <w:t>:</w:t>
            </w:r>
            <w:r>
              <w:rPr>
                <w:rFonts w:ascii="Times New Roman" w:hAnsi="Times New Roman"/>
                <w:b/>
                <w:bCs/>
                <w:sz w:val="22"/>
                <w:szCs w:val="22"/>
              </w:rPr>
              <w:t xml:space="preserve"> keep “for BM case 1” for the feature group description for 58-1-7.</w:t>
            </w:r>
          </w:p>
          <w:p w14:paraId="08D142E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4B9AE6" w14:textId="77777777" w:rsidTr="00AE410B">
        <w:tc>
          <w:tcPr>
            <w:tcW w:w="1844" w:type="dxa"/>
            <w:tcBorders>
              <w:top w:val="single" w:sz="4" w:space="0" w:color="auto"/>
              <w:left w:val="single" w:sz="4" w:space="0" w:color="auto"/>
              <w:bottom w:val="single" w:sz="4" w:space="0" w:color="auto"/>
              <w:right w:val="single" w:sz="4" w:space="0" w:color="auto"/>
            </w:tcBorders>
          </w:tcPr>
          <w:p w14:paraId="4D953207"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FE4233" w14:textId="77777777" w:rsidR="004364AD" w:rsidRDefault="004364AD" w:rsidP="004364AD">
            <w:pPr>
              <w:rPr>
                <w:rFonts w:eastAsiaTheme="minorEastAsia"/>
                <w:lang w:eastAsia="zh-CN"/>
              </w:rPr>
            </w:pPr>
            <w:r>
              <w:rPr>
                <w:rFonts w:eastAsiaTheme="minorEastAsia" w:hint="eastAsia"/>
                <w:lang w:eastAsia="zh-CN"/>
              </w:rPr>
              <w:t xml:space="preserve">FG 58-1-7 can apply for BM-Case 1 and BM-Case 2. Component 3,6,7 are supported to assist gNB to transmit proper data collection configuration. </w:t>
            </w:r>
          </w:p>
          <w:p w14:paraId="7B3EA937"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522"/>
              <w:gridCol w:w="2274"/>
              <w:gridCol w:w="5465"/>
              <w:gridCol w:w="483"/>
              <w:gridCol w:w="430"/>
              <w:gridCol w:w="412"/>
              <w:gridCol w:w="2735"/>
              <w:gridCol w:w="483"/>
              <w:gridCol w:w="483"/>
              <w:gridCol w:w="483"/>
              <w:gridCol w:w="483"/>
              <w:gridCol w:w="3124"/>
              <w:gridCol w:w="1540"/>
            </w:tblGrid>
            <w:tr w:rsidR="004364AD" w14:paraId="0A8FAF3D"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DEEAB94" w14:textId="77777777" w:rsidR="004364AD" w:rsidRDefault="004364AD" w:rsidP="004364AD">
                  <w:pPr>
                    <w:pStyle w:val="TAL"/>
                    <w:rPr>
                      <w:rFonts w:ascii="Times New Roman" w:hAnsi="Times New Roman"/>
                      <w:sz w:val="16"/>
                      <w:szCs w:val="16"/>
                    </w:rPr>
                  </w:pPr>
                  <w:r>
                    <w:rPr>
                      <w:rFonts w:ascii="Times New Roman" w:hAnsi="Times New Roman"/>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38390556" w14:textId="77777777" w:rsidR="004364AD" w:rsidRDefault="004364AD" w:rsidP="004364AD">
                  <w:pPr>
                    <w:pStyle w:val="TAL"/>
                    <w:rPr>
                      <w:rFonts w:ascii="Times New Roman" w:hAnsi="Times New Roman"/>
                      <w:color w:val="000000"/>
                      <w:sz w:val="16"/>
                      <w:szCs w:val="16"/>
                    </w:rPr>
                  </w:pPr>
                  <w:r>
                    <w:rPr>
                      <w:rFonts w:ascii="Times New Roman" w:hAnsi="Times New Roman"/>
                      <w:color w:val="000000"/>
                      <w:sz w:val="16"/>
                      <w:szCs w:val="16"/>
                    </w:rPr>
                    <w:t>58-1-7</w:t>
                  </w:r>
                </w:p>
              </w:tc>
              <w:tc>
                <w:tcPr>
                  <w:tcW w:w="0" w:type="auto"/>
                  <w:tcBorders>
                    <w:top w:val="single" w:sz="4" w:space="0" w:color="auto"/>
                    <w:left w:val="single" w:sz="4" w:space="0" w:color="auto"/>
                    <w:bottom w:val="single" w:sz="4" w:space="0" w:color="auto"/>
                    <w:right w:val="single" w:sz="4" w:space="0" w:color="auto"/>
                  </w:tcBorders>
                </w:tcPr>
                <w:p w14:paraId="7E8E9366" w14:textId="77777777" w:rsidR="004364AD" w:rsidRDefault="004364AD" w:rsidP="004364AD">
                  <w:pPr>
                    <w:pStyle w:val="TAL"/>
                    <w:rPr>
                      <w:rFonts w:ascii="Times New Roman" w:eastAsia="Yu Mincho" w:hAnsi="Times New Roman"/>
                      <w:color w:val="000000"/>
                      <w:sz w:val="16"/>
                      <w:szCs w:val="16"/>
                    </w:rPr>
                  </w:pPr>
                  <w:r>
                    <w:rPr>
                      <w:rFonts w:ascii="Times New Roman" w:hAnsi="Times New Roman"/>
                      <w:color w:val="000000"/>
                      <w:sz w:val="16"/>
                      <w:szCs w:val="16"/>
                    </w:rPr>
                    <w:t xml:space="preserve">Data collection for </w:t>
                  </w:r>
                  <w:r>
                    <w:rPr>
                      <w:rFonts w:ascii="Times New Roman" w:hAnsi="Times New Roman"/>
                      <w:sz w:val="16"/>
                      <w:szCs w:val="16"/>
                    </w:rPr>
                    <w:t xml:space="preserve">UE-side beam prediction </w:t>
                  </w:r>
                  <w:r>
                    <w:rPr>
                      <w:rFonts w:ascii="Times New Roman" w:eastAsia="Yu Mincho" w:hAnsi="Times New Roman"/>
                      <w:strike/>
                      <w:color w:val="FF0000"/>
                      <w:sz w:val="16"/>
                      <w:szCs w:val="16"/>
                    </w:rPr>
                    <w:t>[</w:t>
                  </w:r>
                  <w:r>
                    <w:rPr>
                      <w:rFonts w:ascii="Times New Roman" w:hAnsi="Times New Roman"/>
                      <w:strike/>
                      <w:color w:val="FF0000"/>
                      <w:sz w:val="16"/>
                      <w:szCs w:val="16"/>
                    </w:rPr>
                    <w:t xml:space="preserve">for </w:t>
                  </w:r>
                  <w:r>
                    <w:rPr>
                      <w:rFonts w:ascii="Times New Roman" w:eastAsia="Yu Mincho" w:hAnsi="Times New Roman"/>
                      <w:strike/>
                      <w:color w:val="FF0000"/>
                      <w:sz w:val="16"/>
                      <w:szCs w:val="16"/>
                    </w:rPr>
                    <w:t xml:space="preserve">BM </w:t>
                  </w:r>
                  <w:r>
                    <w:rPr>
                      <w:rFonts w:ascii="Times New Roman" w:hAnsi="Times New Roman"/>
                      <w:strike/>
                      <w:color w:val="FF0000"/>
                      <w:sz w:val="16"/>
                      <w:szCs w:val="16"/>
                    </w:rPr>
                    <w:t>case 1</w:t>
                  </w:r>
                  <w:r>
                    <w:rPr>
                      <w:rFonts w:ascii="Times New Roman" w:eastAsia="Yu Mincho" w:hAnsi="Times New Roman"/>
                      <w:strike/>
                      <w:color w:val="FF0000"/>
                      <w:sz w:val="16"/>
                      <w:szCs w:val="16"/>
                    </w:rPr>
                    <w:t>]</w:t>
                  </w:r>
                  <w:r>
                    <w:rPr>
                      <w:rFonts w:ascii="Times New Roman" w:eastAsia="Yu Mincho" w:hAnsi="Times New Roman"/>
                      <w:color w:val="000000" w:themeColor="text1"/>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3EB9A41E" w14:textId="77777777" w:rsidR="004364AD" w:rsidRDefault="004364AD" w:rsidP="004364AD">
                  <w:pPr>
                    <w:rPr>
                      <w:rFonts w:eastAsia="Yu Mincho"/>
                      <w:sz w:val="16"/>
                      <w:szCs w:val="16"/>
                    </w:rPr>
                  </w:pPr>
                  <w:r>
                    <w:rPr>
                      <w:sz w:val="16"/>
                      <w:szCs w:val="16"/>
                    </w:rPr>
                    <w:t xml:space="preserve">1. Support of data collection for UE-side beam prediction </w:t>
                  </w:r>
                  <w:r>
                    <w:rPr>
                      <w:rFonts w:eastAsia="Yu Mincho"/>
                      <w:strike/>
                      <w:color w:val="FF0000"/>
                      <w:sz w:val="16"/>
                      <w:szCs w:val="16"/>
                    </w:rPr>
                    <w:t>[</w:t>
                  </w:r>
                  <w:r>
                    <w:rPr>
                      <w:strike/>
                      <w:color w:val="FF0000"/>
                      <w:sz w:val="16"/>
                      <w:szCs w:val="16"/>
                    </w:rPr>
                    <w:t xml:space="preserve">for </w:t>
                  </w:r>
                  <w:r>
                    <w:rPr>
                      <w:rFonts w:eastAsia="Yu Mincho"/>
                      <w:strike/>
                      <w:color w:val="FF0000"/>
                      <w:sz w:val="16"/>
                      <w:szCs w:val="16"/>
                    </w:rPr>
                    <w:t xml:space="preserve">BM </w:t>
                  </w:r>
                  <w:r>
                    <w:rPr>
                      <w:strike/>
                      <w:color w:val="FF0000"/>
                      <w:sz w:val="16"/>
                      <w:szCs w:val="16"/>
                    </w:rPr>
                    <w:t>case 1</w:t>
                  </w:r>
                  <w:r>
                    <w:rPr>
                      <w:rFonts w:eastAsia="Yu Mincho"/>
                      <w:strike/>
                      <w:color w:val="FF0000"/>
                      <w:sz w:val="16"/>
                      <w:szCs w:val="16"/>
                    </w:rPr>
                    <w:t>]</w:t>
                  </w:r>
                </w:p>
                <w:p w14:paraId="72D9FAAC" w14:textId="77777777" w:rsidR="004364AD" w:rsidRDefault="004364AD" w:rsidP="004364AD">
                  <w:pPr>
                    <w:rPr>
                      <w:sz w:val="16"/>
                      <w:szCs w:val="16"/>
                    </w:rPr>
                  </w:pPr>
                  <w:r>
                    <w:rPr>
                      <w:rFonts w:eastAsia="Yu Mincho"/>
                      <w:sz w:val="16"/>
                      <w:szCs w:val="16"/>
                    </w:rPr>
                    <w:t>2</w:t>
                  </w:r>
                  <w:r>
                    <w:rPr>
                      <w:sz w:val="16"/>
                      <w:szCs w:val="16"/>
                    </w:rPr>
                    <w:t xml:space="preserve">. Support of SS/PBCH block and </w:t>
                  </w:r>
                  <w:r>
                    <w:rPr>
                      <w:rFonts w:eastAsia="Yu Mincho"/>
                      <w:strike/>
                      <w:sz w:val="16"/>
                      <w:szCs w:val="16"/>
                    </w:rPr>
                    <w:t>[</w:t>
                  </w:r>
                  <w:r>
                    <w:rPr>
                      <w:rFonts w:eastAsia="Yu Mincho"/>
                      <w:sz w:val="16"/>
                      <w:szCs w:val="16"/>
                    </w:rPr>
                    <w:t>1-port</w:t>
                  </w:r>
                  <w:r>
                    <w:rPr>
                      <w:rFonts w:eastAsia="Yu Mincho"/>
                      <w:strike/>
                      <w:sz w:val="16"/>
                      <w:szCs w:val="16"/>
                    </w:rPr>
                    <w:t>]</w:t>
                  </w:r>
                  <w:r>
                    <w:rPr>
                      <w:rFonts w:eastAsia="Yu Mincho"/>
                      <w:sz w:val="16"/>
                      <w:szCs w:val="16"/>
                    </w:rPr>
                    <w:t xml:space="preserve"> </w:t>
                  </w:r>
                  <w:r>
                    <w:rPr>
                      <w:sz w:val="16"/>
                      <w:szCs w:val="16"/>
                    </w:rPr>
                    <w:t>CSI-RS based RSRP measurements for measurement RS resource set</w:t>
                  </w:r>
                  <w:r>
                    <w:rPr>
                      <w:rFonts w:eastAsia="Yu Mincho"/>
                      <w:sz w:val="16"/>
                      <w:szCs w:val="16"/>
                    </w:rPr>
                    <w:t>s</w:t>
                  </w:r>
                  <w:r>
                    <w:rPr>
                      <w:sz w:val="16"/>
                      <w:szCs w:val="16"/>
                    </w:rPr>
                    <w:t xml:space="preserve"> (Set B</w:t>
                  </w:r>
                  <w:r>
                    <w:rPr>
                      <w:rFonts w:eastAsia="Yu Mincho"/>
                      <w:sz w:val="16"/>
                      <w:szCs w:val="16"/>
                    </w:rPr>
                    <w:t xml:space="preserve"> and Set A</w:t>
                  </w:r>
                  <w:r>
                    <w:rPr>
                      <w:sz w:val="16"/>
                      <w:szCs w:val="16"/>
                    </w:rPr>
                    <w:t xml:space="preserve">) for data collection </w:t>
                  </w:r>
                </w:p>
                <w:p w14:paraId="2F728847" w14:textId="77777777" w:rsidR="004364AD" w:rsidRDefault="004364AD" w:rsidP="004364AD">
                  <w:pPr>
                    <w:rPr>
                      <w:rFonts w:eastAsia="Yu Mincho"/>
                      <w:sz w:val="16"/>
                      <w:szCs w:val="16"/>
                    </w:rPr>
                  </w:pPr>
                  <w:r>
                    <w:rPr>
                      <w:rFonts w:eastAsia="Yu Mincho" w:cs="Arial"/>
                      <w:strike/>
                      <w:color w:val="FF0000"/>
                      <w:sz w:val="16"/>
                      <w:szCs w:val="16"/>
                    </w:rPr>
                    <w:t>[</w:t>
                  </w:r>
                  <w:r>
                    <w:rPr>
                      <w:rFonts w:eastAsia="Yu Mincho"/>
                      <w:sz w:val="16"/>
                      <w:szCs w:val="16"/>
                    </w:rPr>
                    <w:t>3</w:t>
                  </w:r>
                  <w:r>
                    <w:rPr>
                      <w:sz w:val="16"/>
                      <w:szCs w:val="16"/>
                    </w:rPr>
                    <w:t>. Supported sub-use cases: {‘Set B equal to Set A’, ‘Set B subset of Set A’,’Set B not a subset of Set A’}</w:t>
                  </w:r>
                  <w:r>
                    <w:rPr>
                      <w:rFonts w:eastAsia="Yu Mincho" w:cs="Arial"/>
                      <w:strike/>
                      <w:color w:val="FF0000"/>
                      <w:sz w:val="16"/>
                      <w:szCs w:val="16"/>
                    </w:rPr>
                    <w:t>]</w:t>
                  </w:r>
                </w:p>
                <w:p w14:paraId="57E2E5EE" w14:textId="77777777" w:rsidR="004364AD" w:rsidRDefault="004364AD" w:rsidP="004364AD">
                  <w:pPr>
                    <w:rPr>
                      <w:rFonts w:eastAsia="Yu Mincho"/>
                      <w:strike/>
                      <w:sz w:val="16"/>
                      <w:szCs w:val="16"/>
                    </w:rPr>
                  </w:pPr>
                  <w:r>
                    <w:rPr>
                      <w:rFonts w:eastAsia="Yu Mincho"/>
                      <w:strike/>
                      <w:sz w:val="16"/>
                      <w:szCs w:val="16"/>
                    </w:rPr>
                    <w:t>FFS: components for maximum number of resources</w:t>
                  </w:r>
                </w:p>
                <w:p w14:paraId="369BC902" w14:textId="77777777" w:rsidR="004364AD" w:rsidRDefault="004364AD" w:rsidP="004364AD">
                  <w:pPr>
                    <w:rPr>
                      <w:rFonts w:eastAsia="Yu Mincho"/>
                      <w:sz w:val="16"/>
                      <w:szCs w:val="16"/>
                    </w:rPr>
                  </w:pPr>
                  <w:r>
                    <w:rPr>
                      <w:rFonts w:eastAsia="Yu Mincho" w:cs="Arial"/>
                      <w:strike/>
                      <w:color w:val="FF0000"/>
                      <w:sz w:val="16"/>
                      <w:szCs w:val="16"/>
                    </w:rPr>
                    <w:t>[</w:t>
                  </w:r>
                  <w:r>
                    <w:rPr>
                      <w:rFonts w:eastAsia="Yu Mincho"/>
                      <w:sz w:val="16"/>
                      <w:szCs w:val="16"/>
                    </w:rPr>
                    <w:t>6: Supported maximum number of resources for Set B</w:t>
                  </w:r>
                </w:p>
                <w:p w14:paraId="117B1AA3" w14:textId="77777777" w:rsidR="004364AD" w:rsidRDefault="004364AD" w:rsidP="004364AD">
                  <w:pPr>
                    <w:rPr>
                      <w:rFonts w:eastAsia="Yu Mincho"/>
                      <w:sz w:val="16"/>
                      <w:szCs w:val="16"/>
                    </w:rPr>
                  </w:pPr>
                  <w:r>
                    <w:rPr>
                      <w:rFonts w:eastAsia="Yu Mincho"/>
                      <w:sz w:val="16"/>
                      <w:szCs w:val="16"/>
                    </w:rPr>
                    <w:t>7: Supported maximum number of resources for Set A</w:t>
                  </w:r>
                  <w:r>
                    <w:rPr>
                      <w:rFonts w:eastAsia="Yu Mincho" w:cs="Arial"/>
                      <w:strike/>
                      <w:color w:val="FF0000"/>
                      <w:sz w:val="16"/>
                      <w:szCs w:val="16"/>
                    </w:rPr>
                    <w:t>]</w:t>
                  </w:r>
                </w:p>
                <w:p w14:paraId="3AB98893" w14:textId="77777777" w:rsidR="004364AD" w:rsidRDefault="004364AD" w:rsidP="004364AD">
                  <w:pPr>
                    <w:rPr>
                      <w:rFonts w:eastAsia="Yu Mincho"/>
                      <w:sz w:val="16"/>
                      <w:szCs w:val="16"/>
                    </w:rPr>
                  </w:pPr>
                  <w:r>
                    <w:rPr>
                      <w:rFonts w:eastAsia="Yu Mincho"/>
                      <w:sz w:val="16"/>
                      <w:szCs w:val="16"/>
                    </w:rPr>
                    <w:t>8. Support of SSB as RS type for Set B</w:t>
                  </w:r>
                </w:p>
                <w:p w14:paraId="7AB9536E" w14:textId="77777777" w:rsidR="004364AD" w:rsidRDefault="004364AD" w:rsidP="004364AD">
                  <w:pPr>
                    <w:rPr>
                      <w:rFonts w:eastAsia="Yu Mincho"/>
                      <w:sz w:val="16"/>
                      <w:szCs w:val="16"/>
                    </w:rPr>
                  </w:pPr>
                  <w:r>
                    <w:rPr>
                      <w:rFonts w:eastAsia="Yu Mincho"/>
                      <w:sz w:val="16"/>
                      <w:szCs w:val="16"/>
                    </w:rPr>
                    <w:t>9. Support of CSI-RS as RS type for Set B</w:t>
                  </w:r>
                </w:p>
                <w:p w14:paraId="32C28F9C" w14:textId="77777777" w:rsidR="004364AD" w:rsidRDefault="004364AD" w:rsidP="004364AD">
                  <w:pPr>
                    <w:rPr>
                      <w:rFonts w:eastAsia="Yu Mincho"/>
                      <w:sz w:val="16"/>
                      <w:szCs w:val="16"/>
                    </w:rPr>
                  </w:pPr>
                  <w:r>
                    <w:rPr>
                      <w:rFonts w:eastAsia="Yu Mincho"/>
                      <w:sz w:val="16"/>
                      <w:szCs w:val="16"/>
                    </w:rPr>
                    <w:t>10. Support of SSB as RS type for Set A</w:t>
                  </w:r>
                </w:p>
                <w:p w14:paraId="6D0C15AE" w14:textId="77777777" w:rsidR="004364AD" w:rsidRDefault="004364AD" w:rsidP="004364AD">
                  <w:pPr>
                    <w:rPr>
                      <w:rFonts w:eastAsia="Yu Mincho"/>
                      <w:sz w:val="16"/>
                      <w:szCs w:val="16"/>
                    </w:rPr>
                  </w:pPr>
                  <w:r>
                    <w:rPr>
                      <w:rFonts w:eastAsia="Yu Mincho"/>
                      <w:sz w:val="16"/>
                      <w:szCs w:val="16"/>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03A8B564"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A43767F" w14:textId="77777777" w:rsidR="004364AD" w:rsidRDefault="004364AD" w:rsidP="004364AD">
                  <w:pPr>
                    <w:pStyle w:val="TAL"/>
                    <w:rPr>
                      <w:rFonts w:ascii="Times New Roman" w:hAnsi="Times New Roman"/>
                      <w:sz w:val="16"/>
                      <w:szCs w:val="16"/>
                    </w:rPr>
                  </w:pPr>
                  <w:r>
                    <w:rPr>
                      <w:rFonts w:ascii="Times New Roman" w:hAnsi="Times New Roman"/>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925D6AF" w14:textId="77777777" w:rsidR="004364AD" w:rsidRDefault="004364AD" w:rsidP="004364AD">
                  <w:pPr>
                    <w:pStyle w:val="TAL"/>
                    <w:rPr>
                      <w:rFonts w:ascii="Times New Roman" w:hAnsi="Times New Roman"/>
                      <w:sz w:val="16"/>
                      <w:szCs w:val="16"/>
                    </w:rPr>
                  </w:pPr>
                  <w:r>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BA9A44F" w14:textId="77777777" w:rsidR="004364AD" w:rsidRDefault="004364AD" w:rsidP="004364AD">
                  <w:pPr>
                    <w:pStyle w:val="TAL"/>
                    <w:rPr>
                      <w:rFonts w:ascii="Times New Roman" w:eastAsia="Yu Mincho" w:hAnsi="Times New Roman"/>
                      <w:sz w:val="16"/>
                      <w:szCs w:val="16"/>
                    </w:rPr>
                  </w:pPr>
                  <w:r>
                    <w:rPr>
                      <w:rFonts w:ascii="Times New Roman" w:hAnsi="Times New Roman"/>
                      <w:sz w:val="16"/>
                      <w:szCs w:val="16"/>
                    </w:rPr>
                    <w:t xml:space="preserve">Data collection for UE-side beam prediction is not supported </w:t>
                  </w:r>
                  <w:r>
                    <w:rPr>
                      <w:rFonts w:ascii="Times New Roman" w:eastAsia="Yu Mincho" w:hAnsi="Times New Roman"/>
                      <w:strike/>
                      <w:color w:val="FF0000"/>
                      <w:sz w:val="16"/>
                      <w:szCs w:val="16"/>
                    </w:rPr>
                    <w:t>[</w:t>
                  </w:r>
                  <w:r>
                    <w:rPr>
                      <w:rFonts w:ascii="Times New Roman" w:hAnsi="Times New Roman"/>
                      <w:strike/>
                      <w:color w:val="FF0000"/>
                      <w:sz w:val="16"/>
                      <w:szCs w:val="16"/>
                    </w:rPr>
                    <w:t xml:space="preserve">for </w:t>
                  </w:r>
                  <w:r>
                    <w:rPr>
                      <w:rFonts w:ascii="Times New Roman" w:eastAsia="Yu Mincho" w:hAnsi="Times New Roman"/>
                      <w:strike/>
                      <w:color w:val="FF0000"/>
                      <w:sz w:val="16"/>
                      <w:szCs w:val="16"/>
                    </w:rPr>
                    <w:t xml:space="preserve">BM </w:t>
                  </w:r>
                  <w:r>
                    <w:rPr>
                      <w:rFonts w:ascii="Times New Roman" w:hAnsi="Times New Roman"/>
                      <w:strike/>
                      <w:color w:val="FF0000"/>
                      <w:sz w:val="16"/>
                      <w:szCs w:val="16"/>
                    </w:rPr>
                    <w:t>case 1</w:t>
                  </w:r>
                  <w:r>
                    <w:rPr>
                      <w:rFonts w:ascii="Times New Roman" w:eastAsia="Yu Mincho"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06112F0A"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C4638EB"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D02889C"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53F781A"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EEF5675"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separate rows/FGs for BM case 1 and BM case 2</w:t>
                  </w:r>
                </w:p>
                <w:p w14:paraId="1ED4BE9E" w14:textId="77777777" w:rsidR="004364AD" w:rsidRDefault="004364AD" w:rsidP="004364AD">
                  <w:pPr>
                    <w:pStyle w:val="TAL"/>
                    <w:rPr>
                      <w:rFonts w:ascii="Times New Roman" w:hAnsi="Times New Roman"/>
                      <w:strike/>
                      <w:sz w:val="16"/>
                      <w:szCs w:val="16"/>
                    </w:rPr>
                  </w:pPr>
                </w:p>
                <w:p w14:paraId="62A16D64" w14:textId="77777777" w:rsidR="004364AD" w:rsidRDefault="004364AD" w:rsidP="004364AD">
                  <w:pPr>
                    <w:pStyle w:val="TAL"/>
                    <w:rPr>
                      <w:rFonts w:ascii="Times New Roman" w:hAnsi="Times New Roman"/>
                      <w:sz w:val="16"/>
                      <w:szCs w:val="16"/>
                    </w:rPr>
                  </w:pPr>
                  <w:r>
                    <w:rPr>
                      <w:rFonts w:ascii="Times New Roman" w:hAnsi="Times New Roman"/>
                      <w:sz w:val="16"/>
                      <w:szCs w:val="16"/>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5EE85CB" w14:textId="77777777" w:rsidR="004364AD" w:rsidRDefault="004364AD" w:rsidP="004364AD">
                  <w:pPr>
                    <w:pStyle w:val="TAL"/>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6FAD1D5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46E116F" w14:textId="77777777" w:rsidTr="00AE410B">
        <w:tc>
          <w:tcPr>
            <w:tcW w:w="1844" w:type="dxa"/>
            <w:tcBorders>
              <w:top w:val="single" w:sz="4" w:space="0" w:color="auto"/>
              <w:left w:val="single" w:sz="4" w:space="0" w:color="auto"/>
              <w:bottom w:val="single" w:sz="4" w:space="0" w:color="auto"/>
              <w:right w:val="single" w:sz="4" w:space="0" w:color="auto"/>
            </w:tcBorders>
          </w:tcPr>
          <w:p w14:paraId="728252FA"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1"/>
              <w:gridCol w:w="2273"/>
              <w:gridCol w:w="4892"/>
              <w:gridCol w:w="556"/>
              <w:gridCol w:w="497"/>
              <w:gridCol w:w="467"/>
              <w:gridCol w:w="2717"/>
              <w:gridCol w:w="556"/>
              <w:gridCol w:w="556"/>
              <w:gridCol w:w="556"/>
              <w:gridCol w:w="556"/>
              <w:gridCol w:w="3037"/>
              <w:gridCol w:w="1579"/>
            </w:tblGrid>
            <w:tr w:rsidR="001A4A9C" w:rsidRPr="006A25DF" w14:paraId="1E3F16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029DC23"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0EF097F"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rPr>
                    <w:t>58-1-7</w:t>
                  </w:r>
                </w:p>
              </w:tc>
              <w:tc>
                <w:tcPr>
                  <w:tcW w:w="0" w:type="auto"/>
                  <w:tcBorders>
                    <w:top w:val="single" w:sz="4" w:space="0" w:color="auto"/>
                    <w:left w:val="single" w:sz="4" w:space="0" w:color="auto"/>
                    <w:bottom w:val="single" w:sz="4" w:space="0" w:color="auto"/>
                    <w:right w:val="single" w:sz="4" w:space="0" w:color="auto"/>
                  </w:tcBorders>
                </w:tcPr>
                <w:p w14:paraId="1D4C44BA" w14:textId="77777777" w:rsidR="001A4A9C" w:rsidRPr="005B33B3" w:rsidRDefault="001A4A9C" w:rsidP="001A4A9C">
                  <w:pPr>
                    <w:pStyle w:val="TAL"/>
                    <w:rPr>
                      <w:rFonts w:eastAsia="Yu Mincho" w:cs="Arial"/>
                      <w:color w:val="000000"/>
                      <w:szCs w:val="18"/>
                    </w:rPr>
                  </w:pPr>
                  <w:r w:rsidRPr="00693AA5">
                    <w:rPr>
                      <w:rFonts w:eastAsia="SimSun" w:cs="Arial"/>
                      <w:color w:val="000000"/>
                      <w:szCs w:val="18"/>
                    </w:rPr>
                    <w:t xml:space="preserve">Data collection for </w:t>
                  </w:r>
                  <w:r w:rsidRPr="00693AA5">
                    <w:rPr>
                      <w:rFonts w:eastAsia="SimSun" w:cs="Arial"/>
                      <w:szCs w:val="18"/>
                    </w:rPr>
                    <w:t xml:space="preserve">UE-side beam prediction </w:t>
                  </w:r>
                  <w:r w:rsidRPr="003D0A40">
                    <w:rPr>
                      <w:rFonts w:eastAsia="Yu Mincho" w:cs="Arial"/>
                      <w:strike/>
                      <w:color w:val="000000" w:themeColor="text1"/>
                      <w:szCs w:val="18"/>
                      <w:highlight w:val="yellow"/>
                    </w:rPr>
                    <w:t>[</w:t>
                  </w:r>
                  <w:r w:rsidRPr="003D0A40">
                    <w:rPr>
                      <w:rFonts w:eastAsia="SimSun" w:cs="Arial"/>
                      <w:strike/>
                      <w:color w:val="000000" w:themeColor="text1"/>
                      <w:szCs w:val="18"/>
                      <w:highlight w:val="yellow"/>
                    </w:rPr>
                    <w:t xml:space="preserve">for </w:t>
                  </w:r>
                  <w:r w:rsidRPr="003D0A40">
                    <w:rPr>
                      <w:rFonts w:eastAsia="Yu Mincho" w:cs="Arial"/>
                      <w:strike/>
                      <w:color w:val="000000" w:themeColor="text1"/>
                      <w:szCs w:val="18"/>
                      <w:highlight w:val="yellow"/>
                    </w:rPr>
                    <w:t xml:space="preserve">BM </w:t>
                  </w:r>
                  <w:r w:rsidRPr="003D0A40">
                    <w:rPr>
                      <w:rFonts w:eastAsia="SimSun" w:cs="Arial"/>
                      <w:strike/>
                      <w:color w:val="000000" w:themeColor="text1"/>
                      <w:szCs w:val="18"/>
                      <w:highlight w:val="yellow"/>
                    </w:rPr>
                    <w:t>case 1</w:t>
                  </w:r>
                  <w:r w:rsidRPr="003D0A40">
                    <w:rPr>
                      <w:rFonts w:eastAsia="Yu Mincho" w:cs="Arial"/>
                      <w:strike/>
                      <w:color w:val="000000" w:themeColor="text1"/>
                      <w:szCs w:val="18"/>
                      <w:highlight w:val="yellow"/>
                    </w:rPr>
                    <w:t>]</w:t>
                  </w:r>
                  <w:r w:rsidRPr="003D0A40">
                    <w:rPr>
                      <w:rFonts w:eastAsia="Yu Mincho" w:cs="Arial"/>
                      <w:strike/>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1F54327" w14:textId="77777777" w:rsidR="001A4A9C" w:rsidRPr="003D0A40" w:rsidRDefault="001A4A9C" w:rsidP="001A4A9C">
                  <w:pPr>
                    <w:rPr>
                      <w:rFonts w:eastAsia="Yu Mincho" w:cs="Arial"/>
                      <w:strike/>
                      <w:color w:val="000000"/>
                      <w:sz w:val="18"/>
                      <w:szCs w:val="18"/>
                      <w:lang w:eastAsia="ja-JP"/>
                    </w:rPr>
                  </w:pPr>
                  <w:r w:rsidRPr="00693AA5">
                    <w:rPr>
                      <w:rFonts w:cs="Arial"/>
                      <w:color w:val="000000"/>
                      <w:sz w:val="18"/>
                      <w:szCs w:val="18"/>
                    </w:rPr>
                    <w:t xml:space="preserve">1. Support of </w:t>
                  </w:r>
                  <w:r w:rsidRPr="003D0A40">
                    <w:rPr>
                      <w:rFonts w:cs="Arial"/>
                      <w:color w:val="000000" w:themeColor="text1"/>
                      <w:sz w:val="18"/>
                      <w:szCs w:val="18"/>
                    </w:rPr>
                    <w:t xml:space="preserve">data collection for </w:t>
                  </w:r>
                  <w:r w:rsidRPr="00693AA5">
                    <w:rPr>
                      <w:rFonts w:eastAsia="SimSun" w:cs="Arial"/>
                      <w:sz w:val="18"/>
                      <w:szCs w:val="18"/>
                    </w:rPr>
                    <w:t>UE-side beam prediction</w:t>
                  </w:r>
                  <w:r w:rsidRPr="00693AA5">
                    <w:rPr>
                      <w:rFonts w:eastAsia="SimSun" w:cs="Arial"/>
                      <w:color w:val="000000"/>
                      <w:sz w:val="18"/>
                      <w:szCs w:val="18"/>
                    </w:rPr>
                    <w:t xml:space="preserve"> </w:t>
                  </w:r>
                  <w:r w:rsidRPr="003D0A40">
                    <w:rPr>
                      <w:rFonts w:eastAsia="Yu Mincho" w:cs="Arial"/>
                      <w:strike/>
                      <w:color w:val="000000" w:themeColor="text1"/>
                      <w:szCs w:val="18"/>
                      <w:highlight w:val="yellow"/>
                    </w:rPr>
                    <w:t>[</w:t>
                  </w:r>
                  <w:r w:rsidRPr="003D0A40">
                    <w:rPr>
                      <w:rFonts w:eastAsia="SimSun" w:cs="Arial"/>
                      <w:strike/>
                      <w:color w:val="000000" w:themeColor="text1"/>
                      <w:szCs w:val="18"/>
                      <w:highlight w:val="yellow"/>
                    </w:rPr>
                    <w:t xml:space="preserve">for </w:t>
                  </w:r>
                  <w:r w:rsidRPr="003D0A40">
                    <w:rPr>
                      <w:rFonts w:eastAsia="Yu Mincho" w:cs="Arial"/>
                      <w:strike/>
                      <w:color w:val="000000" w:themeColor="text1"/>
                      <w:szCs w:val="18"/>
                      <w:highlight w:val="yellow"/>
                    </w:rPr>
                    <w:t xml:space="preserve">BM </w:t>
                  </w:r>
                  <w:r w:rsidRPr="003D0A40">
                    <w:rPr>
                      <w:rFonts w:eastAsia="SimSun" w:cs="Arial"/>
                      <w:strike/>
                      <w:color w:val="000000" w:themeColor="text1"/>
                      <w:szCs w:val="18"/>
                      <w:highlight w:val="yellow"/>
                    </w:rPr>
                    <w:t>case 1</w:t>
                  </w:r>
                  <w:r w:rsidRPr="003D0A40">
                    <w:rPr>
                      <w:rFonts w:eastAsia="Yu Mincho" w:cs="Arial"/>
                      <w:strike/>
                      <w:color w:val="000000" w:themeColor="text1"/>
                      <w:szCs w:val="18"/>
                      <w:highlight w:val="yellow"/>
                    </w:rPr>
                    <w:t>]</w:t>
                  </w:r>
                </w:p>
                <w:p w14:paraId="091DEFC3" w14:textId="77777777" w:rsidR="001A4A9C" w:rsidRDefault="001A4A9C" w:rsidP="001A4A9C">
                  <w:pPr>
                    <w:rPr>
                      <w:rFonts w:cs="Arial"/>
                      <w:color w:val="000000"/>
                      <w:sz w:val="18"/>
                      <w:szCs w:val="18"/>
                    </w:rPr>
                  </w:pPr>
                  <w:r w:rsidRPr="00693AA5">
                    <w:rPr>
                      <w:rFonts w:eastAsia="Yu Mincho" w:cs="Arial"/>
                      <w:color w:val="000000"/>
                      <w:sz w:val="18"/>
                      <w:szCs w:val="18"/>
                    </w:rPr>
                    <w:t>2</w:t>
                  </w:r>
                  <w:r w:rsidRPr="00693AA5">
                    <w:rPr>
                      <w:rFonts w:cs="Arial"/>
                      <w:color w:val="000000"/>
                      <w:sz w:val="18"/>
                      <w:szCs w:val="18"/>
                    </w:rPr>
                    <w:t>. Support of SS/PBCH block a</w:t>
                  </w:r>
                  <w:r w:rsidRPr="004A2058">
                    <w:rPr>
                      <w:rFonts w:cs="Arial"/>
                      <w:color w:val="000000"/>
                      <w:sz w:val="18"/>
                      <w:szCs w:val="18"/>
                    </w:rPr>
                    <w:t xml:space="preserve">nd </w:t>
                  </w:r>
                  <w:r w:rsidRPr="004A2058">
                    <w:rPr>
                      <w:rFonts w:eastAsia="Yu Mincho" w:cs="Arial"/>
                      <w:color w:val="000000"/>
                      <w:sz w:val="18"/>
                      <w:szCs w:val="18"/>
                    </w:rPr>
                    <w:t xml:space="preserve">1-port </w:t>
                  </w:r>
                  <w:r w:rsidRPr="004A2058">
                    <w:rPr>
                      <w:rFonts w:cs="Arial"/>
                      <w:color w:val="000000"/>
                      <w:sz w:val="18"/>
                      <w:szCs w:val="18"/>
                    </w:rPr>
                    <w:t>CSI-RS based RSRP measurements for measurement R</w:t>
                  </w:r>
                  <w:r w:rsidRPr="00693AA5">
                    <w:rPr>
                      <w:rFonts w:cs="Arial"/>
                      <w:color w:val="000000"/>
                      <w:sz w:val="18"/>
                      <w:szCs w:val="18"/>
                    </w:rPr>
                    <w:t>S resource set</w:t>
                  </w:r>
                  <w:r w:rsidRPr="00693AA5">
                    <w:rPr>
                      <w:rFonts w:eastAsia="Yu Mincho" w:cs="Arial"/>
                      <w:color w:val="000000"/>
                      <w:sz w:val="18"/>
                      <w:szCs w:val="18"/>
                    </w:rPr>
                    <w:t>s</w:t>
                  </w:r>
                  <w:r w:rsidRPr="00693AA5">
                    <w:rPr>
                      <w:rFonts w:cs="Arial"/>
                      <w:color w:val="000000"/>
                      <w:sz w:val="18"/>
                      <w:szCs w:val="18"/>
                    </w:rPr>
                    <w:t xml:space="preserve"> (Set B</w:t>
                  </w:r>
                  <w:r w:rsidRPr="00693AA5">
                    <w:rPr>
                      <w:rFonts w:eastAsia="Yu Mincho" w:cs="Arial"/>
                      <w:color w:val="000000"/>
                      <w:sz w:val="18"/>
                      <w:szCs w:val="18"/>
                    </w:rPr>
                    <w:t xml:space="preserve"> and Set A</w:t>
                  </w:r>
                  <w:r w:rsidRPr="00693AA5">
                    <w:rPr>
                      <w:rFonts w:cs="Arial"/>
                      <w:color w:val="000000"/>
                      <w:sz w:val="18"/>
                      <w:szCs w:val="18"/>
                    </w:rPr>
                    <w:t xml:space="preserve">) for data collection </w:t>
                  </w:r>
                </w:p>
                <w:p w14:paraId="5C83AEFB" w14:textId="77777777" w:rsidR="001A4A9C" w:rsidRPr="006F7204" w:rsidRDefault="001A4A9C" w:rsidP="001A4A9C">
                  <w:pPr>
                    <w:rPr>
                      <w:rFonts w:eastAsia="Yu Mincho" w:cs="Arial"/>
                      <w:strike/>
                      <w:color w:val="000000" w:themeColor="text1"/>
                      <w:sz w:val="18"/>
                      <w:szCs w:val="18"/>
                    </w:rPr>
                  </w:pPr>
                  <w:r w:rsidRPr="006F7204">
                    <w:rPr>
                      <w:rFonts w:eastAsia="Yu Mincho" w:cs="Arial"/>
                      <w:strike/>
                      <w:color w:val="000000" w:themeColor="text1"/>
                      <w:sz w:val="18"/>
                      <w:szCs w:val="18"/>
                      <w:highlight w:val="yellow"/>
                    </w:rPr>
                    <w:t>[3</w:t>
                  </w:r>
                  <w:r w:rsidRPr="006F7204">
                    <w:rPr>
                      <w:rFonts w:cs="Arial"/>
                      <w:strike/>
                      <w:color w:val="000000" w:themeColor="text1"/>
                      <w:sz w:val="18"/>
                      <w:szCs w:val="18"/>
                      <w:highlight w:val="yellow"/>
                    </w:rPr>
                    <w:t>. Supported sub-use cases: {‘Set B equal to Set A’, ‘Set B subset of Set A’,’Set B not a subset of Set A’}</w:t>
                  </w:r>
                  <w:r w:rsidRPr="006F7204">
                    <w:rPr>
                      <w:rFonts w:eastAsia="Yu Mincho" w:cs="Arial"/>
                      <w:strike/>
                      <w:color w:val="000000" w:themeColor="text1"/>
                      <w:sz w:val="18"/>
                      <w:szCs w:val="18"/>
                      <w:highlight w:val="yellow"/>
                    </w:rPr>
                    <w:t>]</w:t>
                  </w:r>
                </w:p>
                <w:p w14:paraId="42DCB44A" w14:textId="77777777" w:rsidR="001A4A9C" w:rsidRPr="00FA22E3" w:rsidRDefault="001A4A9C" w:rsidP="001A4A9C">
                  <w:pPr>
                    <w:rPr>
                      <w:rFonts w:eastAsia="Yu Mincho" w:cs="Arial"/>
                      <w:strike/>
                      <w:color w:val="FF0000"/>
                      <w:sz w:val="18"/>
                      <w:szCs w:val="18"/>
                      <w:highlight w:val="yellow"/>
                    </w:rPr>
                  </w:pPr>
                  <w:r w:rsidRPr="00FA22E3">
                    <w:rPr>
                      <w:rFonts w:eastAsia="Yu Mincho" w:cs="Arial"/>
                      <w:strike/>
                      <w:color w:val="FF0000"/>
                      <w:sz w:val="18"/>
                      <w:szCs w:val="18"/>
                      <w:highlight w:val="yellow"/>
                    </w:rPr>
                    <w:t>[6: Supported maximum number of resources for Set B</w:t>
                  </w:r>
                </w:p>
                <w:p w14:paraId="27FD644F" w14:textId="77777777" w:rsidR="001A4A9C" w:rsidRPr="00FA22E3" w:rsidRDefault="001A4A9C" w:rsidP="001A4A9C">
                  <w:pPr>
                    <w:rPr>
                      <w:rFonts w:eastAsia="Yu Mincho" w:cs="Arial"/>
                      <w:strike/>
                      <w:color w:val="FF0000"/>
                      <w:sz w:val="18"/>
                      <w:szCs w:val="18"/>
                    </w:rPr>
                  </w:pPr>
                  <w:r w:rsidRPr="00FA22E3">
                    <w:rPr>
                      <w:rFonts w:eastAsia="Yu Mincho" w:cs="Arial"/>
                      <w:strike/>
                      <w:color w:val="FF0000"/>
                      <w:sz w:val="18"/>
                      <w:szCs w:val="18"/>
                      <w:highlight w:val="yellow"/>
                    </w:rPr>
                    <w:t>7: Supported maximum number of resources for Set A]</w:t>
                  </w:r>
                </w:p>
                <w:p w14:paraId="3EFDF3FB"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8. Support of SSB as RS type for Set B</w:t>
                  </w:r>
                </w:p>
                <w:p w14:paraId="2F85B063"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9. Support of CSI-RS as RS type for Set B</w:t>
                  </w:r>
                </w:p>
                <w:p w14:paraId="36CC9564"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10. Support of SSB as RS type for Set A</w:t>
                  </w:r>
                </w:p>
                <w:p w14:paraId="618BE57B" w14:textId="77777777" w:rsidR="001A4A9C" w:rsidRPr="00E67506" w:rsidRDefault="001A4A9C" w:rsidP="001A4A9C">
                  <w:pPr>
                    <w:rPr>
                      <w:rFonts w:eastAsia="Yu Mincho" w:cs="Arial"/>
                      <w:color w:val="FF0000"/>
                      <w:sz w:val="18"/>
                      <w:szCs w:val="18"/>
                      <w:lang w:val="en-GB"/>
                    </w:rPr>
                  </w:pPr>
                  <w:r w:rsidRPr="006E25C3">
                    <w:rPr>
                      <w:rFonts w:eastAsia="Yu Mincho" w:cs="Arial"/>
                      <w:color w:val="000000" w:themeColor="text1"/>
                      <w:sz w:val="18"/>
                      <w:szCs w:val="18"/>
                      <w:lang w:val="en-GB"/>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4EEF9CD0"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5FBE70" w14:textId="77777777" w:rsidR="001A4A9C" w:rsidRPr="0069127F" w:rsidRDefault="001A4A9C" w:rsidP="001A4A9C">
                  <w:pPr>
                    <w:pStyle w:val="TAL"/>
                    <w:rPr>
                      <w:rFonts w:eastAsia="SimSun" w:cs="Arial"/>
                      <w:color w:val="000000" w:themeColor="text1"/>
                      <w:szCs w:val="18"/>
                    </w:rPr>
                  </w:pPr>
                  <w:r w:rsidRPr="00693AA5">
                    <w:rPr>
                      <w:rFonts w:eastAsia="SimSun"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919B796" w14:textId="77777777" w:rsidR="001A4A9C" w:rsidRPr="0069127F" w:rsidRDefault="001A4A9C" w:rsidP="001A4A9C">
                  <w:pPr>
                    <w:pStyle w:val="TAL"/>
                    <w:rPr>
                      <w:rFonts w:cs="Arial"/>
                      <w:color w:val="000000" w:themeColor="text1"/>
                      <w:szCs w:val="18"/>
                    </w:rPr>
                  </w:pPr>
                  <w:r w:rsidRPr="00693AA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AA4DAB8" w14:textId="77777777" w:rsidR="001A4A9C" w:rsidRPr="0069127F" w:rsidRDefault="001A4A9C" w:rsidP="001A4A9C">
                  <w:pPr>
                    <w:pStyle w:val="TAL"/>
                    <w:rPr>
                      <w:rFonts w:eastAsia="SimSun" w:cs="Arial"/>
                      <w:color w:val="000000" w:themeColor="text1"/>
                      <w:szCs w:val="18"/>
                      <w:lang w:eastAsia="zh-CN"/>
                    </w:rPr>
                  </w:pPr>
                  <w:r w:rsidRPr="00693AA5">
                    <w:rPr>
                      <w:rFonts w:eastAsia="SimSun" w:cs="Arial"/>
                      <w:color w:val="000000"/>
                      <w:szCs w:val="18"/>
                    </w:rPr>
                    <w:t xml:space="preserve">Data collection for </w:t>
                  </w:r>
                  <w:r w:rsidRPr="00693AA5">
                    <w:rPr>
                      <w:rFonts w:eastAsia="SimSun" w:cs="Arial"/>
                      <w:szCs w:val="18"/>
                    </w:rPr>
                    <w:t>UE-side beam prediction</w:t>
                  </w:r>
                  <w:r w:rsidRPr="00693AA5">
                    <w:rPr>
                      <w:rFonts w:eastAsia="SimSun" w:cs="Arial"/>
                      <w:color w:val="000000"/>
                      <w:szCs w:val="18"/>
                    </w:rPr>
                    <w:t xml:space="preserve"> is not supported </w:t>
                  </w:r>
                  <w:r w:rsidRPr="00A24FA9">
                    <w:rPr>
                      <w:rFonts w:eastAsia="Yu Mincho" w:cs="Arial"/>
                      <w:strike/>
                      <w:color w:val="000000" w:themeColor="text1"/>
                      <w:szCs w:val="18"/>
                      <w:highlight w:val="yellow"/>
                    </w:rPr>
                    <w:t>[</w:t>
                  </w:r>
                  <w:r w:rsidRPr="00A24FA9">
                    <w:rPr>
                      <w:rFonts w:eastAsia="SimSun" w:cs="Arial"/>
                      <w:strike/>
                      <w:color w:val="000000" w:themeColor="text1"/>
                      <w:szCs w:val="18"/>
                      <w:highlight w:val="yellow"/>
                    </w:rPr>
                    <w:t xml:space="preserve">for </w:t>
                  </w:r>
                  <w:r w:rsidRPr="00A24FA9">
                    <w:rPr>
                      <w:rFonts w:eastAsia="Yu Mincho" w:cs="Arial"/>
                      <w:strike/>
                      <w:color w:val="000000" w:themeColor="text1"/>
                      <w:szCs w:val="18"/>
                      <w:highlight w:val="yellow"/>
                    </w:rPr>
                    <w:t xml:space="preserve">BM </w:t>
                  </w:r>
                  <w:r w:rsidRPr="00A24FA9">
                    <w:rPr>
                      <w:rFonts w:eastAsia="SimSun" w:cs="Arial"/>
                      <w:strike/>
                      <w:color w:val="000000" w:themeColor="text1"/>
                      <w:szCs w:val="18"/>
                      <w:highlight w:val="yellow"/>
                    </w:rPr>
                    <w:t>case 1</w:t>
                  </w:r>
                  <w:r w:rsidRPr="00A24FA9">
                    <w:rPr>
                      <w:rFonts w:eastAsia="Yu Mincho" w:cs="Arial"/>
                      <w:strike/>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167ADE5" w14:textId="77777777" w:rsidR="001A4A9C" w:rsidRPr="0069127F" w:rsidRDefault="001A4A9C" w:rsidP="001A4A9C">
                  <w:pPr>
                    <w:pStyle w:val="TAL"/>
                    <w:rPr>
                      <w:rFonts w:eastAsia="SimSun"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86F6FF"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BE4F14"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ECA62F"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B00C79" w14:textId="77777777" w:rsidR="001A4A9C" w:rsidRPr="0069127F" w:rsidRDefault="001A4A9C" w:rsidP="001A4A9C">
                  <w:pPr>
                    <w:pStyle w:val="TAL"/>
                    <w:rPr>
                      <w:rFonts w:eastAsia="Yu Mincho" w:cs="Arial"/>
                      <w:color w:val="000000" w:themeColor="text1"/>
                      <w:szCs w:val="18"/>
                    </w:rPr>
                  </w:pPr>
                  <w:r w:rsidRPr="00693AA5">
                    <w:rPr>
                      <w:rFonts w:cs="Arial"/>
                      <w:color w:val="000000"/>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15DB6F07" w14:textId="77777777" w:rsidR="001A4A9C" w:rsidRPr="0069127F" w:rsidRDefault="001A4A9C" w:rsidP="001A4A9C">
                  <w:pPr>
                    <w:pStyle w:val="TAL"/>
                    <w:rPr>
                      <w:rFonts w:cs="Arial"/>
                      <w:color w:val="000000" w:themeColor="text1"/>
                      <w:szCs w:val="18"/>
                    </w:rPr>
                  </w:pPr>
                  <w:r w:rsidRPr="00693AA5">
                    <w:rPr>
                      <w:rFonts w:cs="Arial"/>
                      <w:color w:val="000000"/>
                      <w:szCs w:val="18"/>
                    </w:rPr>
                    <w:t>Optional with capability signalling</w:t>
                  </w:r>
                </w:p>
              </w:tc>
            </w:tr>
          </w:tbl>
          <w:p w14:paraId="0CB6307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02EE20C" w14:textId="77777777" w:rsidTr="00AE410B">
        <w:tc>
          <w:tcPr>
            <w:tcW w:w="1844" w:type="dxa"/>
            <w:tcBorders>
              <w:top w:val="single" w:sz="4" w:space="0" w:color="auto"/>
              <w:left w:val="single" w:sz="4" w:space="0" w:color="auto"/>
              <w:bottom w:val="single" w:sz="4" w:space="0" w:color="auto"/>
              <w:right w:val="single" w:sz="4" w:space="0" w:color="auto"/>
            </w:tcBorders>
          </w:tcPr>
          <w:p w14:paraId="4D9F9EBF"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62BE6" w14:textId="77777777" w:rsidR="00191D26" w:rsidRPr="00B771A9" w:rsidRDefault="00191D26" w:rsidP="00191D26">
            <w:pPr>
              <w:rPr>
                <w:rFonts w:eastAsia="SimSun"/>
                <w:b/>
                <w:bCs/>
                <w:sz w:val="22"/>
                <w:szCs w:val="18"/>
                <w:lang w:eastAsia="zh-CN"/>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FG for data collection for UE-sided beam prediction</w:t>
            </w:r>
            <w:r>
              <w:rPr>
                <w:rFonts w:eastAsia="SimSun" w:hint="eastAsia"/>
                <w:sz w:val="22"/>
                <w:szCs w:val="22"/>
                <w:lang w:eastAsia="zh-CN"/>
              </w:rPr>
              <w:t>.</w:t>
            </w:r>
            <w:r>
              <w:rPr>
                <w:rFonts w:eastAsiaTheme="minorEastAsia" w:hint="eastAsia"/>
                <w:sz w:val="22"/>
                <w:szCs w:val="22"/>
              </w:rPr>
              <w:t xml:space="preserve"> </w:t>
            </w:r>
            <w:r>
              <w:rPr>
                <w:rFonts w:hint="eastAsia"/>
                <w:sz w:val="22"/>
                <w:szCs w:val="18"/>
              </w:rPr>
              <w:t>As this feature is basically the measurement of RSRP, the prerequisite FG can be FG 2-24. Also, t</w:t>
            </w:r>
            <w:r>
              <w:rPr>
                <w:rFonts w:eastAsiaTheme="minorEastAsia" w:hint="eastAsia"/>
                <w:sz w:val="22"/>
                <w:szCs w:val="22"/>
              </w:rPr>
              <w:t xml:space="preserve">his feature is not related to CA, so </w:t>
            </w:r>
            <w:r>
              <w:rPr>
                <w:rFonts w:eastAsiaTheme="minorEastAsia"/>
                <w:sz w:val="22"/>
                <w:szCs w:val="22"/>
              </w:rPr>
              <w:t xml:space="preserve">the </w:t>
            </w:r>
            <w:r>
              <w:rPr>
                <w:rFonts w:eastAsiaTheme="minorEastAsia" w:hint="eastAsia"/>
                <w:sz w:val="22"/>
                <w:szCs w:val="22"/>
              </w:rPr>
              <w:t xml:space="preserve">type should be per UE (or per band). </w:t>
            </w:r>
            <w:r>
              <w:rPr>
                <w:rFonts w:eastAsia="SimSun" w:hint="eastAsia"/>
                <w:sz w:val="22"/>
                <w:szCs w:val="22"/>
                <w:lang w:eastAsia="zh-CN"/>
              </w:rPr>
              <w:t xml:space="preserve"> We don</w:t>
            </w:r>
            <w:r>
              <w:rPr>
                <w:rFonts w:eastAsia="SimSun"/>
                <w:sz w:val="22"/>
                <w:szCs w:val="22"/>
                <w:lang w:eastAsia="zh-CN"/>
              </w:rPr>
              <w:t>’</w:t>
            </w:r>
            <w:r>
              <w:rPr>
                <w:rFonts w:eastAsia="SimSun" w:hint="eastAsia"/>
                <w:sz w:val="22"/>
                <w:szCs w:val="22"/>
                <w:lang w:eastAsia="zh-CN"/>
              </w:rPr>
              <w:t xml:space="preserve">t think it is necessary to highlight the usage of the collected data since it is up to UE or UE-side implementation. Therefore, the </w:t>
            </w:r>
            <w:r>
              <w:rPr>
                <w:rFonts w:eastAsia="SimSun"/>
                <w:sz w:val="22"/>
                <w:szCs w:val="22"/>
                <w:lang w:eastAsia="zh-CN"/>
              </w:rPr>
              <w:t>“</w:t>
            </w:r>
            <w:r>
              <w:rPr>
                <w:rFonts w:eastAsia="SimSun" w:hint="eastAsia"/>
                <w:sz w:val="22"/>
                <w:szCs w:val="22"/>
                <w:lang w:eastAsia="zh-CN"/>
              </w:rPr>
              <w:t>for BM case 1</w:t>
            </w:r>
            <w:r>
              <w:rPr>
                <w:rFonts w:eastAsia="SimSun"/>
                <w:sz w:val="22"/>
                <w:szCs w:val="22"/>
                <w:lang w:eastAsia="zh-CN"/>
              </w:rPr>
              <w:t>”</w:t>
            </w:r>
            <w:r>
              <w:rPr>
                <w:rFonts w:eastAsia="SimSun" w:hint="eastAsia"/>
                <w:sz w:val="22"/>
                <w:szCs w:val="22"/>
                <w:lang w:eastAsia="zh-CN"/>
              </w:rPr>
              <w:t xml:space="preserve"> parts can be removed.</w:t>
            </w:r>
          </w:p>
          <w:p w14:paraId="65CF175B" w14:textId="77777777" w:rsidR="00191D26" w:rsidRPr="00066911" w:rsidRDefault="00191D26" w:rsidP="00191D26">
            <w:pPr>
              <w:spacing w:afterLines="50"/>
              <w:rPr>
                <w:sz w:val="22"/>
                <w:szCs w:val="18"/>
              </w:rPr>
            </w:pPr>
            <w:r w:rsidRPr="00943EFD">
              <w:rPr>
                <w:b/>
                <w:bCs/>
                <w:sz w:val="22"/>
                <w:szCs w:val="22"/>
                <w:u w:val="single"/>
              </w:rPr>
              <w:t xml:space="preserve">Proposal </w:t>
            </w:r>
            <w:r>
              <w:rPr>
                <w:rFonts w:eastAsia="SimSun" w:hint="eastAsia"/>
                <w:b/>
                <w:bCs/>
                <w:sz w:val="22"/>
                <w:szCs w:val="22"/>
                <w:u w:val="single"/>
                <w:lang w:eastAsia="zh-CN"/>
              </w:rPr>
              <w:t>3</w:t>
            </w:r>
            <w:r w:rsidRPr="00943EFD">
              <w:rPr>
                <w:b/>
                <w:bCs/>
                <w:sz w:val="22"/>
                <w:szCs w:val="22"/>
                <w:u w:val="single"/>
              </w:rPr>
              <w:t>:</w:t>
            </w:r>
            <w:r w:rsidRPr="00B875A7">
              <w:rPr>
                <w:b/>
                <w:bCs/>
                <w:sz w:val="22"/>
                <w:szCs w:val="22"/>
              </w:rPr>
              <w:t xml:space="preserve"> </w:t>
            </w:r>
            <w:r>
              <w:rPr>
                <w:rFonts w:hint="eastAsia"/>
                <w:b/>
                <w:bCs/>
                <w:sz w:val="22"/>
                <w:szCs w:val="22"/>
              </w:rPr>
              <w:t>Update FG 58-1-7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9"/>
              <w:gridCol w:w="2821"/>
              <w:gridCol w:w="6931"/>
              <w:gridCol w:w="473"/>
              <w:gridCol w:w="456"/>
              <w:gridCol w:w="436"/>
              <w:gridCol w:w="3434"/>
              <w:gridCol w:w="602"/>
              <w:gridCol w:w="436"/>
              <w:gridCol w:w="436"/>
              <w:gridCol w:w="222"/>
              <w:gridCol w:w="1937"/>
            </w:tblGrid>
            <w:tr w:rsidR="00191D26" w:rsidRPr="00960B49" w14:paraId="63426C4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4BFE130" w14:textId="77777777" w:rsidR="00191D26" w:rsidRPr="00382C16" w:rsidRDefault="00191D26" w:rsidP="00191D26">
                  <w:pPr>
                    <w:pStyle w:val="TAL"/>
                    <w:rPr>
                      <w:rFonts w:ascii="Times New Roman" w:eastAsia="SimSun" w:hAnsi="Times New Roman"/>
                      <w:szCs w:val="18"/>
                    </w:rPr>
                  </w:pPr>
                  <w:r w:rsidRPr="00382C16">
                    <w:rPr>
                      <w:rFonts w:ascii="Times New Roman" w:hAnsi="Times New Roman"/>
                      <w:color w:val="000000"/>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602ED430" w14:textId="77777777" w:rsidR="00191D26" w:rsidRPr="00382C16" w:rsidRDefault="00191D26" w:rsidP="00191D26">
                  <w:pPr>
                    <w:pStyle w:val="TAL"/>
                    <w:rPr>
                      <w:rFonts w:ascii="Times New Roman" w:eastAsia="Yu Mincho" w:hAnsi="Times New Roman"/>
                      <w:szCs w:val="18"/>
                    </w:rPr>
                  </w:pPr>
                  <w:r w:rsidRPr="00382C16">
                    <w:rPr>
                      <w:rFonts w:ascii="Times New Roman" w:hAnsi="Times New Roman"/>
                      <w:color w:val="000000"/>
                      <w:szCs w:val="18"/>
                    </w:rPr>
                    <w:t>58-1-7</w:t>
                  </w:r>
                </w:p>
              </w:tc>
              <w:tc>
                <w:tcPr>
                  <w:tcW w:w="0" w:type="auto"/>
                  <w:tcBorders>
                    <w:top w:val="single" w:sz="4" w:space="0" w:color="auto"/>
                    <w:left w:val="single" w:sz="4" w:space="0" w:color="auto"/>
                    <w:bottom w:val="single" w:sz="4" w:space="0" w:color="auto"/>
                    <w:right w:val="single" w:sz="4" w:space="0" w:color="auto"/>
                  </w:tcBorders>
                </w:tcPr>
                <w:p w14:paraId="7F8F28E6" w14:textId="77777777" w:rsidR="00191D26" w:rsidRPr="00382C16" w:rsidRDefault="00191D26" w:rsidP="00191D26">
                  <w:pPr>
                    <w:pStyle w:val="TAL"/>
                    <w:rPr>
                      <w:rFonts w:ascii="Times New Roman" w:eastAsia="Yu Mincho" w:hAnsi="Times New Roman"/>
                      <w:szCs w:val="18"/>
                    </w:rPr>
                  </w:pPr>
                  <w:r w:rsidRPr="00382C16">
                    <w:rPr>
                      <w:rFonts w:ascii="Times New Roman" w:eastAsia="SimSun" w:hAnsi="Times New Roman"/>
                      <w:szCs w:val="18"/>
                    </w:rPr>
                    <w:t>Data collection for UE-side beam prediction</w:t>
                  </w:r>
                  <w:r w:rsidRPr="00382C16">
                    <w:rPr>
                      <w:rFonts w:ascii="Times New Roman" w:eastAsia="SimSun" w:hAnsi="Times New Roman"/>
                      <w:strike/>
                      <w:color w:val="EE0000"/>
                      <w:szCs w:val="18"/>
                    </w:rPr>
                    <w:t xml:space="preserve"> [for BM case 1] </w:t>
                  </w:r>
                </w:p>
              </w:tc>
              <w:tc>
                <w:tcPr>
                  <w:tcW w:w="0" w:type="auto"/>
                  <w:tcBorders>
                    <w:top w:val="single" w:sz="4" w:space="0" w:color="auto"/>
                    <w:left w:val="single" w:sz="4" w:space="0" w:color="auto"/>
                    <w:bottom w:val="single" w:sz="4" w:space="0" w:color="auto"/>
                    <w:right w:val="single" w:sz="4" w:space="0" w:color="auto"/>
                  </w:tcBorders>
                </w:tcPr>
                <w:p w14:paraId="3220FC3D" w14:textId="77777777" w:rsidR="00191D26" w:rsidRPr="00382C16" w:rsidRDefault="00191D26" w:rsidP="00191D26">
                  <w:pPr>
                    <w:rPr>
                      <w:rFonts w:eastAsia="Yu Mincho" w:cs="Arial"/>
                      <w:strike/>
                      <w:sz w:val="18"/>
                      <w:szCs w:val="18"/>
                    </w:rPr>
                  </w:pPr>
                  <w:r w:rsidRPr="00382C16">
                    <w:rPr>
                      <w:rFonts w:cs="Arial"/>
                      <w:color w:val="000000"/>
                      <w:sz w:val="18"/>
                      <w:szCs w:val="18"/>
                    </w:rPr>
                    <w:t>1</w:t>
                  </w:r>
                  <w:r w:rsidRPr="00382C16">
                    <w:rPr>
                      <w:rFonts w:cs="Arial"/>
                      <w:sz w:val="18"/>
                      <w:szCs w:val="18"/>
                    </w:rPr>
                    <w:t xml:space="preserve">. Support of data collection for </w:t>
                  </w:r>
                  <w:r w:rsidRPr="00382C16">
                    <w:rPr>
                      <w:rFonts w:eastAsia="SimSun" w:cs="Arial"/>
                      <w:sz w:val="18"/>
                      <w:szCs w:val="18"/>
                    </w:rPr>
                    <w:t>UE-side beam prediction</w:t>
                  </w:r>
                  <w:r w:rsidRPr="00382C16">
                    <w:rPr>
                      <w:rFonts w:eastAsia="SimSun" w:cs="Arial"/>
                      <w:strike/>
                      <w:sz w:val="18"/>
                      <w:szCs w:val="18"/>
                    </w:rPr>
                    <w:t xml:space="preserve"> </w:t>
                  </w:r>
                  <w:r w:rsidRPr="00382C16">
                    <w:rPr>
                      <w:rFonts w:eastAsia="Yu Mincho" w:cs="Arial"/>
                      <w:strike/>
                      <w:color w:val="EE0000"/>
                      <w:sz w:val="18"/>
                      <w:szCs w:val="18"/>
                    </w:rPr>
                    <w:t>[</w:t>
                  </w:r>
                  <w:r w:rsidRPr="00382C16">
                    <w:rPr>
                      <w:rFonts w:eastAsia="SimSun" w:cs="Arial"/>
                      <w:strike/>
                      <w:color w:val="EE0000"/>
                      <w:sz w:val="18"/>
                      <w:szCs w:val="18"/>
                    </w:rPr>
                    <w:t xml:space="preserve">for </w:t>
                  </w:r>
                  <w:r w:rsidRPr="00382C16">
                    <w:rPr>
                      <w:rFonts w:eastAsia="Yu Mincho" w:cs="Arial"/>
                      <w:strike/>
                      <w:color w:val="EE0000"/>
                      <w:sz w:val="18"/>
                      <w:szCs w:val="18"/>
                    </w:rPr>
                    <w:t xml:space="preserve">BM </w:t>
                  </w:r>
                  <w:r w:rsidRPr="00382C16">
                    <w:rPr>
                      <w:rFonts w:eastAsia="SimSun" w:cs="Arial"/>
                      <w:strike/>
                      <w:color w:val="EE0000"/>
                      <w:sz w:val="18"/>
                      <w:szCs w:val="18"/>
                    </w:rPr>
                    <w:t>case 1</w:t>
                  </w:r>
                  <w:r w:rsidRPr="00382C16">
                    <w:rPr>
                      <w:rFonts w:eastAsia="Yu Mincho" w:cs="Arial"/>
                      <w:strike/>
                      <w:color w:val="EE0000"/>
                      <w:sz w:val="18"/>
                      <w:szCs w:val="18"/>
                    </w:rPr>
                    <w:t>]</w:t>
                  </w:r>
                </w:p>
                <w:p w14:paraId="36796D3A" w14:textId="77777777" w:rsidR="00191D26" w:rsidRPr="00382C16" w:rsidRDefault="00191D26" w:rsidP="00191D26">
                  <w:pPr>
                    <w:rPr>
                      <w:rFonts w:cs="Arial"/>
                      <w:sz w:val="18"/>
                      <w:szCs w:val="18"/>
                    </w:rPr>
                  </w:pPr>
                  <w:r w:rsidRPr="00382C16">
                    <w:rPr>
                      <w:rFonts w:eastAsia="Yu Mincho" w:cs="Arial"/>
                      <w:sz w:val="18"/>
                      <w:szCs w:val="18"/>
                    </w:rPr>
                    <w:t>2</w:t>
                  </w:r>
                  <w:r w:rsidRPr="00382C16">
                    <w:rPr>
                      <w:rFonts w:cs="Arial"/>
                      <w:sz w:val="18"/>
                      <w:szCs w:val="18"/>
                    </w:rPr>
                    <w:t xml:space="preserve">. Support of SS/PBCH block and </w:t>
                  </w:r>
                  <w:r w:rsidRPr="00382C16">
                    <w:rPr>
                      <w:rFonts w:eastAsia="Yu Mincho" w:cs="Arial"/>
                      <w:sz w:val="18"/>
                      <w:szCs w:val="18"/>
                    </w:rPr>
                    <w:t xml:space="preserve">1-port </w:t>
                  </w:r>
                  <w:r w:rsidRPr="00382C16">
                    <w:rPr>
                      <w:rFonts w:cs="Arial"/>
                      <w:sz w:val="18"/>
                      <w:szCs w:val="18"/>
                    </w:rPr>
                    <w:t>CSI-RS based RSRP measurements for measurement RS resource set</w:t>
                  </w:r>
                  <w:r w:rsidRPr="00382C16">
                    <w:rPr>
                      <w:rFonts w:eastAsia="Yu Mincho" w:cs="Arial"/>
                      <w:sz w:val="18"/>
                      <w:szCs w:val="18"/>
                    </w:rPr>
                    <w:t>s</w:t>
                  </w:r>
                  <w:r w:rsidRPr="00382C16">
                    <w:rPr>
                      <w:rFonts w:cs="Arial"/>
                      <w:sz w:val="18"/>
                      <w:szCs w:val="18"/>
                    </w:rPr>
                    <w:t xml:space="preserve"> (Set B</w:t>
                  </w:r>
                  <w:r w:rsidRPr="00382C16">
                    <w:rPr>
                      <w:rFonts w:eastAsia="Yu Mincho" w:cs="Arial"/>
                      <w:sz w:val="18"/>
                      <w:szCs w:val="18"/>
                    </w:rPr>
                    <w:t xml:space="preserve"> and Set A</w:t>
                  </w:r>
                  <w:r w:rsidRPr="00382C16">
                    <w:rPr>
                      <w:rFonts w:cs="Arial"/>
                      <w:sz w:val="18"/>
                      <w:szCs w:val="18"/>
                    </w:rPr>
                    <w:t xml:space="preserve">) for data collection </w:t>
                  </w:r>
                </w:p>
                <w:p w14:paraId="6B602555"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3</w:t>
                  </w:r>
                  <w:r w:rsidRPr="00891993">
                    <w:rPr>
                      <w:rFonts w:cs="Arial"/>
                      <w:color w:val="000000" w:themeColor="text1"/>
                      <w:sz w:val="18"/>
                      <w:szCs w:val="18"/>
                    </w:rPr>
                    <w:t>. Supported sub-use cases: {‘Set B equal to Set A’, ‘Set B subset of Set A’,’Set B not a subset of Set A’}</w:t>
                  </w:r>
                  <w:r w:rsidRPr="00891993">
                    <w:rPr>
                      <w:rFonts w:cs="Arial" w:hint="eastAsia"/>
                      <w:strike/>
                      <w:color w:val="EE0000"/>
                      <w:sz w:val="18"/>
                      <w:szCs w:val="18"/>
                    </w:rPr>
                    <w:t>]</w:t>
                  </w:r>
                </w:p>
                <w:p w14:paraId="628510DB"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6: Supported maximum number of resources for Set B</w:t>
                  </w:r>
                  <w:r w:rsidRPr="00891993">
                    <w:rPr>
                      <w:rFonts w:eastAsia="Yu Mincho" w:cs="Arial" w:hint="eastAsia"/>
                      <w:strike/>
                      <w:color w:val="EE0000"/>
                      <w:sz w:val="18"/>
                      <w:szCs w:val="18"/>
                    </w:rPr>
                    <w:t>]</w:t>
                  </w:r>
                </w:p>
                <w:p w14:paraId="25E49FD1"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7: Supported maximum number of resources for Set A</w:t>
                  </w:r>
                  <w:r w:rsidRPr="00891993">
                    <w:rPr>
                      <w:rFonts w:eastAsia="Yu Mincho" w:cs="Arial" w:hint="eastAsia"/>
                      <w:strike/>
                      <w:color w:val="EE0000"/>
                      <w:sz w:val="18"/>
                      <w:szCs w:val="18"/>
                    </w:rPr>
                    <w:t>]</w:t>
                  </w:r>
                </w:p>
                <w:p w14:paraId="4ED3CAE0" w14:textId="77777777" w:rsidR="00191D26" w:rsidRPr="00382C16" w:rsidRDefault="00191D26" w:rsidP="00191D26">
                  <w:pPr>
                    <w:rPr>
                      <w:rFonts w:eastAsia="Yu Mincho" w:cs="Arial"/>
                      <w:sz w:val="18"/>
                      <w:szCs w:val="18"/>
                    </w:rPr>
                  </w:pPr>
                  <w:r w:rsidRPr="00382C16">
                    <w:rPr>
                      <w:rFonts w:eastAsia="Yu Mincho" w:cs="Arial"/>
                      <w:sz w:val="18"/>
                      <w:szCs w:val="18"/>
                    </w:rPr>
                    <w:t>8. Support of SSB as RS type for Set B</w:t>
                  </w:r>
                </w:p>
                <w:p w14:paraId="2E1AC4D3" w14:textId="77777777" w:rsidR="00191D26" w:rsidRPr="00382C16" w:rsidRDefault="00191D26" w:rsidP="00191D26">
                  <w:pPr>
                    <w:rPr>
                      <w:rFonts w:eastAsia="Yu Mincho" w:cs="Arial"/>
                      <w:sz w:val="18"/>
                      <w:szCs w:val="18"/>
                    </w:rPr>
                  </w:pPr>
                  <w:r w:rsidRPr="00382C16">
                    <w:rPr>
                      <w:rFonts w:eastAsia="Yu Mincho" w:cs="Arial"/>
                      <w:sz w:val="18"/>
                      <w:szCs w:val="18"/>
                    </w:rPr>
                    <w:t>9. Support of CSI-RS as RS type for Set B</w:t>
                  </w:r>
                </w:p>
                <w:p w14:paraId="53FD9723" w14:textId="77777777" w:rsidR="00191D26" w:rsidRPr="00382C16" w:rsidRDefault="00191D26" w:rsidP="00191D26">
                  <w:pPr>
                    <w:rPr>
                      <w:rFonts w:eastAsia="Yu Mincho" w:cs="Arial"/>
                      <w:sz w:val="18"/>
                      <w:szCs w:val="18"/>
                    </w:rPr>
                  </w:pPr>
                  <w:r w:rsidRPr="00382C16">
                    <w:rPr>
                      <w:rFonts w:eastAsia="Yu Mincho" w:cs="Arial"/>
                      <w:sz w:val="18"/>
                      <w:szCs w:val="18"/>
                    </w:rPr>
                    <w:t>10. Support of SSB as RS type for Set A</w:t>
                  </w:r>
                </w:p>
                <w:p w14:paraId="429BF44E" w14:textId="77777777" w:rsidR="00191D26" w:rsidRPr="00382C16" w:rsidRDefault="00191D26" w:rsidP="00191D26">
                  <w:pPr>
                    <w:jc w:val="left"/>
                    <w:rPr>
                      <w:rFonts w:eastAsia="Yu Mincho"/>
                      <w:sz w:val="18"/>
                      <w:szCs w:val="18"/>
                    </w:rPr>
                  </w:pPr>
                  <w:r w:rsidRPr="00382C16">
                    <w:rPr>
                      <w:rFonts w:eastAsia="Yu Mincho" w:cs="Arial"/>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3F81EF6" w14:textId="77777777" w:rsidR="00191D26" w:rsidRPr="00382C16" w:rsidRDefault="00191D26" w:rsidP="00191D26">
                  <w:pPr>
                    <w:pStyle w:val="TAL"/>
                    <w:rPr>
                      <w:rFonts w:ascii="Times New Roman" w:eastAsia="MS Mincho" w:hAnsi="Times New Roman"/>
                      <w:szCs w:val="18"/>
                    </w:rPr>
                  </w:pPr>
                  <w:r w:rsidRPr="00382C16">
                    <w:rPr>
                      <w:rFonts w:ascii="Times New Roman" w:eastAsia="MS Mincho" w:hAnsi="Times New Roman"/>
                      <w:color w:val="FF0000"/>
                      <w:szCs w:val="18"/>
                      <w:lang w:val="en-US"/>
                    </w:rPr>
                    <w:t>2-24</w:t>
                  </w:r>
                </w:p>
              </w:tc>
              <w:tc>
                <w:tcPr>
                  <w:tcW w:w="0" w:type="auto"/>
                  <w:tcBorders>
                    <w:top w:val="single" w:sz="4" w:space="0" w:color="auto"/>
                    <w:left w:val="single" w:sz="4" w:space="0" w:color="auto"/>
                    <w:bottom w:val="single" w:sz="4" w:space="0" w:color="auto"/>
                    <w:right w:val="single" w:sz="4" w:space="0" w:color="auto"/>
                  </w:tcBorders>
                </w:tcPr>
                <w:p w14:paraId="10C8C047" w14:textId="77777777" w:rsidR="00191D26" w:rsidRPr="00382C16" w:rsidRDefault="00191D26" w:rsidP="00191D26">
                  <w:pPr>
                    <w:pStyle w:val="TAL"/>
                    <w:rPr>
                      <w:rFonts w:ascii="Times New Roman" w:eastAsia="SimSun" w:hAnsi="Times New Roman"/>
                      <w:szCs w:val="18"/>
                    </w:rPr>
                  </w:pPr>
                  <w:r w:rsidRPr="00382C16">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00850F7B" w14:textId="77777777" w:rsidR="00191D26" w:rsidRPr="00382C16" w:rsidRDefault="00191D26" w:rsidP="00191D26">
                  <w:pPr>
                    <w:pStyle w:val="TAL"/>
                    <w:rPr>
                      <w:rFonts w:ascii="Times New Roman" w:hAnsi="Times New Roman"/>
                      <w:szCs w:val="18"/>
                    </w:rPr>
                  </w:pPr>
                  <w:r w:rsidRPr="00382C16">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BAF9131" w14:textId="77777777" w:rsidR="00191D26" w:rsidRPr="00382C16" w:rsidRDefault="00191D26" w:rsidP="00191D26">
                  <w:pPr>
                    <w:pStyle w:val="TAL"/>
                    <w:rPr>
                      <w:rFonts w:ascii="Times New Roman" w:eastAsia="SimSun" w:hAnsi="Times New Roman"/>
                      <w:szCs w:val="18"/>
                    </w:rPr>
                  </w:pPr>
                  <w:r w:rsidRPr="00382C16">
                    <w:rPr>
                      <w:rFonts w:ascii="Times New Roman" w:eastAsia="SimSun" w:hAnsi="Times New Roman"/>
                      <w:color w:val="000000"/>
                      <w:szCs w:val="18"/>
                    </w:rPr>
                    <w:t>Data collection for UE-side beam prediction is not supported</w:t>
                  </w:r>
                  <w:r w:rsidRPr="00382C16">
                    <w:rPr>
                      <w:rFonts w:ascii="Times New Roman" w:eastAsia="SimSun" w:hAnsi="Times New Roman"/>
                      <w:color w:val="EE0000"/>
                      <w:szCs w:val="18"/>
                    </w:rPr>
                    <w:t xml:space="preserve"> </w:t>
                  </w:r>
                  <w:r w:rsidRPr="00382C16">
                    <w:rPr>
                      <w:rFonts w:ascii="Times New Roman" w:eastAsia="SimSun" w:hAnsi="Times New Roman"/>
                      <w:strike/>
                      <w:color w:val="EE0000"/>
                      <w:szCs w:val="18"/>
                    </w:rPr>
                    <w:t>[for BM case 1]</w:t>
                  </w:r>
                </w:p>
              </w:tc>
              <w:tc>
                <w:tcPr>
                  <w:tcW w:w="0" w:type="auto"/>
                  <w:tcBorders>
                    <w:top w:val="single" w:sz="4" w:space="0" w:color="auto"/>
                    <w:left w:val="single" w:sz="4" w:space="0" w:color="auto"/>
                    <w:bottom w:val="single" w:sz="4" w:space="0" w:color="auto"/>
                    <w:right w:val="single" w:sz="4" w:space="0" w:color="auto"/>
                  </w:tcBorders>
                </w:tcPr>
                <w:p w14:paraId="6961BE6B" w14:textId="77777777" w:rsidR="00191D26" w:rsidRPr="00382C16" w:rsidRDefault="00191D26" w:rsidP="00191D26">
                  <w:pPr>
                    <w:pStyle w:val="TAL"/>
                    <w:rPr>
                      <w:rFonts w:ascii="Times New Roman" w:eastAsia="SimSun" w:hAnsi="Times New Roman"/>
                      <w:szCs w:val="18"/>
                      <w:lang w:eastAsia="zh-CN"/>
                    </w:rPr>
                  </w:pPr>
                  <w:r w:rsidRPr="00382C16">
                    <w:rPr>
                      <w:rFonts w:ascii="Times New Roman" w:eastAsia="SimSun" w:hAnsi="Times New Roman"/>
                      <w:color w:val="FF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5D30E5C" w14:textId="77777777" w:rsidR="00191D26" w:rsidRPr="00382C16" w:rsidRDefault="00191D26" w:rsidP="00191D26">
                  <w:pPr>
                    <w:pStyle w:val="TAL"/>
                    <w:rPr>
                      <w:rFonts w:ascii="Times New Roman" w:hAnsi="Times New Roman"/>
                      <w:color w:val="EE0000"/>
                      <w:szCs w:val="18"/>
                    </w:rPr>
                  </w:pPr>
                  <w:r w:rsidRPr="00382C16">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6CDACED6" w14:textId="77777777" w:rsidR="00191D26" w:rsidRPr="00382C16" w:rsidRDefault="00191D26" w:rsidP="00191D26">
                  <w:pPr>
                    <w:pStyle w:val="TAL"/>
                    <w:rPr>
                      <w:rFonts w:ascii="Times New Roman" w:hAnsi="Times New Roman"/>
                      <w:color w:val="EE0000"/>
                      <w:szCs w:val="18"/>
                    </w:rPr>
                  </w:pPr>
                  <w:r w:rsidRPr="00382C16">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13DEBC5" w14:textId="77777777" w:rsidR="00191D26" w:rsidRPr="00382C16" w:rsidRDefault="00191D26" w:rsidP="00191D26">
                  <w:pPr>
                    <w:pStyle w:val="TAL"/>
                    <w:rPr>
                      <w:rFonts w:ascii="Times New Roman" w:hAnsi="Times New Roman"/>
                      <w:szCs w:val="18"/>
                    </w:rPr>
                  </w:pPr>
                </w:p>
              </w:tc>
              <w:tc>
                <w:tcPr>
                  <w:tcW w:w="0" w:type="auto"/>
                </w:tcPr>
                <w:p w14:paraId="5F8A99FD" w14:textId="77777777" w:rsidR="00191D26" w:rsidRPr="00382C16" w:rsidRDefault="00191D26" w:rsidP="00191D26">
                  <w:pPr>
                    <w:jc w:val="left"/>
                    <w:rPr>
                      <w:sz w:val="18"/>
                      <w:szCs w:val="18"/>
                    </w:rPr>
                  </w:pPr>
                  <w:r w:rsidRPr="00382C16">
                    <w:rPr>
                      <w:sz w:val="18"/>
                      <w:szCs w:val="18"/>
                    </w:rPr>
                    <w:t>Optional with capability signalling</w:t>
                  </w:r>
                </w:p>
              </w:tc>
            </w:tr>
          </w:tbl>
          <w:p w14:paraId="7F99F3E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D384B51" w14:textId="77777777" w:rsidR="00693AA5" w:rsidRDefault="00693AA5">
      <w:pPr>
        <w:rPr>
          <w:rFonts w:cs="Arial"/>
          <w:sz w:val="18"/>
          <w:szCs w:val="18"/>
        </w:rPr>
      </w:pPr>
    </w:p>
    <w:p w14:paraId="4F6C14E4" w14:textId="77777777" w:rsidR="00487932" w:rsidRPr="004C7ECF" w:rsidRDefault="00487932">
      <w:pPr>
        <w:rPr>
          <w:rFonts w:cs="Arial"/>
          <w:sz w:val="18"/>
          <w:szCs w:val="18"/>
        </w:rPr>
      </w:pPr>
    </w:p>
    <w:p w14:paraId="28765D46" w14:textId="3652600E" w:rsidR="00693AA5" w:rsidRDefault="00693AA5">
      <w:pPr>
        <w:rPr>
          <w:b/>
          <w:bCs/>
        </w:rPr>
      </w:pPr>
      <w:r>
        <w:rPr>
          <w:b/>
          <w:bCs/>
        </w:rPr>
        <w:t>Other</w:t>
      </w:r>
    </w:p>
    <w:p w14:paraId="3D48D497" w14:textId="77777777" w:rsidR="00693AA5" w:rsidRDefault="00693AA5">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2158D1F2"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006A57E2"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ABA1F8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24A85B94" w14:textId="77777777" w:rsidTr="00AE410B">
        <w:tc>
          <w:tcPr>
            <w:tcW w:w="1844" w:type="dxa"/>
            <w:tcBorders>
              <w:top w:val="single" w:sz="4" w:space="0" w:color="auto"/>
              <w:left w:val="single" w:sz="4" w:space="0" w:color="auto"/>
              <w:bottom w:val="single" w:sz="4" w:space="0" w:color="auto"/>
              <w:right w:val="single" w:sz="4" w:space="0" w:color="auto"/>
            </w:tcBorders>
          </w:tcPr>
          <w:p w14:paraId="677AE39A"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7A735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8DA90F" w14:textId="77777777" w:rsidTr="00AE410B">
        <w:tc>
          <w:tcPr>
            <w:tcW w:w="1844" w:type="dxa"/>
            <w:tcBorders>
              <w:top w:val="single" w:sz="4" w:space="0" w:color="auto"/>
              <w:left w:val="single" w:sz="4" w:space="0" w:color="auto"/>
              <w:bottom w:val="single" w:sz="4" w:space="0" w:color="auto"/>
              <w:right w:val="single" w:sz="4" w:space="0" w:color="auto"/>
            </w:tcBorders>
          </w:tcPr>
          <w:p w14:paraId="69CDF76F"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9A3FC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EDFD7F" w14:textId="77777777" w:rsidTr="00AE410B">
        <w:tc>
          <w:tcPr>
            <w:tcW w:w="1844" w:type="dxa"/>
            <w:tcBorders>
              <w:top w:val="single" w:sz="4" w:space="0" w:color="auto"/>
              <w:left w:val="single" w:sz="4" w:space="0" w:color="auto"/>
              <w:bottom w:val="single" w:sz="4" w:space="0" w:color="auto"/>
              <w:right w:val="single" w:sz="4" w:space="0" w:color="auto"/>
            </w:tcBorders>
          </w:tcPr>
          <w:p w14:paraId="729B704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2F26B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F3A835" w14:textId="77777777" w:rsidTr="00AE410B">
        <w:tc>
          <w:tcPr>
            <w:tcW w:w="1844" w:type="dxa"/>
            <w:tcBorders>
              <w:top w:val="single" w:sz="4" w:space="0" w:color="auto"/>
              <w:left w:val="single" w:sz="4" w:space="0" w:color="auto"/>
              <w:bottom w:val="single" w:sz="4" w:space="0" w:color="auto"/>
              <w:right w:val="single" w:sz="4" w:space="0" w:color="auto"/>
            </w:tcBorders>
          </w:tcPr>
          <w:p w14:paraId="3422CD00"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F470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5684ED" w14:textId="77777777" w:rsidTr="00AE410B">
        <w:tc>
          <w:tcPr>
            <w:tcW w:w="1844" w:type="dxa"/>
            <w:tcBorders>
              <w:top w:val="single" w:sz="4" w:space="0" w:color="auto"/>
              <w:left w:val="single" w:sz="4" w:space="0" w:color="auto"/>
              <w:bottom w:val="single" w:sz="4" w:space="0" w:color="auto"/>
              <w:right w:val="single" w:sz="4" w:space="0" w:color="auto"/>
            </w:tcBorders>
          </w:tcPr>
          <w:p w14:paraId="6688F7F5"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9D51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E59830" w14:textId="77777777" w:rsidTr="00AE410B">
        <w:tc>
          <w:tcPr>
            <w:tcW w:w="1844" w:type="dxa"/>
            <w:tcBorders>
              <w:top w:val="single" w:sz="4" w:space="0" w:color="auto"/>
              <w:left w:val="single" w:sz="4" w:space="0" w:color="auto"/>
              <w:bottom w:val="single" w:sz="4" w:space="0" w:color="auto"/>
              <w:right w:val="single" w:sz="4" w:space="0" w:color="auto"/>
            </w:tcBorders>
          </w:tcPr>
          <w:p w14:paraId="2F363ED5"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0"/>
              <w:gridCol w:w="2311"/>
              <w:gridCol w:w="3953"/>
              <w:gridCol w:w="1364"/>
              <w:gridCol w:w="497"/>
              <w:gridCol w:w="467"/>
              <w:gridCol w:w="2782"/>
              <w:gridCol w:w="556"/>
              <w:gridCol w:w="556"/>
              <w:gridCol w:w="556"/>
              <w:gridCol w:w="556"/>
              <w:gridCol w:w="2989"/>
              <w:gridCol w:w="1637"/>
            </w:tblGrid>
            <w:tr w:rsidR="00077207" w:rsidRPr="00B57D41" w14:paraId="433E782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17D7ADD" w14:textId="77777777" w:rsidR="00077207" w:rsidRPr="00B57D41" w:rsidRDefault="00077207" w:rsidP="00077207">
                  <w:pPr>
                    <w:keepNext/>
                    <w:keepLines/>
                    <w:rPr>
                      <w:rFonts w:cs="Arial"/>
                      <w:color w:val="000000" w:themeColor="text1"/>
                      <w:sz w:val="18"/>
                      <w:szCs w:val="18"/>
                    </w:rPr>
                  </w:pPr>
                  <w:bookmarkStart w:id="408" w:name="OLE_LINK12"/>
                  <w:ins w:id="409" w:author="李明菊" w:date="2025-04-30T15:23:00Z">
                    <w:r w:rsidRPr="00B57D41">
                      <w:rPr>
                        <w:rFonts w:eastAsia="MS Mincho" w:cs="Arial"/>
                        <w:color w:val="000000" w:themeColor="text1"/>
                        <w:sz w:val="18"/>
                        <w:szCs w:val="18"/>
                      </w:rPr>
                      <w:t>58. NR_AIML_air</w:t>
                    </w:r>
                  </w:ins>
                </w:p>
              </w:tc>
              <w:tc>
                <w:tcPr>
                  <w:tcW w:w="0" w:type="auto"/>
                  <w:tcBorders>
                    <w:top w:val="single" w:sz="4" w:space="0" w:color="auto"/>
                    <w:left w:val="single" w:sz="4" w:space="0" w:color="auto"/>
                    <w:bottom w:val="single" w:sz="4" w:space="0" w:color="auto"/>
                    <w:right w:val="single" w:sz="4" w:space="0" w:color="auto"/>
                  </w:tcBorders>
                </w:tcPr>
                <w:p w14:paraId="75DF5177" w14:textId="77777777" w:rsidR="00077207" w:rsidRPr="00B57D41" w:rsidRDefault="00077207" w:rsidP="00077207">
                  <w:pPr>
                    <w:keepNext/>
                    <w:keepLines/>
                    <w:rPr>
                      <w:rFonts w:cs="Arial"/>
                      <w:color w:val="000000" w:themeColor="text1"/>
                      <w:sz w:val="18"/>
                      <w:szCs w:val="18"/>
                    </w:rPr>
                  </w:pPr>
                  <w:ins w:id="410" w:author="李明菊" w:date="2025-04-30T15:23:00Z">
                    <w:r w:rsidRPr="00B57D41">
                      <w:rPr>
                        <w:rFonts w:eastAsia="MS Mincho" w:cs="Arial"/>
                        <w:color w:val="000000" w:themeColor="text1"/>
                        <w:sz w:val="18"/>
                        <w:szCs w:val="18"/>
                      </w:rPr>
                      <w:t>58-1-6</w:t>
                    </w:r>
                  </w:ins>
                </w:p>
              </w:tc>
              <w:tc>
                <w:tcPr>
                  <w:tcW w:w="0" w:type="auto"/>
                  <w:tcBorders>
                    <w:top w:val="single" w:sz="4" w:space="0" w:color="auto"/>
                    <w:left w:val="single" w:sz="4" w:space="0" w:color="auto"/>
                    <w:bottom w:val="single" w:sz="4" w:space="0" w:color="auto"/>
                    <w:right w:val="single" w:sz="4" w:space="0" w:color="auto"/>
                  </w:tcBorders>
                </w:tcPr>
                <w:p w14:paraId="134532B3" w14:textId="77777777" w:rsidR="00077207" w:rsidRPr="00B57D41" w:rsidRDefault="00077207" w:rsidP="00077207">
                  <w:pPr>
                    <w:spacing w:after="60"/>
                    <w:rPr>
                      <w:rFonts w:eastAsia="SimSun" w:cs="Arial"/>
                      <w:color w:val="000000" w:themeColor="text1"/>
                      <w:sz w:val="18"/>
                      <w:szCs w:val="18"/>
                    </w:rPr>
                  </w:pPr>
                  <w:ins w:id="411" w:author="李明菊" w:date="2025-04-30T15:23:00Z">
                    <w:r w:rsidRPr="00B57D41">
                      <w:rPr>
                        <w:rFonts w:eastAsia="MS Mincho" w:cs="Arial"/>
                        <w:color w:val="000000" w:themeColor="text1"/>
                        <w:sz w:val="18"/>
                        <w:szCs w:val="18"/>
                      </w:rPr>
                      <w:t>Performance monitoring for UE-sided model</w:t>
                    </w:r>
                  </w:ins>
                </w:p>
              </w:tc>
              <w:tc>
                <w:tcPr>
                  <w:tcW w:w="0" w:type="auto"/>
                  <w:tcBorders>
                    <w:top w:val="single" w:sz="4" w:space="0" w:color="auto"/>
                    <w:left w:val="single" w:sz="4" w:space="0" w:color="auto"/>
                    <w:bottom w:val="single" w:sz="4" w:space="0" w:color="auto"/>
                    <w:right w:val="single" w:sz="4" w:space="0" w:color="auto"/>
                  </w:tcBorders>
                </w:tcPr>
                <w:p w14:paraId="60B6C93A" w14:textId="77777777" w:rsidR="00077207" w:rsidRPr="00B57D41" w:rsidRDefault="00077207" w:rsidP="00077207">
                  <w:pPr>
                    <w:rPr>
                      <w:ins w:id="412" w:author="李明菊" w:date="2025-04-30T15:23:00Z"/>
                      <w:rFonts w:eastAsia="MS Mincho" w:cs="Arial"/>
                      <w:color w:val="000000" w:themeColor="text1"/>
                      <w:sz w:val="18"/>
                      <w:szCs w:val="18"/>
                    </w:rPr>
                  </w:pPr>
                  <w:ins w:id="413" w:author="李明菊" w:date="2025-04-30T15:23:00Z">
                    <w:r w:rsidRPr="00B57D41">
                      <w:rPr>
                        <w:rFonts w:eastAsia="MS Mincho" w:cs="Arial"/>
                        <w:color w:val="000000" w:themeColor="text1"/>
                        <w:sz w:val="18"/>
                        <w:szCs w:val="18"/>
                      </w:rPr>
                      <w:t xml:space="preserve">1. Support of performance monitoring with </w:t>
                    </w:r>
                  </w:ins>
                  <w:ins w:id="414" w:author="李明菊" w:date="2025-08-04T13:30:00Z">
                    <w:r w:rsidRPr="00B57D41">
                      <w:rPr>
                        <w:rFonts w:eastAsia="MS Mincho" w:cs="Arial"/>
                        <w:color w:val="000000" w:themeColor="text1"/>
                        <w:sz w:val="18"/>
                        <w:szCs w:val="18"/>
                      </w:rPr>
                      <w:t>RS-PAI</w:t>
                    </w:r>
                  </w:ins>
                  <w:ins w:id="415" w:author="李明菊" w:date="2025-04-30T15:23:00Z">
                    <w:r w:rsidRPr="00B57D41">
                      <w:rPr>
                        <w:rFonts w:eastAsia="MS Mincho" w:cs="Arial"/>
                        <w:color w:val="000000" w:themeColor="text1"/>
                        <w:sz w:val="18"/>
                        <w:szCs w:val="18"/>
                      </w:rPr>
                      <w:t xml:space="preserve"> of AI/ML model for beam prediction. </w:t>
                    </w:r>
                  </w:ins>
                </w:p>
                <w:p w14:paraId="5F52ABDB" w14:textId="77777777" w:rsidR="00077207" w:rsidRPr="00B57D41" w:rsidRDefault="00077207" w:rsidP="00077207">
                  <w:pPr>
                    <w:rPr>
                      <w:ins w:id="416" w:author="李明菊" w:date="2025-04-30T15:23:00Z"/>
                      <w:rFonts w:eastAsia="MS Mincho" w:cs="Arial"/>
                      <w:color w:val="000000" w:themeColor="text1"/>
                      <w:sz w:val="18"/>
                      <w:szCs w:val="18"/>
                    </w:rPr>
                  </w:pPr>
                  <w:ins w:id="417" w:author="李明菊" w:date="2025-04-30T15:23:00Z">
                    <w:r w:rsidRPr="00B57D41">
                      <w:rPr>
                        <w:rFonts w:eastAsia="MS Mincho" w:cs="Arial"/>
                        <w:color w:val="000000" w:themeColor="text1"/>
                        <w:sz w:val="18"/>
                        <w:szCs w:val="18"/>
                      </w:rPr>
                      <w:t>2. Maximum total number of the configured CSI-RS resources for monitoring RS resource set</w:t>
                    </w:r>
                  </w:ins>
                </w:p>
                <w:p w14:paraId="0197DF15" w14:textId="77777777" w:rsidR="00077207" w:rsidRPr="00B57D41" w:rsidRDefault="00077207" w:rsidP="00077207">
                  <w:pPr>
                    <w:rPr>
                      <w:ins w:id="418" w:author="李明菊" w:date="2025-04-30T15:23:00Z"/>
                      <w:rFonts w:eastAsia="MS Mincho" w:cs="Arial"/>
                      <w:color w:val="000000" w:themeColor="text1"/>
                      <w:sz w:val="18"/>
                      <w:szCs w:val="18"/>
                    </w:rPr>
                  </w:pPr>
                  <w:ins w:id="419" w:author="李明菊" w:date="2025-04-30T15:23:00Z">
                    <w:r w:rsidRPr="00B57D41">
                      <w:rPr>
                        <w:rFonts w:eastAsia="MS Mincho" w:cs="Arial"/>
                        <w:color w:val="000000" w:themeColor="text1"/>
                        <w:sz w:val="18"/>
                        <w:szCs w:val="18"/>
                      </w:rPr>
                      <w:t xml:space="preserve">3. Maximum number of periodic CSI report setting per BWP for monitoring reporting </w:t>
                    </w:r>
                  </w:ins>
                </w:p>
                <w:p w14:paraId="3A55D909" w14:textId="77777777" w:rsidR="00077207" w:rsidRPr="00B57D41" w:rsidRDefault="00077207" w:rsidP="00077207">
                  <w:pPr>
                    <w:rPr>
                      <w:ins w:id="420" w:author="李明菊" w:date="2025-04-30T15:23:00Z"/>
                      <w:rFonts w:eastAsia="MS Mincho" w:cs="Arial"/>
                      <w:color w:val="000000" w:themeColor="text1"/>
                      <w:sz w:val="18"/>
                      <w:szCs w:val="18"/>
                    </w:rPr>
                  </w:pPr>
                  <w:ins w:id="421" w:author="李明菊" w:date="2025-04-30T15:23:00Z">
                    <w:r w:rsidRPr="00B57D41">
                      <w:rPr>
                        <w:rFonts w:eastAsia="MS Mincho" w:cs="Arial"/>
                        <w:color w:val="000000" w:themeColor="text1"/>
                        <w:sz w:val="18"/>
                        <w:szCs w:val="18"/>
                      </w:rPr>
                      <w:t>4. Maximum number of aperiodic CSI report setting per BWP for monitoring reporting</w:t>
                    </w:r>
                  </w:ins>
                </w:p>
                <w:p w14:paraId="0A73EECA" w14:textId="77777777" w:rsidR="00077207" w:rsidRPr="00B57D41" w:rsidRDefault="00077207" w:rsidP="00077207">
                  <w:pPr>
                    <w:rPr>
                      <w:ins w:id="422" w:author="李明菊" w:date="2025-04-30T15:23:00Z"/>
                      <w:rFonts w:eastAsia="MS Mincho" w:cs="Arial"/>
                      <w:color w:val="000000" w:themeColor="text1"/>
                      <w:sz w:val="18"/>
                      <w:szCs w:val="18"/>
                    </w:rPr>
                  </w:pPr>
                  <w:ins w:id="423" w:author="李明菊" w:date="2025-04-30T15:23:00Z">
                    <w:r w:rsidRPr="00B57D41">
                      <w:rPr>
                        <w:rFonts w:eastAsia="MS Mincho" w:cs="Arial"/>
                        <w:color w:val="000000" w:themeColor="text1"/>
                        <w:sz w:val="18"/>
                        <w:szCs w:val="18"/>
                      </w:rPr>
                      <w:t>5. Maximum number of semi-persistent CSI report setting per BWP for monitoring reporting</w:t>
                    </w:r>
                  </w:ins>
                </w:p>
                <w:p w14:paraId="1C9C6306" w14:textId="77777777" w:rsidR="00077207" w:rsidRPr="00B57D41" w:rsidRDefault="00077207" w:rsidP="00077207">
                  <w:pPr>
                    <w:rPr>
                      <w:rFonts w:eastAsia="MS Mincho" w:cs="Arial"/>
                      <w:color w:val="000000" w:themeColor="text1"/>
                      <w:sz w:val="18"/>
                      <w:szCs w:val="18"/>
                    </w:rPr>
                  </w:pPr>
                  <w:ins w:id="424" w:author="李明菊" w:date="2025-04-30T15:23:00Z">
                    <w:r w:rsidRPr="00B57D41">
                      <w:rPr>
                        <w:rFonts w:eastAsia="MS Mincho" w:cs="Arial"/>
                        <w:color w:val="000000" w:themeColor="text1"/>
                        <w:sz w:val="18"/>
                        <w:szCs w:val="18"/>
                      </w:rPr>
                      <w:t xml:space="preserve">6. Supported values </w:t>
                    </w:r>
                  </w:ins>
                  <w:ins w:id="425" w:author="李明菊" w:date="2025-08-04T13:28:00Z">
                    <w:r w:rsidRPr="00B57D41">
                      <w:rPr>
                        <w:rFonts w:eastAsia="MS Mincho" w:cs="Arial"/>
                        <w:color w:val="000000" w:themeColor="text1"/>
                        <w:sz w:val="18"/>
                        <w:szCs w:val="18"/>
                      </w:rPr>
                      <w:t xml:space="preserve">of </w:t>
                    </w:r>
                  </w:ins>
                  <w:ins w:id="426" w:author="李明菊" w:date="2025-08-04T13:31:00Z">
                    <w:r w:rsidRPr="00B57D41">
                      <w:rPr>
                        <w:rFonts w:eastAsia="MS Mincho" w:cs="Arial"/>
                        <w:color w:val="000000" w:themeColor="text1"/>
                        <w:sz w:val="18"/>
                        <w:szCs w:val="18"/>
                      </w:rPr>
                      <w:t xml:space="preserve">configured </w:t>
                    </w:r>
                  </w:ins>
                  <w:ins w:id="427" w:author="李明菊" w:date="2025-08-04T13:28:00Z">
                    <w:r w:rsidRPr="00B57D41">
                      <w:rPr>
                        <w:rFonts w:eastAsia="MS Mincho" w:cs="Arial"/>
                        <w:color w:val="000000" w:themeColor="text1"/>
                        <w:sz w:val="18"/>
                        <w:szCs w:val="18"/>
                      </w:rPr>
                      <w:t>transmission occasion</w:t>
                    </w:r>
                  </w:ins>
                  <w:ins w:id="428" w:author="李明菊" w:date="2025-08-04T13:31:00Z">
                    <w:r w:rsidRPr="00B57D41">
                      <w:rPr>
                        <w:rFonts w:eastAsia="MS Mincho" w:cs="Arial"/>
                        <w:color w:val="000000" w:themeColor="text1"/>
                        <w:sz w:val="18"/>
                        <w:szCs w:val="18"/>
                      </w:rPr>
                      <w:t xml:space="preserve"> N</w:t>
                    </w:r>
                  </w:ins>
                </w:p>
                <w:p w14:paraId="368F9407" w14:textId="77777777" w:rsidR="00077207" w:rsidRPr="00B57D41" w:rsidRDefault="00077207" w:rsidP="00077207">
                  <w:pPr>
                    <w:rPr>
                      <w:ins w:id="429" w:author="李明菊" w:date="2025-04-30T15:39:00Z"/>
                      <w:rFonts w:eastAsia="MS Mincho" w:cs="Arial"/>
                      <w:color w:val="000000" w:themeColor="text1"/>
                      <w:sz w:val="18"/>
                      <w:szCs w:val="18"/>
                    </w:rPr>
                  </w:pPr>
                  <w:ins w:id="430" w:author="李明菊" w:date="2025-08-04T13:32:00Z">
                    <w:r w:rsidRPr="00B57D41">
                      <w:rPr>
                        <w:rFonts w:eastAsia="MS Mincho" w:cs="Arial"/>
                        <w:color w:val="000000" w:themeColor="text1"/>
                        <w:sz w:val="18"/>
                        <w:szCs w:val="18"/>
                      </w:rPr>
                      <w:t>7</w:t>
                    </w:r>
                  </w:ins>
                  <w:ins w:id="431" w:author="李明菊" w:date="2025-04-30T15:32:00Z">
                    <w:r w:rsidRPr="00B57D41">
                      <w:rPr>
                        <w:rFonts w:eastAsia="MS Mincho" w:cs="Arial"/>
                        <w:color w:val="000000" w:themeColor="text1"/>
                        <w:sz w:val="18"/>
                        <w:szCs w:val="18"/>
                      </w:rPr>
                      <w:t xml:space="preserve">. </w:t>
                    </w:r>
                  </w:ins>
                  <w:ins w:id="432" w:author="李明菊" w:date="2025-04-30T15:37:00Z">
                    <w:r w:rsidRPr="00B57D41">
                      <w:rPr>
                        <w:rFonts w:eastAsia="MS Mincho" w:cs="Arial"/>
                        <w:color w:val="000000" w:themeColor="text1"/>
                        <w:sz w:val="18"/>
                        <w:szCs w:val="18"/>
                      </w:rPr>
                      <w:t>S</w:t>
                    </w:r>
                  </w:ins>
                  <w:ins w:id="433" w:author="李明菊" w:date="2025-04-30T15:32:00Z">
                    <w:r w:rsidRPr="00B57D41">
                      <w:rPr>
                        <w:rFonts w:eastAsia="MS Mincho" w:cs="Arial"/>
                        <w:color w:val="000000" w:themeColor="text1"/>
                        <w:sz w:val="18"/>
                        <w:szCs w:val="18"/>
                      </w:rPr>
                      <w:t>upported sub usecase</w:t>
                    </w:r>
                  </w:ins>
                  <w:ins w:id="434" w:author="李明菊" w:date="2025-04-30T15:33:00Z">
                    <w:r w:rsidRPr="00B57D41">
                      <w:rPr>
                        <w:rFonts w:eastAsia="MS Mincho" w:cs="Arial"/>
                        <w:color w:val="000000" w:themeColor="text1"/>
                        <w:sz w:val="18"/>
                        <w:szCs w:val="18"/>
                      </w:rPr>
                      <w:t xml:space="preserve"> of monitoring RS resource set C:</w:t>
                    </w:r>
                  </w:ins>
                  <w:ins w:id="435" w:author="李明菊" w:date="2025-04-30T15:34:00Z">
                    <w:r w:rsidRPr="00B57D41">
                      <w:rPr>
                        <w:rFonts w:eastAsia="MS Mincho" w:cs="Arial"/>
                        <w:color w:val="000000" w:themeColor="text1"/>
                        <w:sz w:val="18"/>
                        <w:szCs w:val="18"/>
                      </w:rPr>
                      <w:t xml:space="preserve"> { setC-equals-to-setA, setC-subset-of-setA</w:t>
                    </w:r>
                  </w:ins>
                  <w:ins w:id="436" w:author="李明菊" w:date="2025-08-04T13:31:00Z">
                    <w:r w:rsidRPr="00B57D41">
                      <w:rPr>
                        <w:rFonts w:eastAsia="MS Mincho" w:cs="Arial"/>
                        <w:color w:val="000000" w:themeColor="text1"/>
                        <w:sz w:val="18"/>
                        <w:szCs w:val="18"/>
                      </w:rPr>
                      <w:t>, both</w:t>
                    </w:r>
                  </w:ins>
                  <w:ins w:id="437" w:author="李明菊" w:date="2025-04-30T15:34:00Z">
                    <w:r w:rsidRPr="00B57D41">
                      <w:rPr>
                        <w:rFonts w:eastAsia="MS Mincho" w:cs="Arial"/>
                        <w:color w:val="000000" w:themeColor="text1"/>
                        <w:sz w:val="18"/>
                        <w:szCs w:val="18"/>
                      </w:rPr>
                      <w:t>}</w:t>
                    </w:r>
                  </w:ins>
                </w:p>
                <w:p w14:paraId="3D2EA8E2" w14:textId="77777777" w:rsidR="00077207" w:rsidRPr="00B57D41" w:rsidRDefault="00077207" w:rsidP="00077207">
                  <w:pPr>
                    <w:rPr>
                      <w:rFonts w:cs="Arial"/>
                      <w:color w:val="000000" w:themeColor="text1"/>
                      <w:sz w:val="18"/>
                      <w:szCs w:val="18"/>
                    </w:rPr>
                  </w:pPr>
                  <w:ins w:id="438" w:author="李明菊" w:date="2025-08-04T13:32:00Z">
                    <w:r w:rsidRPr="00B57D41">
                      <w:rPr>
                        <w:rFonts w:eastAsia="MS Mincho" w:cs="Arial"/>
                        <w:color w:val="000000" w:themeColor="text1"/>
                        <w:sz w:val="18"/>
                        <w:szCs w:val="18"/>
                      </w:rPr>
                      <w:t>8</w:t>
                    </w:r>
                  </w:ins>
                  <w:ins w:id="439" w:author="李明菊" w:date="2025-04-30T15:39:00Z">
                    <w:r w:rsidRPr="00B57D41">
                      <w:rPr>
                        <w:rFonts w:eastAsia="MS Mincho" w:cs="Arial"/>
                        <w:color w:val="000000" w:themeColor="text1"/>
                        <w:sz w:val="18"/>
                        <w:szCs w:val="18"/>
                      </w:rPr>
                      <w:t>.Supported periodicity of performance monitoring report</w:t>
                    </w:r>
                  </w:ins>
                </w:p>
              </w:tc>
              <w:tc>
                <w:tcPr>
                  <w:tcW w:w="0" w:type="auto"/>
                  <w:tcBorders>
                    <w:top w:val="single" w:sz="4" w:space="0" w:color="auto"/>
                    <w:left w:val="single" w:sz="4" w:space="0" w:color="auto"/>
                    <w:bottom w:val="single" w:sz="4" w:space="0" w:color="auto"/>
                    <w:right w:val="single" w:sz="4" w:space="0" w:color="auto"/>
                  </w:tcBorders>
                </w:tcPr>
                <w:p w14:paraId="4211C5DC" w14:textId="77777777" w:rsidR="00077207" w:rsidRPr="00B57D41" w:rsidRDefault="00077207" w:rsidP="00077207">
                  <w:pPr>
                    <w:keepNext/>
                    <w:keepLines/>
                    <w:rPr>
                      <w:rFonts w:cs="Arial"/>
                      <w:color w:val="000000" w:themeColor="text1"/>
                      <w:sz w:val="18"/>
                      <w:szCs w:val="18"/>
                      <w:highlight w:val="yellow"/>
                    </w:rPr>
                  </w:pPr>
                  <w:ins w:id="440" w:author="李明菊" w:date="2025-04-30T15:47:00Z">
                    <w:r w:rsidRPr="00B57D41">
                      <w:rPr>
                        <w:rFonts w:eastAsia="MS Mincho" w:cs="Arial"/>
                        <w:color w:val="000000" w:themeColor="text1"/>
                        <w:sz w:val="18"/>
                        <w:szCs w:val="18"/>
                      </w:rPr>
                      <w:t>58-1-2,58-1-3,58-1-4, or 58-1-5</w:t>
                    </w:r>
                  </w:ins>
                </w:p>
              </w:tc>
              <w:tc>
                <w:tcPr>
                  <w:tcW w:w="0" w:type="auto"/>
                  <w:tcBorders>
                    <w:top w:val="single" w:sz="4" w:space="0" w:color="auto"/>
                    <w:left w:val="single" w:sz="4" w:space="0" w:color="auto"/>
                    <w:bottom w:val="single" w:sz="4" w:space="0" w:color="auto"/>
                    <w:right w:val="single" w:sz="4" w:space="0" w:color="auto"/>
                  </w:tcBorders>
                </w:tcPr>
                <w:p w14:paraId="3EE06802" w14:textId="77777777" w:rsidR="00077207" w:rsidRPr="00B57D41" w:rsidRDefault="00077207" w:rsidP="00077207">
                  <w:pPr>
                    <w:keepNext/>
                    <w:keepLines/>
                    <w:rPr>
                      <w:rFonts w:eastAsia="SimSun" w:cs="Arial"/>
                      <w:color w:val="000000" w:themeColor="text1"/>
                      <w:sz w:val="18"/>
                      <w:szCs w:val="18"/>
                    </w:rPr>
                  </w:pPr>
                  <w:ins w:id="441" w:author="李明菊" w:date="2025-04-30T15:23:00Z">
                    <w:r w:rsidRPr="00B57D41">
                      <w:rPr>
                        <w:rFonts w:eastAsia="MS Mincho"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4202DB76" w14:textId="77777777" w:rsidR="00077207" w:rsidRPr="00B57D41" w:rsidRDefault="00077207" w:rsidP="00077207">
                  <w:pPr>
                    <w:keepNext/>
                    <w:keepLines/>
                    <w:rPr>
                      <w:rFonts w:cs="Arial"/>
                      <w:color w:val="000000" w:themeColor="text1"/>
                      <w:sz w:val="18"/>
                      <w:szCs w:val="18"/>
                    </w:rPr>
                  </w:pPr>
                  <w:ins w:id="442" w:author="李明菊" w:date="2025-04-30T15:23: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02AA0354" w14:textId="77777777" w:rsidR="00077207" w:rsidRPr="00B57D41" w:rsidRDefault="00077207" w:rsidP="00077207">
                  <w:pPr>
                    <w:keepNext/>
                    <w:keepLines/>
                    <w:rPr>
                      <w:rFonts w:eastAsia="SimSun" w:cs="Arial"/>
                      <w:color w:val="000000" w:themeColor="text1"/>
                      <w:sz w:val="18"/>
                      <w:szCs w:val="18"/>
                    </w:rPr>
                  </w:pPr>
                  <w:ins w:id="443" w:author="李明菊" w:date="2025-04-30T15:23:00Z">
                    <w:r w:rsidRPr="00B57D41">
                      <w:rPr>
                        <w:rFonts w:eastAsia="MS Mincho" w:cs="Arial"/>
                        <w:color w:val="000000" w:themeColor="text1"/>
                        <w:sz w:val="18"/>
                        <w:szCs w:val="18"/>
                      </w:rPr>
                      <w:t>Performance monitoring for UE-sided model is not supported</w:t>
                    </w:r>
                  </w:ins>
                </w:p>
              </w:tc>
              <w:tc>
                <w:tcPr>
                  <w:tcW w:w="0" w:type="auto"/>
                  <w:tcBorders>
                    <w:top w:val="single" w:sz="4" w:space="0" w:color="auto"/>
                    <w:left w:val="single" w:sz="4" w:space="0" w:color="auto"/>
                    <w:bottom w:val="single" w:sz="4" w:space="0" w:color="auto"/>
                    <w:right w:val="single" w:sz="4" w:space="0" w:color="auto"/>
                  </w:tcBorders>
                </w:tcPr>
                <w:p w14:paraId="4F4E6F9A" w14:textId="77777777" w:rsidR="00077207" w:rsidRPr="00B57D41" w:rsidRDefault="00077207" w:rsidP="00077207">
                  <w:pPr>
                    <w:keepNext/>
                    <w:keepLines/>
                    <w:rPr>
                      <w:rFonts w:cs="Arial"/>
                      <w:color w:val="000000" w:themeColor="text1"/>
                      <w:sz w:val="18"/>
                      <w:szCs w:val="18"/>
                      <w:highlight w:val="yellow"/>
                    </w:rPr>
                  </w:pPr>
                  <w:ins w:id="444"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0F1C48BB" w14:textId="77777777" w:rsidR="00077207" w:rsidRPr="00B57D41" w:rsidRDefault="00077207" w:rsidP="00077207">
                  <w:pPr>
                    <w:keepNext/>
                    <w:keepLines/>
                    <w:rPr>
                      <w:rFonts w:cs="Arial"/>
                      <w:color w:val="000000" w:themeColor="text1"/>
                      <w:sz w:val="18"/>
                      <w:szCs w:val="18"/>
                      <w:highlight w:val="yellow"/>
                    </w:rPr>
                  </w:pPr>
                  <w:ins w:id="445"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4B1EF9FC" w14:textId="77777777" w:rsidR="00077207" w:rsidRPr="00B57D41" w:rsidRDefault="00077207" w:rsidP="00077207">
                  <w:pPr>
                    <w:keepNext/>
                    <w:keepLines/>
                    <w:rPr>
                      <w:rFonts w:cs="Arial"/>
                      <w:color w:val="000000" w:themeColor="text1"/>
                      <w:sz w:val="18"/>
                      <w:szCs w:val="18"/>
                      <w:highlight w:val="yellow"/>
                    </w:rPr>
                  </w:pPr>
                  <w:ins w:id="446"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7E692065" w14:textId="77777777" w:rsidR="00077207" w:rsidRPr="00B57D41" w:rsidRDefault="00077207" w:rsidP="00077207">
                  <w:pPr>
                    <w:keepNext/>
                    <w:keepLines/>
                    <w:rPr>
                      <w:rFonts w:cs="Arial"/>
                      <w:color w:val="000000" w:themeColor="text1"/>
                      <w:sz w:val="18"/>
                      <w:szCs w:val="18"/>
                      <w:highlight w:val="yellow"/>
                    </w:rPr>
                  </w:pPr>
                  <w:ins w:id="447"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220CB974" w14:textId="77777777" w:rsidR="00077207" w:rsidRPr="00B57D41" w:rsidRDefault="00077207" w:rsidP="00077207">
                  <w:pPr>
                    <w:pStyle w:val="TAL"/>
                    <w:keepNext w:val="0"/>
                    <w:keepLines w:val="0"/>
                    <w:rPr>
                      <w:ins w:id="448" w:author="李明菊" w:date="2025-04-30T15:23:00Z"/>
                      <w:rFonts w:eastAsia="MS Mincho" w:cs="Arial"/>
                      <w:color w:val="000000" w:themeColor="text1"/>
                      <w:szCs w:val="18"/>
                    </w:rPr>
                  </w:pPr>
                  <w:ins w:id="449" w:author="李明菊" w:date="2025-04-30T15:23:00Z">
                    <w:r w:rsidRPr="00B57D41">
                      <w:rPr>
                        <w:rFonts w:eastAsia="MS Mincho" w:cs="Arial"/>
                        <w:color w:val="000000" w:themeColor="text1"/>
                        <w:szCs w:val="18"/>
                      </w:rPr>
                      <w:t>FFS: Further partitioning of this FG based on existing and future agreements</w:t>
                    </w:r>
                  </w:ins>
                </w:p>
                <w:p w14:paraId="5D336D3B" w14:textId="77777777" w:rsidR="00077207" w:rsidRPr="00B57D41" w:rsidRDefault="00077207" w:rsidP="00077207">
                  <w:pPr>
                    <w:pStyle w:val="TAL"/>
                    <w:keepNext w:val="0"/>
                    <w:keepLines w:val="0"/>
                    <w:rPr>
                      <w:ins w:id="450" w:author="李明菊" w:date="2025-04-30T15:23:00Z"/>
                      <w:rFonts w:eastAsia="MS Mincho" w:cs="Arial"/>
                      <w:color w:val="000000" w:themeColor="text1"/>
                      <w:szCs w:val="18"/>
                    </w:rPr>
                  </w:pPr>
                </w:p>
                <w:p w14:paraId="18F26553" w14:textId="77777777" w:rsidR="00077207" w:rsidRPr="00B57D41" w:rsidRDefault="00077207" w:rsidP="00077207">
                  <w:pPr>
                    <w:pStyle w:val="TAL"/>
                    <w:keepNext w:val="0"/>
                    <w:keepLines w:val="0"/>
                    <w:rPr>
                      <w:ins w:id="451" w:author="李明菊" w:date="2025-04-30T15:23:00Z"/>
                      <w:rFonts w:eastAsia="MS Mincho" w:cs="Arial"/>
                      <w:color w:val="000000" w:themeColor="text1"/>
                      <w:szCs w:val="18"/>
                    </w:rPr>
                  </w:pPr>
                  <w:ins w:id="452" w:author="李明菊" w:date="2025-04-30T15:23:00Z">
                    <w:r w:rsidRPr="00B57D41">
                      <w:rPr>
                        <w:rFonts w:eastAsia="MS Mincho" w:cs="Arial"/>
                        <w:color w:val="000000" w:themeColor="text1"/>
                        <w:szCs w:val="18"/>
                      </w:rPr>
                      <w:t>FFS: separate rows/FGs for case 1 and case 2</w:t>
                    </w:r>
                  </w:ins>
                </w:p>
                <w:p w14:paraId="2625E26B" w14:textId="77777777" w:rsidR="00077207" w:rsidRPr="00B57D41" w:rsidRDefault="00077207" w:rsidP="0007720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6BDE5E" w14:textId="77777777" w:rsidR="00077207" w:rsidRPr="00B57D41" w:rsidRDefault="00077207" w:rsidP="00077207">
                  <w:pPr>
                    <w:keepNext/>
                    <w:keepLines/>
                    <w:rPr>
                      <w:rFonts w:cs="Arial"/>
                      <w:color w:val="000000" w:themeColor="text1"/>
                      <w:sz w:val="18"/>
                      <w:szCs w:val="18"/>
                    </w:rPr>
                  </w:pPr>
                  <w:ins w:id="453" w:author="李明菊" w:date="2025-04-30T15:23:00Z">
                    <w:r w:rsidRPr="00B57D41">
                      <w:rPr>
                        <w:rFonts w:eastAsia="MS Mincho" w:cs="Arial"/>
                        <w:color w:val="000000" w:themeColor="text1"/>
                        <w:sz w:val="18"/>
                        <w:szCs w:val="18"/>
                      </w:rPr>
                      <w:t>Optional with capability signalling</w:t>
                    </w:r>
                  </w:ins>
                </w:p>
              </w:tc>
            </w:tr>
            <w:tr w:rsidR="00077207" w:rsidRPr="00B57D41" w14:paraId="7105EE8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E94D00E" w14:textId="77777777" w:rsidR="00077207" w:rsidRPr="00B57D41" w:rsidRDefault="00077207" w:rsidP="00077207">
                  <w:pPr>
                    <w:rPr>
                      <w:rFonts w:eastAsia="MS Mincho" w:cs="Arial"/>
                      <w:color w:val="000000" w:themeColor="text1"/>
                      <w:sz w:val="18"/>
                      <w:szCs w:val="18"/>
                    </w:rPr>
                  </w:pPr>
                  <w:ins w:id="454" w:author="李明菊" w:date="2025-08-04T13:37:00Z">
                    <w:r w:rsidRPr="00B57D41">
                      <w:rPr>
                        <w:rFonts w:eastAsia="MS Mincho" w:cs="Arial"/>
                        <w:color w:val="000000" w:themeColor="text1"/>
                        <w:sz w:val="18"/>
                        <w:szCs w:val="18"/>
                      </w:rPr>
                      <w:t>58</w:t>
                    </w:r>
                    <w:r w:rsidRPr="00B57D41">
                      <w:rPr>
                        <w:rFonts w:cs="Arial"/>
                        <w:color w:val="000000" w:themeColor="text1"/>
                        <w:sz w:val="18"/>
                        <w:szCs w:val="18"/>
                      </w:rPr>
                      <w:t>. NR_AIML_air</w:t>
                    </w:r>
                  </w:ins>
                </w:p>
              </w:tc>
              <w:tc>
                <w:tcPr>
                  <w:tcW w:w="0" w:type="auto"/>
                  <w:tcBorders>
                    <w:top w:val="single" w:sz="4" w:space="0" w:color="auto"/>
                    <w:left w:val="single" w:sz="4" w:space="0" w:color="auto"/>
                    <w:bottom w:val="single" w:sz="4" w:space="0" w:color="auto"/>
                    <w:right w:val="single" w:sz="4" w:space="0" w:color="auto"/>
                  </w:tcBorders>
                </w:tcPr>
                <w:p w14:paraId="3DFE7909" w14:textId="77777777" w:rsidR="00077207" w:rsidRPr="00B57D41" w:rsidRDefault="00077207" w:rsidP="00077207">
                  <w:pPr>
                    <w:rPr>
                      <w:rFonts w:eastAsia="SimSun" w:cs="Arial"/>
                      <w:color w:val="000000" w:themeColor="text1"/>
                      <w:sz w:val="18"/>
                      <w:szCs w:val="18"/>
                      <w:lang w:eastAsia="zh-CN"/>
                    </w:rPr>
                  </w:pPr>
                  <w:ins w:id="455" w:author="李明菊" w:date="2025-08-04T13:33:00Z">
                    <w:r w:rsidRPr="00B57D41">
                      <w:rPr>
                        <w:rFonts w:eastAsia="SimSun" w:cs="Arial"/>
                        <w:color w:val="000000" w:themeColor="text1"/>
                        <w:sz w:val="18"/>
                        <w:szCs w:val="18"/>
                        <w:lang w:eastAsia="zh-CN"/>
                      </w:rPr>
                      <w:t>58</w:t>
                    </w:r>
                  </w:ins>
                  <w:ins w:id="456" w:author="李明菊" w:date="2025-04-30T15:41:00Z">
                    <w:r w:rsidRPr="00B57D41">
                      <w:rPr>
                        <w:rFonts w:eastAsia="SimSun" w:cs="Arial"/>
                        <w:color w:val="000000" w:themeColor="text1"/>
                        <w:sz w:val="18"/>
                        <w:szCs w:val="18"/>
                        <w:lang w:eastAsia="zh-CN"/>
                      </w:rPr>
                      <w:t>-1-8</w:t>
                    </w:r>
                  </w:ins>
                </w:p>
              </w:tc>
              <w:tc>
                <w:tcPr>
                  <w:tcW w:w="0" w:type="auto"/>
                  <w:tcBorders>
                    <w:top w:val="single" w:sz="4" w:space="0" w:color="auto"/>
                    <w:left w:val="single" w:sz="4" w:space="0" w:color="auto"/>
                    <w:bottom w:val="single" w:sz="4" w:space="0" w:color="auto"/>
                    <w:right w:val="single" w:sz="4" w:space="0" w:color="auto"/>
                  </w:tcBorders>
                </w:tcPr>
                <w:p w14:paraId="667620D7" w14:textId="77777777" w:rsidR="00077207" w:rsidRPr="00B57D41" w:rsidRDefault="00077207" w:rsidP="00077207">
                  <w:pPr>
                    <w:spacing w:after="60"/>
                    <w:rPr>
                      <w:rFonts w:eastAsia="SimSun" w:cs="Arial"/>
                      <w:color w:val="000000" w:themeColor="text1"/>
                      <w:sz w:val="18"/>
                      <w:szCs w:val="18"/>
                    </w:rPr>
                  </w:pPr>
                  <w:ins w:id="457" w:author="李明菊" w:date="2025-04-30T15:41:00Z">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w:t>
                    </w:r>
                  </w:ins>
                </w:p>
              </w:tc>
              <w:tc>
                <w:tcPr>
                  <w:tcW w:w="0" w:type="auto"/>
                  <w:tcBorders>
                    <w:top w:val="single" w:sz="4" w:space="0" w:color="auto"/>
                    <w:left w:val="single" w:sz="4" w:space="0" w:color="auto"/>
                    <w:bottom w:val="single" w:sz="4" w:space="0" w:color="auto"/>
                    <w:right w:val="single" w:sz="4" w:space="0" w:color="auto"/>
                  </w:tcBorders>
                </w:tcPr>
                <w:p w14:paraId="5CD6B863" w14:textId="77777777" w:rsidR="00077207" w:rsidRPr="00B57D41" w:rsidRDefault="00077207" w:rsidP="00077207">
                  <w:pPr>
                    <w:rPr>
                      <w:rFonts w:cs="Arial"/>
                      <w:color w:val="000000" w:themeColor="text1"/>
                      <w:sz w:val="18"/>
                      <w:szCs w:val="18"/>
                    </w:rPr>
                  </w:pPr>
                  <w:ins w:id="458" w:author="李明菊" w:date="2025-08-04T13:35:00Z">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w:t>
                    </w:r>
                  </w:ins>
                  <w:ins w:id="459" w:author="李明菊" w:date="2025-04-30T15:41:00Z">
                    <w:r w:rsidRPr="00B57D41">
                      <w:rPr>
                        <w:rFonts w:cs="Arial"/>
                        <w:color w:val="000000" w:themeColor="text1"/>
                        <w:sz w:val="18"/>
                        <w:szCs w:val="18"/>
                      </w:rPr>
                      <w:t>aximum number of associated IDs</w:t>
                    </w:r>
                  </w:ins>
                </w:p>
              </w:tc>
              <w:tc>
                <w:tcPr>
                  <w:tcW w:w="0" w:type="auto"/>
                  <w:tcBorders>
                    <w:top w:val="single" w:sz="4" w:space="0" w:color="auto"/>
                    <w:left w:val="single" w:sz="4" w:space="0" w:color="auto"/>
                    <w:bottom w:val="single" w:sz="4" w:space="0" w:color="auto"/>
                    <w:right w:val="single" w:sz="4" w:space="0" w:color="auto"/>
                  </w:tcBorders>
                </w:tcPr>
                <w:p w14:paraId="346C9777" w14:textId="77777777" w:rsidR="00077207" w:rsidRPr="00B57D41" w:rsidRDefault="00077207" w:rsidP="00077207">
                  <w:pPr>
                    <w:rPr>
                      <w:rFonts w:eastAsia="SimSun" w:cs="Arial"/>
                      <w:color w:val="000000" w:themeColor="text1"/>
                      <w:sz w:val="18"/>
                      <w:szCs w:val="18"/>
                      <w:highlight w:val="yellow"/>
                      <w:lang w:eastAsia="zh-CN"/>
                    </w:rPr>
                  </w:pPr>
                  <w:ins w:id="460"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4FB807B" w14:textId="77777777" w:rsidR="00077207" w:rsidRPr="00B57D41" w:rsidRDefault="00077207" w:rsidP="00077207">
                  <w:pPr>
                    <w:rPr>
                      <w:rFonts w:eastAsia="SimSun" w:cs="Arial"/>
                      <w:color w:val="000000" w:themeColor="text1"/>
                      <w:sz w:val="18"/>
                      <w:szCs w:val="18"/>
                    </w:rPr>
                  </w:pPr>
                  <w:ins w:id="461" w:author="李明菊" w:date="2025-04-30T15:41:00Z">
                    <w:r w:rsidRPr="00B57D41">
                      <w:rPr>
                        <w:rFonts w:eastAsia="SimSun"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7F7CB6C3" w14:textId="77777777" w:rsidR="00077207" w:rsidRPr="00B57D41" w:rsidRDefault="00077207" w:rsidP="00077207">
                  <w:pPr>
                    <w:rPr>
                      <w:rFonts w:cs="Arial"/>
                      <w:color w:val="000000" w:themeColor="text1"/>
                      <w:sz w:val="18"/>
                      <w:szCs w:val="18"/>
                      <w:lang w:eastAsia="zh-CN"/>
                    </w:rPr>
                  </w:pPr>
                  <w:ins w:id="462" w:author="李明菊" w:date="2025-04-30T15:41:00Z">
                    <w:r w:rsidRPr="00B57D41">
                      <w:rPr>
                        <w:rFonts w:cs="Arial"/>
                        <w:color w:val="000000" w:themeColor="text1"/>
                        <w:sz w:val="18"/>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E7C4D00" w14:textId="77777777" w:rsidR="00077207" w:rsidRPr="00B57D41" w:rsidRDefault="00077207" w:rsidP="00077207">
                  <w:pPr>
                    <w:rPr>
                      <w:rFonts w:eastAsia="SimSun" w:cs="Arial"/>
                      <w:color w:val="000000" w:themeColor="text1"/>
                      <w:sz w:val="18"/>
                      <w:szCs w:val="18"/>
                    </w:rPr>
                  </w:pPr>
                  <w:ins w:id="463" w:author="李明菊" w:date="2025-04-30T15:41:00Z">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 is not supported</w:t>
                    </w:r>
                  </w:ins>
                </w:p>
              </w:tc>
              <w:tc>
                <w:tcPr>
                  <w:tcW w:w="0" w:type="auto"/>
                  <w:tcBorders>
                    <w:top w:val="single" w:sz="4" w:space="0" w:color="auto"/>
                    <w:left w:val="single" w:sz="4" w:space="0" w:color="auto"/>
                    <w:bottom w:val="single" w:sz="4" w:space="0" w:color="auto"/>
                    <w:right w:val="single" w:sz="4" w:space="0" w:color="auto"/>
                  </w:tcBorders>
                </w:tcPr>
                <w:p w14:paraId="31A2E413" w14:textId="77777777" w:rsidR="00077207" w:rsidRPr="00B57D41" w:rsidRDefault="00077207" w:rsidP="00077207">
                  <w:pPr>
                    <w:rPr>
                      <w:rFonts w:eastAsia="SimSun" w:cs="Arial"/>
                      <w:color w:val="000000" w:themeColor="text1"/>
                      <w:sz w:val="18"/>
                      <w:szCs w:val="18"/>
                      <w:lang w:eastAsia="zh-CN"/>
                    </w:rPr>
                  </w:pPr>
                  <w:ins w:id="464"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5114761B" w14:textId="77777777" w:rsidR="00077207" w:rsidRPr="00B57D41" w:rsidRDefault="00077207" w:rsidP="00077207">
                  <w:pPr>
                    <w:rPr>
                      <w:rFonts w:eastAsia="MS Mincho" w:cs="Arial"/>
                      <w:color w:val="000000" w:themeColor="text1"/>
                      <w:sz w:val="18"/>
                      <w:szCs w:val="18"/>
                    </w:rPr>
                  </w:pPr>
                  <w:ins w:id="465"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1903D569" w14:textId="77777777" w:rsidR="00077207" w:rsidRPr="00B57D41" w:rsidRDefault="00077207" w:rsidP="00077207">
                  <w:pPr>
                    <w:rPr>
                      <w:rFonts w:eastAsia="SimSun" w:cs="Arial"/>
                      <w:color w:val="000000" w:themeColor="text1"/>
                      <w:sz w:val="18"/>
                      <w:szCs w:val="18"/>
                      <w:highlight w:val="yellow"/>
                      <w:lang w:eastAsia="zh-CN"/>
                    </w:rPr>
                  </w:pPr>
                  <w:ins w:id="466"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31ECA54" w14:textId="77777777" w:rsidR="00077207" w:rsidRPr="00B57D41" w:rsidRDefault="00077207" w:rsidP="00077207">
                  <w:pPr>
                    <w:rPr>
                      <w:rFonts w:eastAsia="MS Mincho" w:cs="Arial"/>
                      <w:color w:val="000000" w:themeColor="text1"/>
                      <w:sz w:val="18"/>
                      <w:szCs w:val="18"/>
                    </w:rPr>
                  </w:pPr>
                  <w:ins w:id="467" w:author="李明菊" w:date="2025-04-30T15:41: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0F44C04D" w14:textId="77777777" w:rsidR="00077207" w:rsidRPr="00B57D41" w:rsidRDefault="00077207" w:rsidP="00077207">
                  <w:pPr>
                    <w:pStyle w:val="TAL"/>
                    <w:spacing w:before="72" w:after="72"/>
                    <w:rPr>
                      <w:ins w:id="468" w:author="李明菊" w:date="2025-04-30T15:41:00Z"/>
                      <w:rFonts w:cs="Arial"/>
                      <w:color w:val="000000" w:themeColor="text1"/>
                      <w:szCs w:val="18"/>
                      <w:highlight w:val="yellow"/>
                    </w:rPr>
                  </w:pPr>
                </w:p>
                <w:p w14:paraId="5B91FDE6" w14:textId="77777777" w:rsidR="00077207" w:rsidRPr="00B57D41" w:rsidRDefault="00077207" w:rsidP="00077207">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C635AD" w14:textId="77777777" w:rsidR="00077207" w:rsidRPr="00B57D41" w:rsidRDefault="00077207" w:rsidP="00077207">
                  <w:pPr>
                    <w:rPr>
                      <w:rFonts w:cs="Arial"/>
                      <w:color w:val="000000" w:themeColor="text1"/>
                      <w:sz w:val="18"/>
                      <w:szCs w:val="18"/>
                    </w:rPr>
                  </w:pPr>
                  <w:ins w:id="469" w:author="李明菊" w:date="2025-04-30T15:41:00Z">
                    <w:r w:rsidRPr="00B57D41">
                      <w:rPr>
                        <w:rFonts w:cs="Arial"/>
                        <w:color w:val="000000" w:themeColor="text1"/>
                        <w:sz w:val="18"/>
                        <w:szCs w:val="18"/>
                      </w:rPr>
                      <w:t>Optional with capability signalling</w:t>
                    </w:r>
                  </w:ins>
                </w:p>
              </w:tc>
            </w:tr>
            <w:tr w:rsidR="00077207" w:rsidRPr="00B57D41" w14:paraId="34684C3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B9BE811" w14:textId="77777777" w:rsidR="00077207" w:rsidRPr="00B57D41" w:rsidRDefault="00077207" w:rsidP="00077207">
                  <w:pPr>
                    <w:rPr>
                      <w:rFonts w:eastAsia="MS Mincho" w:cs="Arial"/>
                      <w:color w:val="000000" w:themeColor="text1"/>
                      <w:sz w:val="18"/>
                      <w:szCs w:val="18"/>
                    </w:rPr>
                  </w:pPr>
                  <w:ins w:id="470" w:author="李明菊" w:date="2025-08-04T13:37:00Z">
                    <w:r w:rsidRPr="00B57D41">
                      <w:rPr>
                        <w:rFonts w:eastAsia="MS Mincho" w:cs="Arial"/>
                        <w:color w:val="000000" w:themeColor="text1"/>
                        <w:sz w:val="18"/>
                        <w:szCs w:val="18"/>
                      </w:rPr>
                      <w:t>58</w:t>
                    </w:r>
                    <w:r w:rsidRPr="00B57D41">
                      <w:rPr>
                        <w:rFonts w:cs="Arial"/>
                        <w:color w:val="000000" w:themeColor="text1"/>
                        <w:sz w:val="18"/>
                        <w:szCs w:val="18"/>
                      </w:rPr>
                      <w:t>. NR_AIML_air</w:t>
                    </w:r>
                  </w:ins>
                </w:p>
              </w:tc>
              <w:tc>
                <w:tcPr>
                  <w:tcW w:w="0" w:type="auto"/>
                  <w:tcBorders>
                    <w:top w:val="single" w:sz="4" w:space="0" w:color="auto"/>
                    <w:left w:val="single" w:sz="4" w:space="0" w:color="auto"/>
                    <w:bottom w:val="single" w:sz="4" w:space="0" w:color="auto"/>
                    <w:right w:val="single" w:sz="4" w:space="0" w:color="auto"/>
                  </w:tcBorders>
                </w:tcPr>
                <w:p w14:paraId="77228ACC" w14:textId="77777777" w:rsidR="00077207" w:rsidRPr="00B57D41" w:rsidRDefault="00077207" w:rsidP="00077207">
                  <w:pPr>
                    <w:rPr>
                      <w:rFonts w:eastAsia="SimSun" w:cs="Arial"/>
                      <w:color w:val="000000" w:themeColor="text1"/>
                      <w:sz w:val="18"/>
                      <w:szCs w:val="18"/>
                      <w:lang w:eastAsia="zh-CN"/>
                    </w:rPr>
                  </w:pPr>
                  <w:ins w:id="471" w:author="李明菊" w:date="2025-08-04T13:33:00Z">
                    <w:r w:rsidRPr="00B57D41">
                      <w:rPr>
                        <w:rFonts w:eastAsia="SimSun" w:cs="Arial"/>
                        <w:color w:val="000000" w:themeColor="text1"/>
                        <w:sz w:val="18"/>
                        <w:szCs w:val="18"/>
                        <w:lang w:eastAsia="zh-CN"/>
                      </w:rPr>
                      <w:t>58</w:t>
                    </w:r>
                  </w:ins>
                  <w:ins w:id="472" w:author="李明菊" w:date="2025-04-30T15:41:00Z">
                    <w:r w:rsidRPr="00B57D41">
                      <w:rPr>
                        <w:rFonts w:eastAsia="SimSun" w:cs="Arial"/>
                        <w:color w:val="000000" w:themeColor="text1"/>
                        <w:sz w:val="18"/>
                        <w:szCs w:val="18"/>
                        <w:lang w:eastAsia="zh-CN"/>
                      </w:rPr>
                      <w:t>-1-9</w:t>
                    </w:r>
                  </w:ins>
                </w:p>
              </w:tc>
              <w:tc>
                <w:tcPr>
                  <w:tcW w:w="0" w:type="auto"/>
                  <w:tcBorders>
                    <w:top w:val="single" w:sz="4" w:space="0" w:color="auto"/>
                    <w:left w:val="single" w:sz="4" w:space="0" w:color="auto"/>
                    <w:bottom w:val="single" w:sz="4" w:space="0" w:color="auto"/>
                    <w:right w:val="single" w:sz="4" w:space="0" w:color="auto"/>
                  </w:tcBorders>
                </w:tcPr>
                <w:p w14:paraId="03339DEA" w14:textId="77777777" w:rsidR="00077207" w:rsidRPr="00B57D41" w:rsidRDefault="00077207" w:rsidP="00077207">
                  <w:pPr>
                    <w:spacing w:after="60"/>
                    <w:rPr>
                      <w:rFonts w:eastAsia="SimSun" w:cs="Arial"/>
                      <w:color w:val="000000" w:themeColor="text1"/>
                      <w:sz w:val="18"/>
                      <w:szCs w:val="18"/>
                      <w:lang w:eastAsia="zh-CN"/>
                    </w:rPr>
                  </w:pPr>
                  <w:ins w:id="473" w:author="李明菊" w:date="2025-08-04T13:33:00Z">
                    <w:r w:rsidRPr="00B57D41">
                      <w:rPr>
                        <w:rFonts w:eastAsia="SimSun" w:cs="Arial"/>
                        <w:color w:val="000000" w:themeColor="text1"/>
                        <w:sz w:val="18"/>
                        <w:szCs w:val="18"/>
                        <w:lang w:eastAsia="zh-CN"/>
                      </w:rPr>
                      <w:t>A</w:t>
                    </w:r>
                  </w:ins>
                  <w:ins w:id="474" w:author="李明菊" w:date="2025-04-30T15:41:00Z">
                    <w:r w:rsidRPr="00B57D41">
                      <w:rPr>
                        <w:rFonts w:eastAsia="SimSun" w:cs="Arial"/>
                        <w:color w:val="000000" w:themeColor="text1"/>
                        <w:sz w:val="18"/>
                        <w:szCs w:val="18"/>
                        <w:lang w:eastAsia="zh-CN"/>
                      </w:rPr>
                      <w:t xml:space="preserve">PU for AI/ML based </w:t>
                    </w:r>
                  </w:ins>
                  <w:ins w:id="475" w:author="李明菊" w:date="2025-04-30T15:43:00Z">
                    <w:r w:rsidRPr="00B57D41">
                      <w:rPr>
                        <w:rFonts w:eastAsia="SimSun" w:cs="Arial"/>
                        <w:color w:val="000000" w:themeColor="text1"/>
                        <w:sz w:val="18"/>
                        <w:szCs w:val="18"/>
                        <w:lang w:eastAsia="zh-CN"/>
                      </w:rPr>
                      <w:t>processing</w:t>
                    </w:r>
                  </w:ins>
                </w:p>
              </w:tc>
              <w:tc>
                <w:tcPr>
                  <w:tcW w:w="0" w:type="auto"/>
                  <w:tcBorders>
                    <w:top w:val="single" w:sz="4" w:space="0" w:color="auto"/>
                    <w:left w:val="single" w:sz="4" w:space="0" w:color="auto"/>
                    <w:bottom w:val="single" w:sz="4" w:space="0" w:color="auto"/>
                    <w:right w:val="single" w:sz="4" w:space="0" w:color="auto"/>
                  </w:tcBorders>
                </w:tcPr>
                <w:p w14:paraId="6E3DB966" w14:textId="77777777" w:rsidR="00077207" w:rsidRPr="00B57D41" w:rsidRDefault="00077207" w:rsidP="00077207">
                  <w:pPr>
                    <w:rPr>
                      <w:ins w:id="476" w:author="李明菊" w:date="2025-04-30T15:42:00Z"/>
                      <w:rFonts w:cs="Arial"/>
                      <w:color w:val="000000" w:themeColor="text1"/>
                      <w:sz w:val="18"/>
                      <w:szCs w:val="18"/>
                    </w:rPr>
                  </w:pPr>
                  <w:ins w:id="477" w:author="李明菊" w:date="2025-04-30T15:43:00Z">
                    <w:r w:rsidRPr="00B57D41">
                      <w:rPr>
                        <w:rFonts w:eastAsiaTheme="minorEastAsia" w:cs="Arial"/>
                        <w:color w:val="000000" w:themeColor="text1"/>
                        <w:sz w:val="18"/>
                        <w:szCs w:val="18"/>
                        <w:lang w:eastAsia="zh-CN"/>
                      </w:rPr>
                      <w:t>1.</w:t>
                    </w:r>
                  </w:ins>
                  <w:ins w:id="478" w:author="李明菊" w:date="2025-04-30T15:42:00Z">
                    <w:r w:rsidRPr="00B57D41">
                      <w:rPr>
                        <w:rFonts w:eastAsiaTheme="minorEastAsia" w:cs="Arial"/>
                        <w:color w:val="000000" w:themeColor="text1"/>
                        <w:sz w:val="18"/>
                        <w:szCs w:val="18"/>
                        <w:lang w:eastAsia="zh-CN"/>
                      </w:rPr>
                      <w:t xml:space="preserve">Supported </w:t>
                    </w:r>
                  </w:ins>
                  <w:ins w:id="479" w:author="李明菊" w:date="2025-04-30T15:41:00Z">
                    <w:r w:rsidRPr="00B57D41">
                      <w:rPr>
                        <w:rFonts w:eastAsiaTheme="minorEastAsia" w:cs="Arial"/>
                        <w:color w:val="000000" w:themeColor="text1"/>
                        <w:sz w:val="18"/>
                        <w:szCs w:val="18"/>
                        <w:lang w:eastAsia="zh-CN"/>
                      </w:rPr>
                      <w:t xml:space="preserve">number of </w:t>
                    </w:r>
                  </w:ins>
                  <w:ins w:id="480" w:author="李明菊" w:date="2025-04-30T15:42:00Z">
                    <w:r w:rsidRPr="00B57D41">
                      <w:rPr>
                        <w:rFonts w:eastAsiaTheme="minorEastAsia" w:cs="Arial"/>
                        <w:color w:val="000000" w:themeColor="text1"/>
                        <w:sz w:val="18"/>
                        <w:szCs w:val="18"/>
                        <w:lang w:eastAsia="zh-CN"/>
                      </w:rPr>
                      <w:t>A</w:t>
                    </w:r>
                  </w:ins>
                  <w:ins w:id="481" w:author="李明菊" w:date="2025-04-30T15:41:00Z">
                    <w:r w:rsidRPr="00B57D41">
                      <w:rPr>
                        <w:rFonts w:eastAsiaTheme="minorEastAsia" w:cs="Arial"/>
                        <w:color w:val="000000" w:themeColor="text1"/>
                        <w:sz w:val="18"/>
                        <w:szCs w:val="18"/>
                        <w:lang w:eastAsia="zh-CN"/>
                      </w:rPr>
                      <w:t>PU</w:t>
                    </w:r>
                  </w:ins>
                  <w:ins w:id="482" w:author="李明菊" w:date="2025-08-04T13:33:00Z">
                    <w:r w:rsidRPr="00B57D41">
                      <w:rPr>
                        <w:rFonts w:eastAsiaTheme="minorEastAsia" w:cs="Arial"/>
                        <w:color w:val="000000" w:themeColor="text1"/>
                        <w:sz w:val="18"/>
                        <w:szCs w:val="18"/>
                        <w:lang w:eastAsia="zh-CN"/>
                      </w:rPr>
                      <w:t xml:space="preserve"> pools</w:t>
                    </w:r>
                  </w:ins>
                  <w:ins w:id="483" w:author="李明菊" w:date="2025-04-30T15:42:00Z">
                    <w:r w:rsidRPr="00B57D41">
                      <w:rPr>
                        <w:rFonts w:eastAsiaTheme="minorEastAsia" w:cs="Arial"/>
                        <w:color w:val="000000" w:themeColor="text1"/>
                        <w:sz w:val="18"/>
                        <w:szCs w:val="18"/>
                        <w:lang w:eastAsia="zh-CN"/>
                      </w:rPr>
                      <w:t xml:space="preserve"> for AI based processing</w:t>
                    </w:r>
                  </w:ins>
                </w:p>
                <w:p w14:paraId="50FE8261" w14:textId="77777777" w:rsidR="00077207" w:rsidRPr="00B57D41" w:rsidRDefault="00077207" w:rsidP="00077207">
                  <w:pPr>
                    <w:rPr>
                      <w:rFonts w:cs="Arial"/>
                      <w:color w:val="000000" w:themeColor="text1"/>
                      <w:sz w:val="18"/>
                      <w:szCs w:val="18"/>
                    </w:rPr>
                  </w:pPr>
                  <w:ins w:id="484" w:author="李明菊" w:date="2025-04-30T15:43:00Z">
                    <w:r w:rsidRPr="00B57D41">
                      <w:rPr>
                        <w:rFonts w:eastAsiaTheme="minorEastAsia" w:cs="Arial"/>
                        <w:color w:val="000000" w:themeColor="text1"/>
                        <w:sz w:val="18"/>
                        <w:szCs w:val="18"/>
                        <w:lang w:eastAsia="zh-CN"/>
                      </w:rPr>
                      <w:lastRenderedPageBreak/>
                      <w:t>2.</w:t>
                    </w:r>
                  </w:ins>
                  <w:ins w:id="485" w:author="李明菊" w:date="2025-08-04T13:33:00Z">
                    <w:r w:rsidRPr="00B57D41">
                      <w:rPr>
                        <w:rFonts w:eastAsiaTheme="minorEastAsia" w:cs="Arial"/>
                        <w:color w:val="000000" w:themeColor="text1"/>
                        <w:sz w:val="18"/>
                        <w:szCs w:val="18"/>
                        <w:lang w:eastAsia="zh-CN"/>
                      </w:rPr>
                      <w:t xml:space="preserve"> Supported </w:t>
                    </w:r>
                  </w:ins>
                  <w:ins w:id="486" w:author="李明菊" w:date="2025-08-04T13:36:00Z">
                    <w:r w:rsidRPr="00B57D41">
                      <w:rPr>
                        <w:rFonts w:eastAsiaTheme="minorEastAsia" w:cs="Arial"/>
                        <w:color w:val="000000" w:themeColor="text1"/>
                        <w:sz w:val="18"/>
                        <w:szCs w:val="18"/>
                        <w:lang w:eastAsia="zh-CN"/>
                      </w:rPr>
                      <w:t>m</w:t>
                    </w:r>
                  </w:ins>
                  <w:ins w:id="487" w:author="李明菊" w:date="2025-08-04T13:33:00Z">
                    <w:r w:rsidRPr="00B57D41">
                      <w:rPr>
                        <w:rFonts w:eastAsiaTheme="minorEastAsia" w:cs="Arial"/>
                        <w:color w:val="000000" w:themeColor="text1"/>
                        <w:sz w:val="18"/>
                        <w:szCs w:val="18"/>
                        <w:lang w:eastAsia="zh-CN"/>
                      </w:rPr>
                      <w:t xml:space="preserve">aximum number of APUs for </w:t>
                    </w:r>
                  </w:ins>
                  <w:ins w:id="488" w:author="李明菊" w:date="2025-08-04T13:34:00Z">
                    <w:r w:rsidRPr="00B57D41">
                      <w:rPr>
                        <w:rFonts w:eastAsiaTheme="minorEastAsia" w:cs="Arial"/>
                        <w:color w:val="000000" w:themeColor="text1"/>
                        <w:sz w:val="18"/>
                        <w:szCs w:val="18"/>
                        <w:lang w:eastAsia="zh-CN"/>
                      </w:rPr>
                      <w:t>each APU pool.</w:t>
                    </w:r>
                  </w:ins>
                </w:p>
              </w:tc>
              <w:tc>
                <w:tcPr>
                  <w:tcW w:w="0" w:type="auto"/>
                  <w:tcBorders>
                    <w:top w:val="single" w:sz="4" w:space="0" w:color="auto"/>
                    <w:left w:val="single" w:sz="4" w:space="0" w:color="auto"/>
                    <w:bottom w:val="single" w:sz="4" w:space="0" w:color="auto"/>
                    <w:right w:val="single" w:sz="4" w:space="0" w:color="auto"/>
                  </w:tcBorders>
                </w:tcPr>
                <w:p w14:paraId="4EDCAB77" w14:textId="77777777" w:rsidR="00077207" w:rsidRPr="00B57D41" w:rsidRDefault="00077207" w:rsidP="00077207">
                  <w:pPr>
                    <w:rPr>
                      <w:rFonts w:eastAsia="SimSun" w:cs="Arial"/>
                      <w:color w:val="000000" w:themeColor="text1"/>
                      <w:sz w:val="18"/>
                      <w:szCs w:val="18"/>
                      <w:highlight w:val="yellow"/>
                      <w:lang w:eastAsia="zh-CN"/>
                    </w:rPr>
                  </w:pPr>
                  <w:ins w:id="489" w:author="李明菊" w:date="2025-04-30T15:41:00Z">
                    <w:r w:rsidRPr="00B57D41">
                      <w:rPr>
                        <w:rFonts w:eastAsia="SimSun" w:cs="Arial"/>
                        <w:color w:val="000000" w:themeColor="text1"/>
                        <w:sz w:val="18"/>
                        <w:szCs w:val="18"/>
                        <w:lang w:eastAsia="zh-CN"/>
                      </w:rPr>
                      <w:lastRenderedPageBreak/>
                      <w:t>FFS</w:t>
                    </w:r>
                  </w:ins>
                </w:p>
              </w:tc>
              <w:tc>
                <w:tcPr>
                  <w:tcW w:w="0" w:type="auto"/>
                  <w:tcBorders>
                    <w:top w:val="single" w:sz="4" w:space="0" w:color="auto"/>
                    <w:left w:val="single" w:sz="4" w:space="0" w:color="auto"/>
                    <w:bottom w:val="single" w:sz="4" w:space="0" w:color="auto"/>
                    <w:right w:val="single" w:sz="4" w:space="0" w:color="auto"/>
                  </w:tcBorders>
                </w:tcPr>
                <w:p w14:paraId="02AAC11C" w14:textId="77777777" w:rsidR="00077207" w:rsidRPr="00B57D41" w:rsidRDefault="00077207" w:rsidP="00077207">
                  <w:pPr>
                    <w:rPr>
                      <w:rFonts w:eastAsia="SimSun" w:cs="Arial"/>
                      <w:color w:val="000000" w:themeColor="text1"/>
                      <w:sz w:val="18"/>
                      <w:szCs w:val="18"/>
                    </w:rPr>
                  </w:pPr>
                  <w:ins w:id="490" w:author="李明菊" w:date="2025-04-30T15:41:00Z">
                    <w:r w:rsidRPr="00B57D41">
                      <w:rPr>
                        <w:rFonts w:eastAsia="SimSun"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6BBF1095" w14:textId="77777777" w:rsidR="00077207" w:rsidRPr="00B57D41" w:rsidRDefault="00077207" w:rsidP="00077207">
                  <w:pPr>
                    <w:rPr>
                      <w:rFonts w:cs="Arial"/>
                      <w:color w:val="000000" w:themeColor="text1"/>
                      <w:sz w:val="18"/>
                      <w:szCs w:val="18"/>
                      <w:lang w:eastAsia="zh-CN"/>
                    </w:rPr>
                  </w:pPr>
                  <w:ins w:id="491" w:author="李明菊" w:date="2025-04-30T15:41:00Z">
                    <w:r w:rsidRPr="00B57D41">
                      <w:rPr>
                        <w:rFonts w:cs="Arial"/>
                        <w:color w:val="000000" w:themeColor="text1"/>
                        <w:sz w:val="18"/>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BEC13ED" w14:textId="77777777" w:rsidR="00077207" w:rsidRPr="00B57D41" w:rsidRDefault="00077207" w:rsidP="00077207">
                  <w:pPr>
                    <w:rPr>
                      <w:rFonts w:eastAsia="SimSun" w:cs="Arial"/>
                      <w:color w:val="000000" w:themeColor="text1"/>
                      <w:sz w:val="18"/>
                      <w:szCs w:val="18"/>
                    </w:rPr>
                  </w:pPr>
                  <w:ins w:id="492" w:author="李明菊" w:date="2025-08-04T13:34:00Z">
                    <w:r w:rsidRPr="00B57D41">
                      <w:rPr>
                        <w:rFonts w:eastAsia="SimSun" w:cs="Arial"/>
                        <w:color w:val="000000" w:themeColor="text1"/>
                        <w:sz w:val="18"/>
                        <w:szCs w:val="18"/>
                        <w:lang w:eastAsia="zh-CN"/>
                      </w:rPr>
                      <w:t>A</w:t>
                    </w:r>
                  </w:ins>
                  <w:ins w:id="493" w:author="李明菊" w:date="2025-04-30T15:41:00Z">
                    <w:r w:rsidRPr="00B57D41">
                      <w:rPr>
                        <w:rFonts w:eastAsia="SimSun" w:cs="Arial"/>
                        <w:color w:val="000000" w:themeColor="text1"/>
                        <w:sz w:val="18"/>
                        <w:szCs w:val="18"/>
                        <w:lang w:eastAsia="zh-CN"/>
                      </w:rPr>
                      <w:t xml:space="preserve">PU for AI/ML based </w:t>
                    </w:r>
                  </w:ins>
                  <w:ins w:id="494" w:author="李明菊" w:date="2025-04-30T15:43:00Z">
                    <w:r w:rsidRPr="00B57D41">
                      <w:rPr>
                        <w:rFonts w:eastAsia="SimSun" w:cs="Arial"/>
                        <w:color w:val="000000" w:themeColor="text1"/>
                        <w:sz w:val="18"/>
                        <w:szCs w:val="18"/>
                        <w:lang w:eastAsia="zh-CN"/>
                      </w:rPr>
                      <w:t>processing</w:t>
                    </w:r>
                  </w:ins>
                  <w:ins w:id="495" w:author="李明菊" w:date="2025-04-30T15:41:00Z">
                    <w:r w:rsidRPr="00B57D41">
                      <w:rPr>
                        <w:rFonts w:eastAsia="SimSun" w:cs="Arial"/>
                        <w:color w:val="000000" w:themeColor="text1"/>
                        <w:sz w:val="18"/>
                        <w:szCs w:val="18"/>
                        <w:lang w:eastAsia="zh-CN"/>
                      </w:rPr>
                      <w:t xml:space="preserve"> is not supported</w:t>
                    </w:r>
                  </w:ins>
                </w:p>
              </w:tc>
              <w:tc>
                <w:tcPr>
                  <w:tcW w:w="0" w:type="auto"/>
                  <w:tcBorders>
                    <w:top w:val="single" w:sz="4" w:space="0" w:color="auto"/>
                    <w:left w:val="single" w:sz="4" w:space="0" w:color="auto"/>
                    <w:bottom w:val="single" w:sz="4" w:space="0" w:color="auto"/>
                    <w:right w:val="single" w:sz="4" w:space="0" w:color="auto"/>
                  </w:tcBorders>
                </w:tcPr>
                <w:p w14:paraId="4AC535CD" w14:textId="77777777" w:rsidR="00077207" w:rsidRPr="00B57D41" w:rsidRDefault="00077207" w:rsidP="00077207">
                  <w:pPr>
                    <w:rPr>
                      <w:rFonts w:eastAsia="SimSun" w:cs="Arial"/>
                      <w:color w:val="000000" w:themeColor="text1"/>
                      <w:sz w:val="18"/>
                      <w:szCs w:val="18"/>
                      <w:lang w:eastAsia="zh-CN"/>
                    </w:rPr>
                  </w:pPr>
                  <w:ins w:id="496"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0AADD6FD" w14:textId="77777777" w:rsidR="00077207" w:rsidRPr="00B57D41" w:rsidRDefault="00077207" w:rsidP="00077207">
                  <w:pPr>
                    <w:rPr>
                      <w:rFonts w:eastAsia="MS Mincho" w:cs="Arial"/>
                      <w:color w:val="000000" w:themeColor="text1"/>
                      <w:sz w:val="18"/>
                      <w:szCs w:val="18"/>
                    </w:rPr>
                  </w:pPr>
                  <w:ins w:id="497"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A1D4F66" w14:textId="77777777" w:rsidR="00077207" w:rsidRPr="00B57D41" w:rsidRDefault="00077207" w:rsidP="00077207">
                  <w:pPr>
                    <w:rPr>
                      <w:rFonts w:eastAsia="SimSun" w:cs="Arial"/>
                      <w:color w:val="000000" w:themeColor="text1"/>
                      <w:sz w:val="18"/>
                      <w:szCs w:val="18"/>
                      <w:highlight w:val="yellow"/>
                      <w:lang w:eastAsia="zh-CN"/>
                    </w:rPr>
                  </w:pPr>
                  <w:ins w:id="498"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617BCB54" w14:textId="77777777" w:rsidR="00077207" w:rsidRPr="00B57D41" w:rsidRDefault="00077207" w:rsidP="00077207">
                  <w:pPr>
                    <w:rPr>
                      <w:rFonts w:eastAsia="MS Mincho" w:cs="Arial"/>
                      <w:color w:val="000000" w:themeColor="text1"/>
                      <w:sz w:val="18"/>
                      <w:szCs w:val="18"/>
                    </w:rPr>
                  </w:pPr>
                  <w:ins w:id="499" w:author="李明菊" w:date="2025-04-30T15:41: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65343619" w14:textId="77777777" w:rsidR="00077207" w:rsidRPr="00B57D41" w:rsidRDefault="00077207" w:rsidP="00077207">
                  <w:pPr>
                    <w:pStyle w:val="TAL"/>
                    <w:rPr>
                      <w:ins w:id="500" w:author="李明菊" w:date="2025-08-04T13:42:00Z"/>
                      <w:rFonts w:cs="Arial"/>
                      <w:color w:val="000000" w:themeColor="text1"/>
                      <w:szCs w:val="18"/>
                    </w:rPr>
                  </w:pPr>
                  <w:ins w:id="501" w:author="李明菊" w:date="2025-08-04T13:42:00Z">
                    <w:r w:rsidRPr="00B57D41">
                      <w:rPr>
                        <w:rFonts w:cs="Arial"/>
                        <w:color w:val="000000" w:themeColor="text1"/>
                        <w:szCs w:val="18"/>
                      </w:rPr>
                      <w:t>candidate values for Component 1: {1, 2}</w:t>
                    </w:r>
                  </w:ins>
                </w:p>
                <w:p w14:paraId="1F0C3C18" w14:textId="77777777" w:rsidR="00077207" w:rsidRPr="00B57D41" w:rsidRDefault="00077207" w:rsidP="00077207">
                  <w:pPr>
                    <w:pStyle w:val="TAL"/>
                    <w:spacing w:before="72" w:after="72"/>
                    <w:rPr>
                      <w:ins w:id="502" w:author="李明菊" w:date="2025-04-30T15:41:00Z"/>
                      <w:rFonts w:cs="Arial"/>
                      <w:color w:val="000000" w:themeColor="text1"/>
                      <w:szCs w:val="18"/>
                      <w:highlight w:val="yellow"/>
                    </w:rPr>
                  </w:pPr>
                </w:p>
                <w:p w14:paraId="336A247C" w14:textId="77777777" w:rsidR="00077207" w:rsidRPr="00B57D41" w:rsidRDefault="00077207" w:rsidP="00077207">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0672A1" w14:textId="77777777" w:rsidR="00077207" w:rsidRPr="00B57D41" w:rsidRDefault="00077207" w:rsidP="00077207">
                  <w:pPr>
                    <w:rPr>
                      <w:rFonts w:cs="Arial"/>
                      <w:color w:val="000000" w:themeColor="text1"/>
                      <w:sz w:val="18"/>
                      <w:szCs w:val="18"/>
                    </w:rPr>
                  </w:pPr>
                  <w:ins w:id="503" w:author="李明菊" w:date="2025-04-30T15:41:00Z">
                    <w:r w:rsidRPr="00B57D41">
                      <w:rPr>
                        <w:rFonts w:cs="Arial"/>
                        <w:color w:val="000000" w:themeColor="text1"/>
                        <w:sz w:val="18"/>
                        <w:szCs w:val="18"/>
                      </w:rPr>
                      <w:t>Optional with capability signalling</w:t>
                    </w:r>
                  </w:ins>
                </w:p>
              </w:tc>
            </w:tr>
            <w:bookmarkEnd w:id="408"/>
          </w:tbl>
          <w:p w14:paraId="4F1536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A184AEB" w14:textId="77777777" w:rsidTr="00AE410B">
        <w:tc>
          <w:tcPr>
            <w:tcW w:w="1844" w:type="dxa"/>
            <w:tcBorders>
              <w:top w:val="single" w:sz="4" w:space="0" w:color="auto"/>
              <w:left w:val="single" w:sz="4" w:space="0" w:color="auto"/>
              <w:bottom w:val="single" w:sz="4" w:space="0" w:color="auto"/>
              <w:right w:val="single" w:sz="4" w:space="0" w:color="auto"/>
            </w:tcBorders>
          </w:tcPr>
          <w:p w14:paraId="320C7195"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6E3C9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E19D28" w14:textId="77777777" w:rsidTr="00AE410B">
        <w:tc>
          <w:tcPr>
            <w:tcW w:w="1844" w:type="dxa"/>
            <w:tcBorders>
              <w:top w:val="single" w:sz="4" w:space="0" w:color="auto"/>
              <w:left w:val="single" w:sz="4" w:space="0" w:color="auto"/>
              <w:bottom w:val="single" w:sz="4" w:space="0" w:color="auto"/>
              <w:right w:val="single" w:sz="4" w:space="0" w:color="auto"/>
            </w:tcBorders>
          </w:tcPr>
          <w:p w14:paraId="10FF0B31"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5D06F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273F6D" w14:textId="77777777" w:rsidTr="00AE410B">
        <w:tc>
          <w:tcPr>
            <w:tcW w:w="1844" w:type="dxa"/>
            <w:tcBorders>
              <w:top w:val="single" w:sz="4" w:space="0" w:color="auto"/>
              <w:left w:val="single" w:sz="4" w:space="0" w:color="auto"/>
              <w:bottom w:val="single" w:sz="4" w:space="0" w:color="auto"/>
              <w:right w:val="single" w:sz="4" w:space="0" w:color="auto"/>
            </w:tcBorders>
          </w:tcPr>
          <w:p w14:paraId="6456D66E"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D1E1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0D29F82" w14:textId="77777777" w:rsidTr="00AE410B">
        <w:tc>
          <w:tcPr>
            <w:tcW w:w="1844" w:type="dxa"/>
            <w:tcBorders>
              <w:top w:val="single" w:sz="4" w:space="0" w:color="auto"/>
              <w:left w:val="single" w:sz="4" w:space="0" w:color="auto"/>
              <w:bottom w:val="single" w:sz="4" w:space="0" w:color="auto"/>
              <w:right w:val="single" w:sz="4" w:space="0" w:color="auto"/>
            </w:tcBorders>
          </w:tcPr>
          <w:p w14:paraId="7FB91CEC"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97924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8F52FD" w14:textId="77777777" w:rsidTr="00AE410B">
        <w:tc>
          <w:tcPr>
            <w:tcW w:w="1844" w:type="dxa"/>
            <w:tcBorders>
              <w:top w:val="single" w:sz="4" w:space="0" w:color="auto"/>
              <w:left w:val="single" w:sz="4" w:space="0" w:color="auto"/>
              <w:bottom w:val="single" w:sz="4" w:space="0" w:color="auto"/>
              <w:right w:val="single" w:sz="4" w:space="0" w:color="auto"/>
            </w:tcBorders>
          </w:tcPr>
          <w:p w14:paraId="2B3DF440"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27"/>
              <w:gridCol w:w="3080"/>
              <w:gridCol w:w="3680"/>
              <w:gridCol w:w="1942"/>
              <w:gridCol w:w="497"/>
              <w:gridCol w:w="467"/>
              <w:gridCol w:w="3908"/>
              <w:gridCol w:w="556"/>
              <w:gridCol w:w="556"/>
              <w:gridCol w:w="556"/>
              <w:gridCol w:w="556"/>
              <w:gridCol w:w="222"/>
              <w:gridCol w:w="2060"/>
            </w:tblGrid>
            <w:tr w:rsidR="007E53A9" w:rsidRPr="00C91B99" w14:paraId="1C6F4BA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394A0EA" w14:textId="77777777" w:rsidR="007E53A9" w:rsidRPr="00D47F38" w:rsidRDefault="007E53A9" w:rsidP="007E53A9">
                  <w:pPr>
                    <w:keepNext/>
                    <w:keepLines/>
                    <w:spacing w:after="0"/>
                    <w:jc w:val="left"/>
                    <w:rPr>
                      <w:rFonts w:cs="Arial"/>
                      <w:color w:val="000000"/>
                      <w:sz w:val="18"/>
                      <w:szCs w:val="18"/>
                      <w:lang w:val="en-GB"/>
                    </w:rPr>
                  </w:pPr>
                  <w:r w:rsidRPr="00D47F38">
                    <w:rPr>
                      <w:rFonts w:cs="Arial"/>
                      <w:color w:val="FF0000"/>
                      <w:sz w:val="18"/>
                      <w:lang w:val="en-GB" w:eastAsia="ja-JP"/>
                    </w:rPr>
                    <w:t>58. NR_AIML_Air</w:t>
                  </w:r>
                </w:p>
              </w:tc>
              <w:tc>
                <w:tcPr>
                  <w:tcW w:w="0" w:type="auto"/>
                  <w:tcBorders>
                    <w:top w:val="single" w:sz="4" w:space="0" w:color="auto"/>
                    <w:left w:val="single" w:sz="4" w:space="0" w:color="auto"/>
                    <w:bottom w:val="single" w:sz="4" w:space="0" w:color="auto"/>
                    <w:right w:val="single" w:sz="4" w:space="0" w:color="auto"/>
                  </w:tcBorders>
                </w:tcPr>
                <w:p w14:paraId="07EE18B6"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58-1-6</w:t>
                  </w:r>
                </w:p>
              </w:tc>
              <w:tc>
                <w:tcPr>
                  <w:tcW w:w="0" w:type="auto"/>
                  <w:tcBorders>
                    <w:top w:val="single" w:sz="4" w:space="0" w:color="auto"/>
                    <w:left w:val="single" w:sz="4" w:space="0" w:color="auto"/>
                    <w:bottom w:val="single" w:sz="4" w:space="0" w:color="auto"/>
                    <w:right w:val="single" w:sz="4" w:space="0" w:color="auto"/>
                  </w:tcBorders>
                </w:tcPr>
                <w:p w14:paraId="5436C094"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Performance monitoring for UE-side beam prediction</w:t>
                  </w:r>
                </w:p>
              </w:tc>
              <w:tc>
                <w:tcPr>
                  <w:tcW w:w="0" w:type="auto"/>
                  <w:tcBorders>
                    <w:top w:val="single" w:sz="4" w:space="0" w:color="auto"/>
                    <w:left w:val="single" w:sz="4" w:space="0" w:color="auto"/>
                    <w:bottom w:val="single" w:sz="4" w:space="0" w:color="auto"/>
                    <w:right w:val="single" w:sz="4" w:space="0" w:color="auto"/>
                  </w:tcBorders>
                </w:tcPr>
                <w:p w14:paraId="5386CC06" w14:textId="77777777" w:rsidR="007E53A9" w:rsidRPr="0092674A" w:rsidRDefault="007E53A9" w:rsidP="007E53A9">
                  <w:pPr>
                    <w:spacing w:after="0"/>
                    <w:jc w:val="left"/>
                    <w:rPr>
                      <w:rFonts w:eastAsia="MS Gothic" w:cs="Arial"/>
                      <w:color w:val="000000"/>
                      <w:sz w:val="18"/>
                      <w:szCs w:val="18"/>
                      <w:lang w:val="en-GB" w:eastAsia="ja-JP"/>
                    </w:rPr>
                  </w:pPr>
                  <w:r w:rsidRPr="0092674A">
                    <w:rPr>
                      <w:rFonts w:cs="Arial"/>
                      <w:color w:val="FF0000"/>
                      <w:sz w:val="18"/>
                    </w:rPr>
                    <w:t xml:space="preserve">1. Support of performance monitoring of </w:t>
                  </w:r>
                  <w:r w:rsidRPr="0092674A">
                    <w:rPr>
                      <w:rFonts w:cs="Arial"/>
                      <w:color w:val="FF0000"/>
                      <w:sz w:val="18"/>
                      <w:lang w:val="en-GB" w:eastAsia="ja-JP"/>
                    </w:rPr>
                    <w:t>UE-side beam prediction</w:t>
                  </w:r>
                  <w:r w:rsidRPr="0092674A">
                    <w:rPr>
                      <w:rFonts w:cs="Arial"/>
                      <w:color w:val="FF0000"/>
                      <w:sz w:val="18"/>
                    </w:rPr>
                    <w:t>.</w:t>
                  </w:r>
                </w:p>
              </w:tc>
              <w:tc>
                <w:tcPr>
                  <w:tcW w:w="0" w:type="auto"/>
                  <w:tcBorders>
                    <w:top w:val="single" w:sz="4" w:space="0" w:color="auto"/>
                    <w:left w:val="single" w:sz="4" w:space="0" w:color="auto"/>
                    <w:bottom w:val="single" w:sz="4" w:space="0" w:color="auto"/>
                    <w:right w:val="single" w:sz="4" w:space="0" w:color="auto"/>
                  </w:tcBorders>
                </w:tcPr>
                <w:p w14:paraId="754DEF59" w14:textId="77777777" w:rsidR="007E53A9" w:rsidRPr="0092674A" w:rsidRDefault="007E53A9" w:rsidP="007E53A9">
                  <w:pPr>
                    <w:keepNext/>
                    <w:keepLines/>
                    <w:spacing w:after="0"/>
                    <w:jc w:val="left"/>
                    <w:rPr>
                      <w:rFonts w:cs="Arial"/>
                      <w:color w:val="000000"/>
                      <w:sz w:val="18"/>
                      <w:szCs w:val="18"/>
                      <w:lang w:val="en-GB"/>
                    </w:rPr>
                  </w:pPr>
                  <w:r w:rsidRPr="0092674A">
                    <w:rPr>
                      <w:rFonts w:eastAsia="MS Mincho" w:cs="Arial"/>
                      <w:color w:val="FF0000"/>
                      <w:sz w:val="18"/>
                      <w:highlight w:val="yellow"/>
                      <w:lang w:val="en-GB" w:eastAsia="ja-JP"/>
                    </w:rPr>
                    <w:t>FFS: X-1-2, [X-1-3], X-1-4, [X-1-5]</w:t>
                  </w:r>
                </w:p>
              </w:tc>
              <w:tc>
                <w:tcPr>
                  <w:tcW w:w="0" w:type="auto"/>
                  <w:tcBorders>
                    <w:top w:val="single" w:sz="4" w:space="0" w:color="auto"/>
                    <w:left w:val="single" w:sz="4" w:space="0" w:color="auto"/>
                    <w:bottom w:val="single" w:sz="4" w:space="0" w:color="auto"/>
                    <w:right w:val="single" w:sz="4" w:space="0" w:color="auto"/>
                  </w:tcBorders>
                </w:tcPr>
                <w:p w14:paraId="49E41C1F"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4F17B597"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B9E4403"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Performance monitoring for UE-sided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61A3FEFB"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6B79BF7E"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38B43C96"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75850B0C"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0C05D348" w14:textId="77777777" w:rsidR="007E53A9" w:rsidRPr="0092674A" w:rsidRDefault="007E53A9" w:rsidP="007E53A9">
                  <w:pPr>
                    <w:keepNext/>
                    <w:keepLines/>
                    <w:spacing w:after="0"/>
                    <w:jc w:val="left"/>
                    <w:rPr>
                      <w:rFonts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68737AA"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Optional with capability signalling</w:t>
                  </w:r>
                </w:p>
              </w:tc>
            </w:tr>
          </w:tbl>
          <w:p w14:paraId="02D013A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AD62CE1" w14:textId="77777777" w:rsidTr="00AE410B">
        <w:tc>
          <w:tcPr>
            <w:tcW w:w="1844" w:type="dxa"/>
            <w:tcBorders>
              <w:top w:val="single" w:sz="4" w:space="0" w:color="auto"/>
              <w:left w:val="single" w:sz="4" w:space="0" w:color="auto"/>
              <w:bottom w:val="single" w:sz="4" w:space="0" w:color="auto"/>
              <w:right w:val="single" w:sz="4" w:space="0" w:color="auto"/>
            </w:tcBorders>
          </w:tcPr>
          <w:p w14:paraId="2C6F772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3B3E6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C88232" w14:textId="77777777" w:rsidTr="00AE410B">
        <w:tc>
          <w:tcPr>
            <w:tcW w:w="1844" w:type="dxa"/>
            <w:tcBorders>
              <w:top w:val="single" w:sz="4" w:space="0" w:color="auto"/>
              <w:left w:val="single" w:sz="4" w:space="0" w:color="auto"/>
              <w:bottom w:val="single" w:sz="4" w:space="0" w:color="auto"/>
              <w:right w:val="single" w:sz="4" w:space="0" w:color="auto"/>
            </w:tcBorders>
          </w:tcPr>
          <w:p w14:paraId="4584971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A5480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5EFF23" w14:textId="77777777" w:rsidTr="00AE410B">
        <w:tc>
          <w:tcPr>
            <w:tcW w:w="1844" w:type="dxa"/>
            <w:tcBorders>
              <w:top w:val="single" w:sz="4" w:space="0" w:color="auto"/>
              <w:left w:val="single" w:sz="4" w:space="0" w:color="auto"/>
              <w:bottom w:val="single" w:sz="4" w:space="0" w:color="auto"/>
              <w:right w:val="single" w:sz="4" w:space="0" w:color="auto"/>
            </w:tcBorders>
          </w:tcPr>
          <w:p w14:paraId="0437693F"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14"/>
              <w:gridCol w:w="2440"/>
              <w:gridCol w:w="4508"/>
              <w:gridCol w:w="556"/>
              <w:gridCol w:w="497"/>
              <w:gridCol w:w="467"/>
              <w:gridCol w:w="2965"/>
              <w:gridCol w:w="556"/>
              <w:gridCol w:w="556"/>
              <w:gridCol w:w="556"/>
              <w:gridCol w:w="556"/>
              <w:gridCol w:w="2505"/>
              <w:gridCol w:w="1966"/>
            </w:tblGrid>
            <w:tr w:rsidR="00EA092D" w:rsidRPr="006A25DF" w14:paraId="2375D8B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51D862C" w14:textId="77777777" w:rsidR="00EA092D" w:rsidRPr="00693AA5" w:rsidRDefault="00EA092D" w:rsidP="00EA092D">
                  <w:pPr>
                    <w:pStyle w:val="TAL"/>
                    <w:rPr>
                      <w:rFonts w:cs="Arial"/>
                      <w:color w:val="000000"/>
                      <w:szCs w:val="18"/>
                    </w:rPr>
                  </w:pPr>
                  <w:r w:rsidRPr="002A04CF">
                    <w:rPr>
                      <w:rFonts w:eastAsia="MS Mincho" w:cs="Arial"/>
                      <w:color w:val="0070C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8B11E67" w14:textId="77777777" w:rsidR="00EA092D" w:rsidRPr="00693AA5" w:rsidRDefault="00EA092D" w:rsidP="00EA092D">
                  <w:pPr>
                    <w:pStyle w:val="TAL"/>
                    <w:rPr>
                      <w:rFonts w:cs="Arial"/>
                      <w:color w:val="000000"/>
                      <w:szCs w:val="18"/>
                    </w:rPr>
                  </w:pPr>
                  <w:r w:rsidRPr="002A04CF">
                    <w:rPr>
                      <w:rFonts w:eastAsia="MS Mincho" w:cs="Arial"/>
                      <w:color w:val="0070C0"/>
                      <w:szCs w:val="18"/>
                    </w:rPr>
                    <w:t>58-1-8</w:t>
                  </w:r>
                </w:p>
              </w:tc>
              <w:tc>
                <w:tcPr>
                  <w:tcW w:w="0" w:type="auto"/>
                  <w:tcBorders>
                    <w:top w:val="single" w:sz="4" w:space="0" w:color="auto"/>
                    <w:left w:val="single" w:sz="4" w:space="0" w:color="auto"/>
                    <w:bottom w:val="single" w:sz="4" w:space="0" w:color="auto"/>
                    <w:right w:val="single" w:sz="4" w:space="0" w:color="auto"/>
                  </w:tcBorders>
                </w:tcPr>
                <w:p w14:paraId="5DE815C8" w14:textId="77777777" w:rsidR="00EA092D" w:rsidRPr="00693AA5" w:rsidRDefault="00EA092D" w:rsidP="00EA092D">
                  <w:pPr>
                    <w:pStyle w:val="TAL"/>
                    <w:rPr>
                      <w:rFonts w:eastAsia="SimSun" w:cs="Arial"/>
                      <w:color w:val="000000"/>
                      <w:szCs w:val="18"/>
                    </w:rPr>
                  </w:pPr>
                  <w:r w:rsidRPr="002A04CF">
                    <w:rPr>
                      <w:rFonts w:eastAsia="SimSun" w:cs="Arial"/>
                      <w:b/>
                      <w:bCs/>
                      <w:color w:val="0070C0"/>
                      <w:szCs w:val="18"/>
                    </w:rPr>
                    <w:t>Monitoring for UE-side beam prediction</w:t>
                  </w:r>
                </w:p>
              </w:tc>
              <w:tc>
                <w:tcPr>
                  <w:tcW w:w="0" w:type="auto"/>
                  <w:tcBorders>
                    <w:top w:val="single" w:sz="4" w:space="0" w:color="auto"/>
                    <w:left w:val="single" w:sz="4" w:space="0" w:color="auto"/>
                    <w:bottom w:val="single" w:sz="4" w:space="0" w:color="auto"/>
                    <w:right w:val="single" w:sz="4" w:space="0" w:color="auto"/>
                  </w:tcBorders>
                </w:tcPr>
                <w:p w14:paraId="2B98749F" w14:textId="77777777" w:rsidR="00EA092D" w:rsidRPr="002A04CF" w:rsidRDefault="00EA092D" w:rsidP="00EA092D">
                  <w:pPr>
                    <w:spacing w:before="0" w:after="0"/>
                    <w:jc w:val="left"/>
                    <w:rPr>
                      <w:rFonts w:eastAsia="Batang" w:cs="Arial"/>
                      <w:color w:val="0070C0"/>
                      <w:sz w:val="18"/>
                      <w:szCs w:val="18"/>
                      <w:lang w:val="en-GB"/>
                    </w:rPr>
                  </w:pPr>
                  <w:r w:rsidRPr="002A04CF">
                    <w:rPr>
                      <w:rFonts w:eastAsia="Batang" w:cs="Arial"/>
                      <w:color w:val="0070C0"/>
                      <w:sz w:val="18"/>
                      <w:szCs w:val="18"/>
                      <w:lang w:val="en-GB"/>
                    </w:rPr>
                    <w:t>1. Supported option(s) for performance monitoring for beam prediction with UE side model.</w:t>
                  </w:r>
                </w:p>
                <w:p w14:paraId="12BEBEDF" w14:textId="77777777" w:rsidR="00EA092D" w:rsidRPr="00693AA5" w:rsidRDefault="00EA092D" w:rsidP="00EA092D">
                  <w:pPr>
                    <w:rPr>
                      <w:rFonts w:cs="Arial"/>
                      <w:color w:val="000000"/>
                      <w:sz w:val="18"/>
                      <w:szCs w:val="18"/>
                    </w:rPr>
                  </w:pPr>
                  <w:r w:rsidRPr="002A04CF">
                    <w:rPr>
                      <w:rFonts w:eastAsia="Batang" w:cs="Arial"/>
                      <w:color w:val="0070C0"/>
                      <w:sz w:val="18"/>
                      <w:szCs w:val="18"/>
                      <w:lang w:val="en-GB"/>
                    </w:rPr>
                    <w:t>2.</w:t>
                  </w:r>
                  <w:r>
                    <w:rPr>
                      <w:rFonts w:eastAsia="Batang" w:cs="Arial"/>
                      <w:color w:val="0070C0"/>
                      <w:sz w:val="18"/>
                      <w:szCs w:val="18"/>
                      <w:lang w:val="en-GB"/>
                    </w:rPr>
                    <w:t xml:space="preserve"> </w:t>
                  </w:r>
                  <w:r w:rsidRPr="002A04CF">
                    <w:rPr>
                      <w:rFonts w:eastAsia="Batang" w:cs="Arial"/>
                      <w:color w:val="0070C0"/>
                      <w:sz w:val="18"/>
                      <w:szCs w:val="18"/>
                      <w:lang w:val="en-GB"/>
                    </w:rPr>
                    <w:t>Supported maximum number of resources for performance monitoring set</w:t>
                  </w:r>
                </w:p>
              </w:tc>
              <w:tc>
                <w:tcPr>
                  <w:tcW w:w="0" w:type="auto"/>
                  <w:tcBorders>
                    <w:top w:val="single" w:sz="4" w:space="0" w:color="auto"/>
                    <w:left w:val="single" w:sz="4" w:space="0" w:color="auto"/>
                    <w:bottom w:val="single" w:sz="4" w:space="0" w:color="auto"/>
                    <w:right w:val="single" w:sz="4" w:space="0" w:color="auto"/>
                  </w:tcBorders>
                </w:tcPr>
                <w:p w14:paraId="3AAD32F3"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886820" w14:textId="77777777" w:rsidR="00EA092D" w:rsidRPr="00693AA5" w:rsidRDefault="00EA092D" w:rsidP="00EA092D">
                  <w:pPr>
                    <w:pStyle w:val="TAL"/>
                    <w:rPr>
                      <w:rFonts w:eastAsia="SimSun" w:cs="Arial"/>
                      <w:color w:val="000000"/>
                      <w:szCs w:val="18"/>
                    </w:rPr>
                  </w:pPr>
                  <w:r w:rsidRPr="002A04CF">
                    <w:rPr>
                      <w:rFonts w:eastAsia="SimSun" w:cs="Arial"/>
                      <w:color w:val="0070C0"/>
                      <w:szCs w:val="18"/>
                    </w:rPr>
                    <w:t>yes</w:t>
                  </w:r>
                </w:p>
              </w:tc>
              <w:tc>
                <w:tcPr>
                  <w:tcW w:w="0" w:type="auto"/>
                  <w:tcBorders>
                    <w:top w:val="single" w:sz="4" w:space="0" w:color="auto"/>
                    <w:left w:val="single" w:sz="4" w:space="0" w:color="auto"/>
                    <w:bottom w:val="single" w:sz="4" w:space="0" w:color="auto"/>
                    <w:right w:val="single" w:sz="4" w:space="0" w:color="auto"/>
                  </w:tcBorders>
                </w:tcPr>
                <w:p w14:paraId="090F50EC" w14:textId="77777777" w:rsidR="00EA092D" w:rsidRPr="00693AA5" w:rsidRDefault="00EA092D" w:rsidP="00EA092D">
                  <w:pPr>
                    <w:pStyle w:val="TAL"/>
                    <w:rPr>
                      <w:rFonts w:cs="Arial"/>
                      <w:color w:val="000000"/>
                      <w:szCs w:val="18"/>
                    </w:rPr>
                  </w:pPr>
                  <w:r w:rsidRPr="002A04CF">
                    <w:rPr>
                      <w:rFonts w:eastAsia="MS Mincho" w:cs="Arial"/>
                      <w:color w:val="0070C0"/>
                      <w:szCs w:val="18"/>
                    </w:rPr>
                    <w:t>n/a</w:t>
                  </w:r>
                </w:p>
              </w:tc>
              <w:tc>
                <w:tcPr>
                  <w:tcW w:w="0" w:type="auto"/>
                  <w:tcBorders>
                    <w:top w:val="single" w:sz="4" w:space="0" w:color="auto"/>
                    <w:left w:val="single" w:sz="4" w:space="0" w:color="auto"/>
                    <w:bottom w:val="single" w:sz="4" w:space="0" w:color="auto"/>
                    <w:right w:val="single" w:sz="4" w:space="0" w:color="auto"/>
                  </w:tcBorders>
                </w:tcPr>
                <w:p w14:paraId="2BA0112D" w14:textId="77777777" w:rsidR="00EA092D" w:rsidRPr="00693AA5" w:rsidRDefault="00EA092D" w:rsidP="00EA092D">
                  <w:pPr>
                    <w:pStyle w:val="TAL"/>
                    <w:rPr>
                      <w:rFonts w:eastAsia="SimSun" w:cs="Arial"/>
                      <w:color w:val="000000"/>
                      <w:szCs w:val="18"/>
                    </w:rPr>
                  </w:pPr>
                  <w:r w:rsidRPr="002A04CF">
                    <w:rPr>
                      <w:rFonts w:eastAsia="SimSun" w:cs="Arial"/>
                      <w:color w:val="0070C0"/>
                      <w:szCs w:val="18"/>
                    </w:rPr>
                    <w:t>Monitoring for UE-side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36BFC1F7"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80F9AB"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F70643"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2B81CD1"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366E19" w14:textId="77777777" w:rsidR="00EA092D" w:rsidRPr="006B5CE3" w:rsidRDefault="00EA092D" w:rsidP="00EA092D">
                  <w:pPr>
                    <w:keepNext/>
                    <w:keepLines/>
                    <w:spacing w:line="256" w:lineRule="auto"/>
                    <w:rPr>
                      <w:rFonts w:eastAsia="MS Mincho" w:cs="Arial"/>
                      <w:color w:val="0070C0"/>
                      <w:sz w:val="18"/>
                      <w:szCs w:val="18"/>
                      <w:lang w:val="en-GB"/>
                    </w:rPr>
                  </w:pPr>
                  <w:r w:rsidRPr="006B5CE3">
                    <w:rPr>
                      <w:rFonts w:eastAsia="MS Mincho" w:cs="Arial"/>
                      <w:color w:val="0070C0"/>
                      <w:sz w:val="18"/>
                      <w:szCs w:val="18"/>
                      <w:lang w:val="en-GB"/>
                    </w:rPr>
                    <w:t xml:space="preserve">Component </w:t>
                  </w:r>
                  <w:r w:rsidRPr="00CD2F22">
                    <w:rPr>
                      <w:rFonts w:eastAsia="MS Mincho" w:cs="Arial"/>
                      <w:color w:val="0070C0"/>
                      <w:sz w:val="18"/>
                      <w:szCs w:val="18"/>
                      <w:lang w:val="en-GB"/>
                    </w:rPr>
                    <w:t>2</w:t>
                  </w:r>
                  <w:r w:rsidRPr="006B5CE3">
                    <w:rPr>
                      <w:rFonts w:eastAsia="MS Mincho" w:cs="Arial"/>
                      <w:color w:val="0070C0"/>
                      <w:sz w:val="18"/>
                      <w:szCs w:val="18"/>
                      <w:lang w:val="en-GB"/>
                    </w:rPr>
                    <w:t xml:space="preserve"> candidate values: {16, 32, 64}</w:t>
                  </w:r>
                </w:p>
                <w:p w14:paraId="6F2A6569" w14:textId="77777777" w:rsidR="00EA092D" w:rsidRPr="00693AA5" w:rsidRDefault="00EA092D" w:rsidP="00EA092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8814D0D" w14:textId="77777777" w:rsidR="00EA092D" w:rsidRPr="00693AA5" w:rsidRDefault="00EA092D" w:rsidP="00EA092D">
                  <w:pPr>
                    <w:pStyle w:val="TAL"/>
                    <w:rPr>
                      <w:rFonts w:cs="Arial"/>
                      <w:color w:val="000000"/>
                      <w:szCs w:val="18"/>
                    </w:rPr>
                  </w:pPr>
                  <w:r w:rsidRPr="002A04CF">
                    <w:rPr>
                      <w:rFonts w:eastAsia="MS Mincho" w:cs="Arial"/>
                      <w:color w:val="0070C0"/>
                      <w:szCs w:val="18"/>
                    </w:rPr>
                    <w:t>Optional with capability signalling</w:t>
                  </w:r>
                </w:p>
              </w:tc>
            </w:tr>
          </w:tbl>
          <w:p w14:paraId="5CCD486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08E436" w14:textId="77777777" w:rsidTr="00AE410B">
        <w:tc>
          <w:tcPr>
            <w:tcW w:w="1844" w:type="dxa"/>
            <w:tcBorders>
              <w:top w:val="single" w:sz="4" w:space="0" w:color="auto"/>
              <w:left w:val="single" w:sz="4" w:space="0" w:color="auto"/>
              <w:bottom w:val="single" w:sz="4" w:space="0" w:color="auto"/>
              <w:right w:val="single" w:sz="4" w:space="0" w:color="auto"/>
            </w:tcBorders>
          </w:tcPr>
          <w:p w14:paraId="396EB99B"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85F64B" w14:textId="77777777" w:rsidR="002D36C7" w:rsidRDefault="002D36C7" w:rsidP="002D36C7">
            <w:pPr>
              <w:spacing w:before="240" w:afterLines="50"/>
              <w:rPr>
                <w:sz w:val="22"/>
                <w:szCs w:val="18"/>
              </w:rPr>
            </w:pPr>
            <w:r>
              <w:rPr>
                <w:rFonts w:hint="eastAsia"/>
                <w:sz w:val="22"/>
                <w:szCs w:val="18"/>
              </w:rPr>
              <w:t>Performance monitoring can be categorized into NW side performance monitoring and UE assisted performance monitoring.</w:t>
            </w:r>
          </w:p>
          <w:p w14:paraId="5A4663C7" w14:textId="77777777" w:rsidR="002D36C7" w:rsidRPr="00B44254" w:rsidRDefault="002D36C7" w:rsidP="002D36C7">
            <w:pPr>
              <w:spacing w:before="240" w:afterLines="50"/>
              <w:rPr>
                <w:sz w:val="22"/>
                <w:szCs w:val="18"/>
              </w:rPr>
            </w:pPr>
            <w:r>
              <w:rPr>
                <w:rFonts w:hint="eastAsia"/>
                <w:sz w:val="22"/>
                <w:szCs w:val="18"/>
              </w:rPr>
              <w:t>T</w:t>
            </w:r>
            <w:r>
              <w:rPr>
                <w:sz w:val="22"/>
                <w:szCs w:val="18"/>
              </w:rPr>
              <w:t>h</w:t>
            </w:r>
            <w:r>
              <w:rPr>
                <w:rFonts w:hint="eastAsia"/>
                <w:sz w:val="22"/>
                <w:szCs w:val="18"/>
              </w:rPr>
              <w:t xml:space="preserve">e feature used for NW side performance monitoring is identical to the one for NW side beam prediction. Hence, the UE capability discussion for performance monitoring can focus on only UE assisted performance monitoring. For UE </w:t>
            </w:r>
            <w:r>
              <w:rPr>
                <w:sz w:val="22"/>
                <w:szCs w:val="18"/>
              </w:rPr>
              <w:t>assisted</w:t>
            </w:r>
            <w:r>
              <w:rPr>
                <w:rFonts w:hint="eastAsia"/>
                <w:sz w:val="22"/>
                <w:szCs w:val="18"/>
              </w:rPr>
              <w:t xml:space="preserve"> performance monitoring, a new FG </w:t>
            </w:r>
            <w:r>
              <w:rPr>
                <w:sz w:val="22"/>
                <w:szCs w:val="18"/>
              </w:rPr>
              <w:t>should</w:t>
            </w:r>
            <w:r>
              <w:rPr>
                <w:rFonts w:hint="eastAsia"/>
                <w:sz w:val="22"/>
                <w:szCs w:val="18"/>
              </w:rPr>
              <w:t xml:space="preserve"> be introduced. Based on the above agreement for this feature, the following FG should be introduced for UE </w:t>
            </w:r>
            <w:r>
              <w:rPr>
                <w:sz w:val="22"/>
                <w:szCs w:val="18"/>
              </w:rPr>
              <w:t>assisted</w:t>
            </w:r>
            <w:r>
              <w:rPr>
                <w:rFonts w:hint="eastAsia"/>
                <w:sz w:val="22"/>
                <w:szCs w:val="18"/>
              </w:rPr>
              <w:t xml:space="preserve"> performance monitoring.</w:t>
            </w:r>
          </w:p>
          <w:p w14:paraId="596E9C89" w14:textId="77777777" w:rsidR="002D36C7" w:rsidRPr="0075499F" w:rsidRDefault="002D36C7" w:rsidP="002D36C7">
            <w:pPr>
              <w:spacing w:afterLines="50"/>
              <w:rPr>
                <w:sz w:val="22"/>
                <w:szCs w:val="18"/>
              </w:rPr>
            </w:pPr>
            <w:r w:rsidRPr="00943EFD">
              <w:rPr>
                <w:b/>
                <w:bCs/>
                <w:sz w:val="22"/>
                <w:szCs w:val="22"/>
                <w:u w:val="single"/>
              </w:rPr>
              <w:t xml:space="preserve">Proposal </w:t>
            </w:r>
            <w:r>
              <w:rPr>
                <w:rFonts w:eastAsia="SimSun" w:hint="eastAsia"/>
                <w:b/>
                <w:bCs/>
                <w:sz w:val="22"/>
                <w:szCs w:val="22"/>
                <w:u w:val="single"/>
                <w:lang w:eastAsia="zh-CN"/>
              </w:rPr>
              <w:t>6</w:t>
            </w:r>
            <w:r w:rsidRPr="00943EFD">
              <w:rPr>
                <w:b/>
                <w:bCs/>
                <w:sz w:val="22"/>
                <w:szCs w:val="22"/>
                <w:u w:val="single"/>
              </w:rPr>
              <w:t>:</w:t>
            </w:r>
            <w:r w:rsidRPr="00943EFD">
              <w:rPr>
                <w:b/>
                <w:bCs/>
                <w:sz w:val="22"/>
                <w:szCs w:val="22"/>
              </w:rPr>
              <w:t xml:space="preserve"> I</w:t>
            </w:r>
            <w:r>
              <w:rPr>
                <w:b/>
                <w:bCs/>
                <w:sz w:val="22"/>
                <w:szCs w:val="22"/>
              </w:rPr>
              <w:t>ntroduce</w:t>
            </w:r>
            <w:r>
              <w:rPr>
                <w:rFonts w:hint="eastAsia"/>
                <w:b/>
                <w:bCs/>
                <w:sz w:val="22"/>
                <w:szCs w:val="22"/>
              </w:rPr>
              <w:t xml:space="preserve"> the following FG for UE assisted performance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954"/>
              <w:gridCol w:w="1548"/>
              <w:gridCol w:w="5123"/>
              <w:gridCol w:w="1152"/>
              <w:gridCol w:w="756"/>
              <w:gridCol w:w="757"/>
              <w:gridCol w:w="1747"/>
              <w:gridCol w:w="1153"/>
              <w:gridCol w:w="757"/>
              <w:gridCol w:w="757"/>
              <w:gridCol w:w="745"/>
              <w:gridCol w:w="2159"/>
              <w:gridCol w:w="1294"/>
            </w:tblGrid>
            <w:tr w:rsidR="002D36C7" w:rsidRPr="005756B6" w14:paraId="236EFA42" w14:textId="77777777" w:rsidTr="00BC574B">
              <w:trPr>
                <w:trHeight w:val="20"/>
              </w:trPr>
              <w:tc>
                <w:tcPr>
                  <w:tcW w:w="195" w:type="pct"/>
                  <w:tcBorders>
                    <w:top w:val="single" w:sz="4" w:space="0" w:color="auto"/>
                    <w:left w:val="single" w:sz="4" w:space="0" w:color="auto"/>
                    <w:bottom w:val="single" w:sz="4" w:space="0" w:color="auto"/>
                    <w:right w:val="single" w:sz="4" w:space="0" w:color="auto"/>
                  </w:tcBorders>
                </w:tcPr>
                <w:p w14:paraId="03782C68" w14:textId="77777777" w:rsidR="002D36C7" w:rsidRPr="005756B6" w:rsidRDefault="002D36C7" w:rsidP="002D36C7">
                  <w:pPr>
                    <w:pStyle w:val="TAL"/>
                    <w:rPr>
                      <w:rFonts w:ascii="Times New Roman" w:eastAsia="SimSun" w:hAnsi="Times New Roman"/>
                      <w:szCs w:val="18"/>
                    </w:rPr>
                  </w:pPr>
                  <w:r w:rsidRPr="005756B6">
                    <w:rPr>
                      <w:rFonts w:ascii="Times New Roman" w:hAnsi="Times New Roman"/>
                      <w:color w:val="FF0000"/>
                      <w:szCs w:val="18"/>
                    </w:rPr>
                    <w:t>58. NR_AIML_air</w:t>
                  </w:r>
                </w:p>
              </w:tc>
              <w:tc>
                <w:tcPr>
                  <w:tcW w:w="246" w:type="pct"/>
                  <w:tcBorders>
                    <w:top w:val="single" w:sz="4" w:space="0" w:color="auto"/>
                    <w:left w:val="single" w:sz="4" w:space="0" w:color="auto"/>
                    <w:bottom w:val="single" w:sz="4" w:space="0" w:color="auto"/>
                    <w:right w:val="single" w:sz="4" w:space="0" w:color="auto"/>
                  </w:tcBorders>
                </w:tcPr>
                <w:p w14:paraId="344C5631" w14:textId="77777777" w:rsidR="002D36C7" w:rsidRPr="005756B6" w:rsidRDefault="002D36C7" w:rsidP="002D36C7">
                  <w:pPr>
                    <w:pStyle w:val="TAL"/>
                    <w:rPr>
                      <w:rFonts w:ascii="Times New Roman" w:eastAsia="Yu Mincho" w:hAnsi="Times New Roman"/>
                      <w:szCs w:val="18"/>
                    </w:rPr>
                  </w:pPr>
                  <w:r w:rsidRPr="005756B6">
                    <w:rPr>
                      <w:rFonts w:ascii="Times New Roman" w:hAnsi="Times New Roman"/>
                      <w:color w:val="FF0000"/>
                      <w:szCs w:val="18"/>
                    </w:rPr>
                    <w:t>58-1-</w:t>
                  </w:r>
                  <w:r w:rsidRPr="005756B6">
                    <w:rPr>
                      <w:rFonts w:ascii="Times New Roman" w:eastAsia="Yu Mincho" w:hAnsi="Times New Roman"/>
                      <w:color w:val="FF0000"/>
                      <w:szCs w:val="18"/>
                    </w:rPr>
                    <w:t>6</w:t>
                  </w:r>
                </w:p>
              </w:tc>
              <w:tc>
                <w:tcPr>
                  <w:tcW w:w="393" w:type="pct"/>
                  <w:tcBorders>
                    <w:top w:val="single" w:sz="4" w:space="0" w:color="auto"/>
                    <w:left w:val="single" w:sz="4" w:space="0" w:color="auto"/>
                    <w:bottom w:val="single" w:sz="4" w:space="0" w:color="auto"/>
                    <w:right w:val="single" w:sz="4" w:space="0" w:color="auto"/>
                  </w:tcBorders>
                </w:tcPr>
                <w:p w14:paraId="6F93696B" w14:textId="77777777" w:rsidR="002D36C7" w:rsidRPr="005756B6" w:rsidRDefault="002D36C7" w:rsidP="002D36C7">
                  <w:pPr>
                    <w:pStyle w:val="TAL"/>
                    <w:rPr>
                      <w:rFonts w:ascii="Times New Roman" w:eastAsia="Yu Mincho" w:hAnsi="Times New Roman"/>
                      <w:szCs w:val="18"/>
                    </w:rPr>
                  </w:pPr>
                  <w:r w:rsidRPr="005756B6">
                    <w:rPr>
                      <w:rFonts w:ascii="Times New Roman" w:eastAsia="Yu Mincho" w:hAnsi="Times New Roman"/>
                      <w:color w:val="FF0000"/>
                      <w:szCs w:val="18"/>
                    </w:rPr>
                    <w:t>UE-assisted p</w:t>
                  </w:r>
                  <w:r w:rsidRPr="005756B6">
                    <w:rPr>
                      <w:rFonts w:ascii="Times New Roman" w:eastAsia="SimSun" w:hAnsi="Times New Roman"/>
                      <w:color w:val="FF0000"/>
                      <w:szCs w:val="18"/>
                    </w:rPr>
                    <w:t>erformance monitoring for UE-sided</w:t>
                  </w:r>
                  <w:r w:rsidRPr="005756B6">
                    <w:rPr>
                      <w:rFonts w:ascii="Times New Roman" w:eastAsia="Yu Mincho" w:hAnsi="Times New Roman"/>
                      <w:color w:val="FF0000"/>
                      <w:szCs w:val="18"/>
                    </w:rPr>
                    <w:t xml:space="preserve"> beam prediction</w:t>
                  </w:r>
                </w:p>
              </w:tc>
              <w:tc>
                <w:tcPr>
                  <w:tcW w:w="1278" w:type="pct"/>
                  <w:tcBorders>
                    <w:top w:val="single" w:sz="4" w:space="0" w:color="auto"/>
                    <w:left w:val="single" w:sz="4" w:space="0" w:color="auto"/>
                    <w:bottom w:val="single" w:sz="4" w:space="0" w:color="auto"/>
                    <w:right w:val="single" w:sz="4" w:space="0" w:color="auto"/>
                  </w:tcBorders>
                </w:tcPr>
                <w:p w14:paraId="054022FD" w14:textId="77777777" w:rsidR="002D36C7" w:rsidRPr="00131290" w:rsidRDefault="002D36C7" w:rsidP="002D36C7">
                  <w:pPr>
                    <w:rPr>
                      <w:rFonts w:eastAsia="Yu Mincho" w:cs="Arial"/>
                      <w:color w:val="FF0000"/>
                      <w:sz w:val="18"/>
                      <w:szCs w:val="18"/>
                    </w:rPr>
                  </w:pPr>
                  <w:r w:rsidRPr="00131290">
                    <w:rPr>
                      <w:rFonts w:cs="Arial"/>
                      <w:color w:val="FF0000"/>
                      <w:sz w:val="18"/>
                      <w:szCs w:val="18"/>
                    </w:rPr>
                    <w:t xml:space="preserve">1. Support of </w:t>
                  </w:r>
                  <w:r w:rsidRPr="00131290">
                    <w:rPr>
                      <w:rFonts w:eastAsia="Yu Mincho" w:cs="Arial" w:hint="eastAsia"/>
                      <w:color w:val="FF0000"/>
                      <w:sz w:val="18"/>
                      <w:szCs w:val="18"/>
                    </w:rPr>
                    <w:t>UE-assisted performance monitoring</w:t>
                  </w:r>
                </w:p>
                <w:p w14:paraId="088AF3CB" w14:textId="77777777" w:rsidR="002D36C7" w:rsidRPr="00131290" w:rsidRDefault="002D36C7" w:rsidP="002D36C7">
                  <w:pPr>
                    <w:rPr>
                      <w:rFonts w:eastAsia="Yu Mincho" w:cs="Arial"/>
                      <w:color w:val="FF0000"/>
                      <w:sz w:val="18"/>
                      <w:szCs w:val="18"/>
                    </w:rPr>
                  </w:pPr>
                  <w:r w:rsidRPr="00131290">
                    <w:rPr>
                      <w:rFonts w:eastAsia="Yu Mincho" w:cs="Arial" w:hint="eastAsia"/>
                      <w:color w:val="FF0000"/>
                      <w:sz w:val="18"/>
                      <w:szCs w:val="18"/>
                    </w:rPr>
                    <w:t>2</w:t>
                  </w:r>
                  <w:r w:rsidRPr="00131290">
                    <w:rPr>
                      <w:rFonts w:cs="Arial"/>
                      <w:color w:val="FF0000"/>
                      <w:sz w:val="18"/>
                      <w:szCs w:val="18"/>
                    </w:rPr>
                    <w:t>. Support</w:t>
                  </w:r>
                  <w:r w:rsidRPr="00131290">
                    <w:rPr>
                      <w:rFonts w:eastAsia="Yu Mincho" w:cs="Arial" w:hint="eastAsia"/>
                      <w:color w:val="FF0000"/>
                      <w:sz w:val="18"/>
                      <w:szCs w:val="18"/>
                    </w:rPr>
                    <w:t>ed</w:t>
                  </w:r>
                  <w:r w:rsidRPr="00131290">
                    <w:rPr>
                      <w:rFonts w:cs="Arial"/>
                      <w:color w:val="FF0000"/>
                      <w:sz w:val="18"/>
                      <w:szCs w:val="18"/>
                    </w:rPr>
                    <w:t xml:space="preserve"> </w:t>
                  </w:r>
                  <w:r w:rsidRPr="00131290">
                    <w:rPr>
                      <w:rFonts w:eastAsia="Yu Mincho" w:cs="Arial" w:hint="eastAsia"/>
                      <w:color w:val="FF0000"/>
                      <w:sz w:val="18"/>
                      <w:szCs w:val="18"/>
                    </w:rPr>
                    <w:t>BM-Case</w:t>
                  </w:r>
                  <w:r>
                    <w:rPr>
                      <w:rFonts w:eastAsia="Yu Mincho" w:cs="Arial" w:hint="eastAsia"/>
                      <w:color w:val="FF0000"/>
                      <w:sz w:val="18"/>
                      <w:szCs w:val="18"/>
                    </w:rPr>
                    <w:t>(s)</w:t>
                  </w:r>
                </w:p>
                <w:p w14:paraId="55B768D8" w14:textId="77777777" w:rsidR="002D36C7" w:rsidRPr="00131290" w:rsidRDefault="002D36C7" w:rsidP="002D36C7">
                  <w:pPr>
                    <w:rPr>
                      <w:rFonts w:eastAsia="Yu Mincho" w:cs="Arial"/>
                      <w:color w:val="FF0000"/>
                      <w:sz w:val="18"/>
                      <w:szCs w:val="18"/>
                    </w:rPr>
                  </w:pPr>
                  <w:r w:rsidRPr="00131290">
                    <w:rPr>
                      <w:rFonts w:eastAsia="Yu Mincho" w:cs="Arial" w:hint="eastAsia"/>
                      <w:color w:val="FF0000"/>
                      <w:sz w:val="18"/>
                      <w:szCs w:val="18"/>
                    </w:rPr>
                    <w:t xml:space="preserve">3. </w:t>
                  </w:r>
                  <w:r>
                    <w:rPr>
                      <w:rFonts w:eastAsia="Yu Mincho" w:cs="Arial" w:hint="eastAsia"/>
                      <w:color w:val="FF0000"/>
                      <w:sz w:val="18"/>
                      <w:szCs w:val="18"/>
                    </w:rPr>
                    <w:t xml:space="preserve">Maximum </w:t>
                  </w:r>
                  <w:r w:rsidRPr="00131290">
                    <w:rPr>
                      <w:rFonts w:cs="Arial"/>
                      <w:color w:val="FF0000"/>
                      <w:sz w:val="18"/>
                      <w:szCs w:val="18"/>
                    </w:rPr>
                    <w:t xml:space="preserve">value </w:t>
                  </w:r>
                  <w:r w:rsidRPr="00131290">
                    <w:rPr>
                      <w:rFonts w:eastAsia="Yu Mincho" w:cs="Arial" w:hint="eastAsia"/>
                      <w:color w:val="FF0000"/>
                      <w:sz w:val="18"/>
                      <w:szCs w:val="18"/>
                    </w:rPr>
                    <w:t xml:space="preserve">N </w:t>
                  </w:r>
                  <w:r w:rsidRPr="00131290">
                    <w:rPr>
                      <w:rFonts w:cs="Arial"/>
                      <w:color w:val="FF0000"/>
                      <w:sz w:val="18"/>
                      <w:szCs w:val="18"/>
                    </w:rPr>
                    <w:t>for monitoring window (number of monitoring instances)</w:t>
                  </w:r>
                </w:p>
                <w:p w14:paraId="783E05D9" w14:textId="77777777" w:rsidR="002D36C7" w:rsidRPr="00131290" w:rsidRDefault="002D36C7" w:rsidP="002D36C7">
                  <w:pPr>
                    <w:jc w:val="left"/>
                    <w:rPr>
                      <w:rFonts w:eastAsia="Yu Mincho" w:cs="Arial"/>
                      <w:color w:val="FF0000"/>
                      <w:sz w:val="18"/>
                      <w:szCs w:val="18"/>
                    </w:rPr>
                  </w:pPr>
                  <w:r w:rsidRPr="00131290">
                    <w:rPr>
                      <w:rFonts w:eastAsia="Yu Mincho" w:cs="Arial" w:hint="eastAsia"/>
                      <w:color w:val="FF0000"/>
                      <w:sz w:val="18"/>
                      <w:szCs w:val="18"/>
                    </w:rPr>
                    <w:t>4. Support of M</w:t>
                  </w:r>
                  <w:r>
                    <w:rPr>
                      <w:rFonts w:eastAsia="Yu Mincho" w:cs="Arial" w:hint="eastAsia"/>
                      <w:color w:val="FF0000"/>
                      <w:sz w:val="18"/>
                      <w:szCs w:val="18"/>
                    </w:rPr>
                    <w:t xml:space="preserve"> =1, 2</w:t>
                  </w:r>
                </w:p>
                <w:p w14:paraId="7E735ECC" w14:textId="77777777" w:rsidR="002D36C7" w:rsidRPr="005756B6" w:rsidRDefault="002D36C7" w:rsidP="002D36C7">
                  <w:pPr>
                    <w:jc w:val="left"/>
                    <w:rPr>
                      <w:rFonts w:eastAsia="SimSun"/>
                      <w:sz w:val="18"/>
                      <w:szCs w:val="18"/>
                      <w:lang w:eastAsia="zh-CN"/>
                    </w:rPr>
                  </w:pPr>
                  <w:r w:rsidRPr="00131290">
                    <w:rPr>
                      <w:rFonts w:eastAsia="Yu Mincho" w:cs="Arial" w:hint="eastAsia"/>
                      <w:color w:val="FF0000"/>
                      <w:sz w:val="18"/>
                      <w:szCs w:val="18"/>
                    </w:rPr>
                    <w:t>5. Maximum value of minimal slot offset X</w:t>
                  </w:r>
                </w:p>
              </w:tc>
              <w:tc>
                <w:tcPr>
                  <w:tcW w:w="295" w:type="pct"/>
                  <w:tcBorders>
                    <w:top w:val="single" w:sz="4" w:space="0" w:color="auto"/>
                    <w:left w:val="single" w:sz="4" w:space="0" w:color="auto"/>
                    <w:bottom w:val="single" w:sz="4" w:space="0" w:color="auto"/>
                    <w:right w:val="single" w:sz="4" w:space="0" w:color="auto"/>
                  </w:tcBorders>
                </w:tcPr>
                <w:p w14:paraId="2B08B9D0" w14:textId="77777777" w:rsidR="002D36C7" w:rsidRPr="005756B6" w:rsidRDefault="002D36C7" w:rsidP="002D36C7">
                  <w:pPr>
                    <w:pStyle w:val="TAL"/>
                    <w:rPr>
                      <w:rFonts w:ascii="Times New Roman" w:eastAsia="MS Mincho" w:hAnsi="Times New Roman"/>
                      <w:szCs w:val="18"/>
                    </w:rPr>
                  </w:pPr>
                  <w:r w:rsidRPr="005756B6">
                    <w:rPr>
                      <w:rFonts w:ascii="Times New Roman" w:eastAsia="MS Mincho" w:hAnsi="Times New Roman"/>
                      <w:color w:val="FF0000"/>
                      <w:szCs w:val="18"/>
                    </w:rPr>
                    <w:t>58-1-2, 58-1-4</w:t>
                  </w:r>
                </w:p>
              </w:tc>
              <w:tc>
                <w:tcPr>
                  <w:tcW w:w="197" w:type="pct"/>
                  <w:tcBorders>
                    <w:top w:val="single" w:sz="4" w:space="0" w:color="auto"/>
                    <w:left w:val="single" w:sz="4" w:space="0" w:color="auto"/>
                    <w:bottom w:val="single" w:sz="4" w:space="0" w:color="auto"/>
                    <w:right w:val="single" w:sz="4" w:space="0" w:color="auto"/>
                  </w:tcBorders>
                </w:tcPr>
                <w:p w14:paraId="08CD243A" w14:textId="77777777" w:rsidR="002D36C7" w:rsidRPr="001F3CE2" w:rsidRDefault="002D36C7" w:rsidP="002D36C7">
                  <w:pPr>
                    <w:pStyle w:val="TAL"/>
                    <w:rPr>
                      <w:rFonts w:ascii="Times New Roman" w:eastAsia="SimSun" w:hAnsi="Times New Roman"/>
                      <w:color w:val="FF0000"/>
                      <w:szCs w:val="18"/>
                    </w:rPr>
                  </w:pPr>
                  <w:r w:rsidRPr="001F3CE2">
                    <w:rPr>
                      <w:rFonts w:ascii="Times New Roman" w:eastAsia="SimSun" w:hAnsi="Times New Roman"/>
                      <w:color w:val="FF0000"/>
                      <w:szCs w:val="18"/>
                    </w:rPr>
                    <w:t>yes</w:t>
                  </w:r>
                </w:p>
              </w:tc>
              <w:tc>
                <w:tcPr>
                  <w:tcW w:w="197" w:type="pct"/>
                  <w:tcBorders>
                    <w:top w:val="single" w:sz="4" w:space="0" w:color="auto"/>
                    <w:left w:val="single" w:sz="4" w:space="0" w:color="auto"/>
                    <w:bottom w:val="single" w:sz="4" w:space="0" w:color="auto"/>
                    <w:right w:val="single" w:sz="4" w:space="0" w:color="auto"/>
                  </w:tcBorders>
                </w:tcPr>
                <w:p w14:paraId="40F3795F" w14:textId="77777777" w:rsidR="002D36C7" w:rsidRPr="001F3CE2" w:rsidRDefault="002D36C7" w:rsidP="002D36C7">
                  <w:pPr>
                    <w:pStyle w:val="TAL"/>
                    <w:rPr>
                      <w:rFonts w:ascii="Times New Roman" w:hAnsi="Times New Roman"/>
                      <w:color w:val="FF0000"/>
                      <w:szCs w:val="18"/>
                    </w:rPr>
                  </w:pPr>
                  <w:r w:rsidRPr="001F3CE2">
                    <w:rPr>
                      <w:rFonts w:ascii="Times New Roman" w:hAnsi="Times New Roman"/>
                      <w:color w:val="FF0000"/>
                      <w:szCs w:val="18"/>
                    </w:rPr>
                    <w:t>n/a</w:t>
                  </w:r>
                </w:p>
              </w:tc>
              <w:tc>
                <w:tcPr>
                  <w:tcW w:w="442" w:type="pct"/>
                  <w:tcBorders>
                    <w:top w:val="single" w:sz="4" w:space="0" w:color="auto"/>
                    <w:left w:val="single" w:sz="4" w:space="0" w:color="auto"/>
                    <w:bottom w:val="single" w:sz="4" w:space="0" w:color="auto"/>
                    <w:right w:val="single" w:sz="4" w:space="0" w:color="auto"/>
                  </w:tcBorders>
                </w:tcPr>
                <w:p w14:paraId="5784031C" w14:textId="77777777" w:rsidR="002D36C7" w:rsidRPr="005756B6" w:rsidRDefault="002D36C7" w:rsidP="002D36C7">
                  <w:pPr>
                    <w:pStyle w:val="TAL"/>
                    <w:rPr>
                      <w:rFonts w:ascii="Times New Roman" w:eastAsia="SimSun" w:hAnsi="Times New Roman"/>
                      <w:szCs w:val="18"/>
                      <w:highlight w:val="yellow"/>
                    </w:rPr>
                  </w:pPr>
                  <w:r w:rsidRPr="005756B6">
                    <w:rPr>
                      <w:rFonts w:ascii="Times New Roman" w:eastAsia="Yu Mincho" w:hAnsi="Times New Roman"/>
                      <w:color w:val="FF0000"/>
                      <w:szCs w:val="18"/>
                    </w:rPr>
                    <w:t>UE-assisted p</w:t>
                  </w:r>
                  <w:r w:rsidRPr="005756B6">
                    <w:rPr>
                      <w:rFonts w:ascii="Times New Roman" w:eastAsia="SimSun" w:hAnsi="Times New Roman"/>
                      <w:color w:val="FF0000"/>
                      <w:szCs w:val="18"/>
                    </w:rPr>
                    <w:t>erformance monitoring for UE-sided</w:t>
                  </w:r>
                  <w:r w:rsidRPr="005756B6">
                    <w:rPr>
                      <w:rFonts w:ascii="Times New Roman" w:eastAsia="Yu Mincho" w:hAnsi="Times New Roman"/>
                      <w:color w:val="FF0000"/>
                      <w:szCs w:val="18"/>
                    </w:rPr>
                    <w:t xml:space="preserve"> beam prediction is not supported</w:t>
                  </w:r>
                </w:p>
              </w:tc>
              <w:tc>
                <w:tcPr>
                  <w:tcW w:w="295" w:type="pct"/>
                  <w:tcBorders>
                    <w:top w:val="single" w:sz="4" w:space="0" w:color="auto"/>
                    <w:left w:val="single" w:sz="4" w:space="0" w:color="auto"/>
                    <w:bottom w:val="single" w:sz="4" w:space="0" w:color="auto"/>
                    <w:right w:val="single" w:sz="4" w:space="0" w:color="auto"/>
                  </w:tcBorders>
                </w:tcPr>
                <w:p w14:paraId="7E781B97" w14:textId="77777777" w:rsidR="002D36C7" w:rsidRPr="005756B6" w:rsidRDefault="002D36C7" w:rsidP="002D36C7">
                  <w:pPr>
                    <w:pStyle w:val="TAL"/>
                    <w:rPr>
                      <w:rFonts w:ascii="Times New Roman" w:hAnsi="Times New Roman"/>
                      <w:szCs w:val="18"/>
                    </w:rPr>
                  </w:pPr>
                  <w:r w:rsidRPr="005875BC">
                    <w:rPr>
                      <w:rFonts w:ascii="Times New Roman" w:eastAsia="SimSun" w:hAnsi="Times New Roman"/>
                      <w:color w:val="FF0000"/>
                      <w:szCs w:val="18"/>
                    </w:rPr>
                    <w:t xml:space="preserve">Per UE </w:t>
                  </w:r>
                </w:p>
              </w:tc>
              <w:tc>
                <w:tcPr>
                  <w:tcW w:w="197" w:type="pct"/>
                  <w:tcBorders>
                    <w:top w:val="single" w:sz="4" w:space="0" w:color="auto"/>
                    <w:left w:val="single" w:sz="4" w:space="0" w:color="auto"/>
                    <w:bottom w:val="single" w:sz="4" w:space="0" w:color="auto"/>
                    <w:right w:val="single" w:sz="4" w:space="0" w:color="auto"/>
                  </w:tcBorders>
                </w:tcPr>
                <w:p w14:paraId="60C76890" w14:textId="77777777" w:rsidR="002D36C7" w:rsidRPr="005756B6" w:rsidRDefault="002D36C7" w:rsidP="002D36C7">
                  <w:pPr>
                    <w:pStyle w:val="TAL"/>
                    <w:rPr>
                      <w:rFonts w:ascii="Times New Roman" w:hAnsi="Times New Roman"/>
                      <w:szCs w:val="18"/>
                    </w:rPr>
                  </w:pPr>
                  <w:r>
                    <w:rPr>
                      <w:rFonts w:ascii="Times New Roman" w:eastAsia="MS Mincho" w:hAnsi="Times New Roman" w:hint="eastAsia"/>
                      <w:color w:val="FF0000"/>
                      <w:szCs w:val="18"/>
                    </w:rPr>
                    <w:t>No</w:t>
                  </w:r>
                </w:p>
              </w:tc>
              <w:tc>
                <w:tcPr>
                  <w:tcW w:w="197" w:type="pct"/>
                  <w:tcBorders>
                    <w:top w:val="single" w:sz="4" w:space="0" w:color="auto"/>
                    <w:left w:val="single" w:sz="4" w:space="0" w:color="auto"/>
                    <w:bottom w:val="single" w:sz="4" w:space="0" w:color="auto"/>
                    <w:right w:val="single" w:sz="4" w:space="0" w:color="auto"/>
                  </w:tcBorders>
                </w:tcPr>
                <w:p w14:paraId="5D034E21" w14:textId="77777777" w:rsidR="002D36C7" w:rsidRPr="005756B6" w:rsidRDefault="002D36C7" w:rsidP="002D36C7">
                  <w:pPr>
                    <w:pStyle w:val="TAL"/>
                    <w:rPr>
                      <w:rFonts w:ascii="Times New Roman" w:hAnsi="Times New Roman"/>
                      <w:szCs w:val="18"/>
                    </w:rPr>
                  </w:pPr>
                  <w:r>
                    <w:rPr>
                      <w:rFonts w:ascii="Times New Roman" w:eastAsia="MS Mincho" w:hAnsi="Times New Roman" w:hint="eastAsia"/>
                      <w:color w:val="FF0000"/>
                      <w:szCs w:val="18"/>
                    </w:rPr>
                    <w:t>No</w:t>
                  </w:r>
                </w:p>
              </w:tc>
              <w:tc>
                <w:tcPr>
                  <w:tcW w:w="194" w:type="pct"/>
                  <w:tcBorders>
                    <w:top w:val="single" w:sz="4" w:space="0" w:color="auto"/>
                    <w:left w:val="single" w:sz="4" w:space="0" w:color="auto"/>
                    <w:bottom w:val="single" w:sz="4" w:space="0" w:color="auto"/>
                    <w:right w:val="single" w:sz="4" w:space="0" w:color="auto"/>
                  </w:tcBorders>
                </w:tcPr>
                <w:p w14:paraId="62D91E74" w14:textId="77777777" w:rsidR="002D36C7" w:rsidRPr="005756B6" w:rsidRDefault="002D36C7" w:rsidP="002D36C7">
                  <w:pPr>
                    <w:pStyle w:val="TAL"/>
                    <w:rPr>
                      <w:rFonts w:ascii="Times New Roman" w:hAnsi="Times New Roman"/>
                      <w:szCs w:val="18"/>
                    </w:rPr>
                  </w:pPr>
                </w:p>
              </w:tc>
              <w:tc>
                <w:tcPr>
                  <w:tcW w:w="544" w:type="pct"/>
                  <w:tcBorders>
                    <w:top w:val="single" w:sz="4" w:space="0" w:color="auto"/>
                    <w:left w:val="single" w:sz="4" w:space="0" w:color="auto"/>
                    <w:bottom w:val="single" w:sz="4" w:space="0" w:color="auto"/>
                    <w:right w:val="single" w:sz="4" w:space="0" w:color="auto"/>
                  </w:tcBorders>
                </w:tcPr>
                <w:p w14:paraId="3E723982" w14:textId="77777777" w:rsidR="002D36C7" w:rsidRPr="005756B6" w:rsidRDefault="002D36C7" w:rsidP="002D36C7">
                  <w:pPr>
                    <w:pStyle w:val="TAL"/>
                    <w:rPr>
                      <w:rFonts w:ascii="Times New Roman" w:eastAsia="Yu Mincho" w:hAnsi="Times New Roman"/>
                      <w:color w:val="FF0000"/>
                      <w:szCs w:val="18"/>
                    </w:rPr>
                  </w:pPr>
                  <w:r w:rsidRPr="005756B6">
                    <w:rPr>
                      <w:rFonts w:ascii="Times New Roman" w:hAnsi="Times New Roman"/>
                      <w:color w:val="FF0000"/>
                      <w:szCs w:val="18"/>
                    </w:rPr>
                    <w:t xml:space="preserve">Component </w:t>
                  </w:r>
                  <w:r w:rsidRPr="005756B6">
                    <w:rPr>
                      <w:rFonts w:ascii="Times New Roman" w:eastAsia="Yu Mincho" w:hAnsi="Times New Roman"/>
                      <w:color w:val="FF0000"/>
                      <w:szCs w:val="18"/>
                    </w:rPr>
                    <w:t>2</w:t>
                  </w:r>
                  <w:r w:rsidRPr="005756B6">
                    <w:rPr>
                      <w:rFonts w:ascii="Times New Roman" w:hAnsi="Times New Roman"/>
                      <w:color w:val="FF0000"/>
                      <w:szCs w:val="18"/>
                    </w:rPr>
                    <w:t xml:space="preserve"> candidate value</w:t>
                  </w:r>
                  <w:r w:rsidRPr="005756B6">
                    <w:rPr>
                      <w:rFonts w:ascii="Times New Roman" w:eastAsia="Yu Mincho" w:hAnsi="Times New Roman"/>
                      <w:color w:val="FF0000"/>
                      <w:szCs w:val="18"/>
                    </w:rPr>
                    <w:t xml:space="preserve"> set</w:t>
                  </w:r>
                  <w:r w:rsidRPr="005756B6">
                    <w:rPr>
                      <w:rFonts w:ascii="Times New Roman" w:hAnsi="Times New Roman"/>
                      <w:color w:val="FF0000"/>
                      <w:szCs w:val="18"/>
                    </w:rPr>
                    <w:t>: {</w:t>
                  </w:r>
                  <w:r w:rsidRPr="005756B6">
                    <w:rPr>
                      <w:rFonts w:ascii="Times New Roman" w:eastAsia="Yu Mincho" w:hAnsi="Times New Roman"/>
                      <w:color w:val="FF0000"/>
                      <w:szCs w:val="18"/>
                    </w:rPr>
                    <w:t>BM-Case1, BM-Case2</w:t>
                  </w:r>
                  <w:r w:rsidRPr="005756B6">
                    <w:rPr>
                      <w:rFonts w:ascii="Times New Roman" w:hAnsi="Times New Roman"/>
                      <w:color w:val="FF0000"/>
                      <w:szCs w:val="18"/>
                    </w:rPr>
                    <w:t>}</w:t>
                  </w:r>
                </w:p>
                <w:p w14:paraId="3F15033F" w14:textId="77777777" w:rsidR="002D36C7" w:rsidRPr="005756B6" w:rsidRDefault="002D36C7" w:rsidP="002D36C7">
                  <w:pPr>
                    <w:pStyle w:val="TAL"/>
                    <w:rPr>
                      <w:rFonts w:ascii="Times New Roman" w:eastAsia="Yu Mincho" w:hAnsi="Times New Roman"/>
                      <w:color w:val="FF0000"/>
                      <w:szCs w:val="18"/>
                    </w:rPr>
                  </w:pPr>
                </w:p>
                <w:p w14:paraId="242A6B9E" w14:textId="77777777" w:rsidR="002D36C7" w:rsidRPr="004E07A8" w:rsidRDefault="002D36C7" w:rsidP="002D36C7">
                  <w:pPr>
                    <w:pStyle w:val="TAL"/>
                    <w:rPr>
                      <w:rFonts w:ascii="Times New Roman" w:eastAsia="SimSun" w:hAnsi="Times New Roman"/>
                      <w:color w:val="FF0000"/>
                      <w:szCs w:val="18"/>
                      <w:highlight w:val="yellow"/>
                      <w:lang w:eastAsia="zh-CN"/>
                    </w:rPr>
                  </w:pPr>
                  <w:r w:rsidRPr="005756B6">
                    <w:rPr>
                      <w:rFonts w:ascii="Times New Roman" w:eastAsia="Yu Mincho" w:hAnsi="Times New Roman"/>
                      <w:color w:val="FF0000"/>
                      <w:szCs w:val="18"/>
                    </w:rPr>
                    <w:t xml:space="preserve">Component 3 </w:t>
                  </w:r>
                  <w:r w:rsidRPr="005756B6">
                    <w:rPr>
                      <w:rFonts w:ascii="Times New Roman" w:hAnsi="Times New Roman"/>
                      <w:color w:val="FF0000"/>
                      <w:szCs w:val="18"/>
                    </w:rPr>
                    <w:t>Candidate value set: {1, 2, 4, 8, 16</w:t>
                  </w:r>
                  <w:r>
                    <w:rPr>
                      <w:rFonts w:ascii="Times New Roman" w:eastAsia="SimSun" w:hAnsi="Times New Roman" w:hint="eastAsia"/>
                      <w:color w:val="FF0000"/>
                      <w:szCs w:val="18"/>
                      <w:lang w:eastAsia="zh-CN"/>
                    </w:rPr>
                    <w:t>}</w:t>
                  </w:r>
                </w:p>
                <w:p w14:paraId="0A6F5D2D" w14:textId="77777777" w:rsidR="002D36C7" w:rsidRPr="005875BC" w:rsidRDefault="002D36C7" w:rsidP="002D36C7">
                  <w:pPr>
                    <w:pStyle w:val="TAL"/>
                    <w:rPr>
                      <w:rFonts w:ascii="Times New Roman" w:hAnsi="Times New Roman"/>
                      <w:color w:val="FF0000"/>
                      <w:szCs w:val="18"/>
                    </w:rPr>
                  </w:pPr>
                </w:p>
                <w:p w14:paraId="6D56337A" w14:textId="77777777" w:rsidR="002D36C7" w:rsidRPr="007A250B" w:rsidRDefault="002D36C7" w:rsidP="002D36C7">
                  <w:pPr>
                    <w:pStyle w:val="TAL"/>
                    <w:rPr>
                      <w:rFonts w:ascii="Times New Roman" w:eastAsia="SimSun" w:hAnsi="Times New Roman"/>
                      <w:szCs w:val="18"/>
                      <w:lang w:eastAsia="zh-CN"/>
                    </w:rPr>
                  </w:pPr>
                  <w:r w:rsidRPr="005875BC">
                    <w:rPr>
                      <w:rFonts w:ascii="Times New Roman" w:eastAsia="Yu Mincho" w:hAnsi="Times New Roman"/>
                      <w:color w:val="FF0000"/>
                      <w:szCs w:val="18"/>
                    </w:rPr>
                    <w:t xml:space="preserve">Component 5 </w:t>
                  </w:r>
                  <w:r w:rsidRPr="005875BC">
                    <w:rPr>
                      <w:rFonts w:ascii="Times New Roman" w:hAnsi="Times New Roman"/>
                      <w:color w:val="FF0000"/>
                      <w:szCs w:val="18"/>
                    </w:rPr>
                    <w:t>Candidate value set: {</w:t>
                  </w:r>
                  <w:r w:rsidRPr="005875BC">
                    <w:rPr>
                      <w:rFonts w:ascii="Times New Roman" w:eastAsia="SimSun" w:hAnsi="Times New Roman" w:hint="eastAsia"/>
                      <w:color w:val="FF0000"/>
                      <w:szCs w:val="18"/>
                      <w:lang w:eastAsia="zh-CN"/>
                    </w:rPr>
                    <w:t>1, 2, 4</w:t>
                  </w:r>
                  <w:r w:rsidRPr="005875BC">
                    <w:rPr>
                      <w:rFonts w:ascii="Times New Roman" w:hAnsi="Times New Roman"/>
                      <w:color w:val="FF0000"/>
                      <w:szCs w:val="18"/>
                    </w:rPr>
                    <w:t>}</w:t>
                  </w:r>
                </w:p>
              </w:tc>
              <w:tc>
                <w:tcPr>
                  <w:tcW w:w="330" w:type="pct"/>
                </w:tcPr>
                <w:p w14:paraId="1F01CF00" w14:textId="77777777" w:rsidR="002D36C7" w:rsidRPr="005756B6" w:rsidRDefault="002D36C7" w:rsidP="002D36C7">
                  <w:pPr>
                    <w:jc w:val="left"/>
                    <w:rPr>
                      <w:sz w:val="18"/>
                      <w:szCs w:val="18"/>
                    </w:rPr>
                  </w:pPr>
                  <w:r w:rsidRPr="00E33767">
                    <w:rPr>
                      <w:rFonts w:cs="Arial"/>
                      <w:color w:val="FF0000"/>
                      <w:sz w:val="18"/>
                      <w:szCs w:val="18"/>
                    </w:rPr>
                    <w:t>Optional with capability signalling</w:t>
                  </w:r>
                </w:p>
              </w:tc>
            </w:tr>
          </w:tbl>
          <w:p w14:paraId="67D34B9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07B92CBD" w14:textId="77777777" w:rsidR="00693AA5" w:rsidRPr="00693AA5" w:rsidRDefault="00693AA5">
      <w:pPr>
        <w:rPr>
          <w:b/>
          <w:bCs/>
        </w:rPr>
      </w:pPr>
    </w:p>
    <w:p w14:paraId="31E4A548" w14:textId="1B100E04" w:rsidR="00384C87" w:rsidRDefault="00606550">
      <w:pPr>
        <w:pStyle w:val="Heading2"/>
        <w:numPr>
          <w:ilvl w:val="1"/>
          <w:numId w:val="22"/>
        </w:numPr>
        <w:jc w:val="both"/>
        <w:rPr>
          <w:color w:val="000000"/>
        </w:rPr>
      </w:pPr>
      <w:bookmarkStart w:id="504" w:name="_Toc193461171"/>
      <w:r w:rsidRPr="00606550">
        <w:rPr>
          <w:color w:val="000000"/>
          <w:lang w:val="en-GB"/>
        </w:rPr>
        <w:t>Specification support for positioning accuracy enhancement</w:t>
      </w:r>
      <w:bookmarkEnd w:id="504"/>
    </w:p>
    <w:p w14:paraId="31E4A549" w14:textId="77777777" w:rsidR="00384C87" w:rsidRPr="004C7ECF" w:rsidRDefault="00384C8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56"/>
        <w:gridCol w:w="2879"/>
        <w:gridCol w:w="3993"/>
        <w:gridCol w:w="556"/>
        <w:gridCol w:w="517"/>
        <w:gridCol w:w="517"/>
        <w:gridCol w:w="3794"/>
        <w:gridCol w:w="556"/>
        <w:gridCol w:w="467"/>
        <w:gridCol w:w="467"/>
        <w:gridCol w:w="467"/>
        <w:gridCol w:w="3722"/>
        <w:gridCol w:w="2267"/>
      </w:tblGrid>
      <w:tr w:rsidR="00DA0BC7" w:rsidRPr="004C7ECF" w14:paraId="6211511A"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6F9F4B30" w14:textId="5C2557CD" w:rsidR="00DA0BC7" w:rsidRPr="004C7ECF" w:rsidRDefault="00DA0BC7" w:rsidP="00DA0BC7">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D14758C" w14:textId="7189F5C1" w:rsidR="00DA0BC7" w:rsidRPr="004C7ECF" w:rsidRDefault="00DA0BC7" w:rsidP="00DA0BC7">
            <w:pPr>
              <w:pStyle w:val="TAL"/>
              <w:rPr>
                <w:rFonts w:cs="Arial"/>
                <w:color w:val="000000" w:themeColor="text1"/>
                <w:szCs w:val="18"/>
              </w:rPr>
            </w:pPr>
            <w:r w:rsidRPr="00BF0B82">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24EE5CBE" w14:textId="54A5EC6A" w:rsidR="00DA0BC7" w:rsidRPr="004C7ECF" w:rsidRDefault="00DA0BC7" w:rsidP="00DA0BC7">
            <w:pPr>
              <w:pStyle w:val="TAL"/>
              <w:rPr>
                <w:rFonts w:cs="Arial"/>
                <w:color w:val="000000" w:themeColor="text1"/>
                <w:szCs w:val="18"/>
              </w:rPr>
            </w:pPr>
            <w:r w:rsidRPr="00BF0B82">
              <w:rPr>
                <w:rFonts w:eastAsia="Yu Mincho" w:cs="Arial"/>
                <w:color w:val="000000" w:themeColor="text1"/>
                <w:szCs w:val="18"/>
              </w:rPr>
              <w:t>UE-based p</w:t>
            </w:r>
            <w:r w:rsidRPr="00BF0B82">
              <w:rPr>
                <w:rFonts w:eastAsia="SimSun" w:cs="Arial"/>
                <w:color w:val="000000" w:themeColor="text1"/>
                <w:szCs w:val="18"/>
              </w:rPr>
              <w:t>ositioning Case 1</w:t>
            </w:r>
            <w:r w:rsidRPr="00BF0B82">
              <w:rPr>
                <w:rFonts w:eastAsia="Yu Mincho" w:cs="Arial"/>
                <w:color w:val="000000" w:themeColor="text1"/>
                <w:szCs w:val="18"/>
              </w:rPr>
              <w:t xml:space="preserve"> </w:t>
            </w:r>
            <w:r w:rsidRPr="00BF0B82">
              <w:rPr>
                <w:rFonts w:eastAsia="Yu Mincho"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768B98A" w14:textId="7C6B8FB9" w:rsidR="00DA0BC7" w:rsidRPr="004C7ECF" w:rsidRDefault="00DA0BC7" w:rsidP="00DA0BC7">
            <w:pPr>
              <w:rPr>
                <w:rFonts w:cs="Arial"/>
                <w:color w:val="000000" w:themeColor="text1"/>
                <w:sz w:val="18"/>
                <w:szCs w:val="18"/>
                <w:lang w:eastAsia="ja-JP"/>
              </w:rPr>
            </w:pPr>
            <w:r w:rsidRPr="00BF0B82">
              <w:rPr>
                <w:rFonts w:eastAsia="Yu Mincho" w:cs="Arial"/>
                <w:color w:val="000000" w:themeColor="text1"/>
                <w:sz w:val="18"/>
                <w:szCs w:val="18"/>
              </w:rPr>
              <w:t>Indicates support of UE-based p</w:t>
            </w:r>
            <w:r w:rsidRPr="00BF0B82">
              <w:rPr>
                <w:rFonts w:eastAsia="SimSun" w:cs="Arial"/>
                <w:color w:val="000000" w:themeColor="text1"/>
                <w:sz w:val="18"/>
                <w:szCs w:val="18"/>
              </w:rPr>
              <w:t>ositioning Case 1</w:t>
            </w:r>
            <w:r w:rsidRPr="00BF0B82">
              <w:rPr>
                <w:rFonts w:eastAsia="Yu Mincho" w:cs="Arial"/>
                <w:color w:val="000000" w:themeColor="text1"/>
                <w:sz w:val="18"/>
                <w:szCs w:val="18"/>
              </w:rPr>
              <w:t xml:space="preserve"> </w:t>
            </w:r>
            <w:r w:rsidRPr="00BF0B82">
              <w:rPr>
                <w:rFonts w:eastAsia="Yu Mincho"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7A2DF24" w14:textId="457597A7" w:rsidR="00DA0BC7" w:rsidRPr="004C7ECF" w:rsidRDefault="00DA0BC7" w:rsidP="00DA0BC7">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573327" w14:textId="4B47CDA4" w:rsidR="00DA0BC7" w:rsidRPr="004C7ECF" w:rsidRDefault="00DA0BC7" w:rsidP="00DA0BC7">
            <w:pPr>
              <w:pStyle w:val="TAL"/>
              <w:rPr>
                <w:rFonts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25F84" w14:textId="1CA8DC9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75100" w14:textId="1523D97D" w:rsidR="00DA0BC7" w:rsidRPr="004C7ECF" w:rsidRDefault="00DA0BC7" w:rsidP="00DA0BC7">
            <w:pPr>
              <w:pStyle w:val="TAL"/>
              <w:rPr>
                <w:rFonts w:eastAsia="SimSun" w:cs="Arial"/>
                <w:color w:val="000000" w:themeColor="text1"/>
                <w:szCs w:val="18"/>
              </w:rPr>
            </w:pPr>
            <w:r w:rsidRPr="00BF0B82">
              <w:rPr>
                <w:rFonts w:eastAsia="Yu Mincho" w:cs="Arial"/>
                <w:color w:val="000000" w:themeColor="text1"/>
                <w:szCs w:val="18"/>
              </w:rPr>
              <w:t>UE-based p</w:t>
            </w:r>
            <w:r w:rsidRPr="00BF0B82">
              <w:rPr>
                <w:rFonts w:eastAsia="SimSun" w:cs="Arial"/>
                <w:color w:val="000000" w:themeColor="text1"/>
                <w:szCs w:val="18"/>
              </w:rPr>
              <w:t>ositioning Case 1</w:t>
            </w:r>
            <w:r w:rsidRPr="00BF0B82">
              <w:rPr>
                <w:rFonts w:eastAsia="Yu Mincho" w:cs="Arial"/>
                <w:color w:val="000000" w:themeColor="text1"/>
                <w:szCs w:val="18"/>
              </w:rPr>
              <w:t xml:space="preserve"> </w:t>
            </w:r>
            <w:r w:rsidRPr="00BF0B82">
              <w:rPr>
                <w:rFonts w:eastAsia="Yu Mincho" w:cs="Arial"/>
                <w:color w:val="000000" w:themeColor="text1"/>
                <w:szCs w:val="18"/>
                <w:highlight w:val="yellow"/>
              </w:rPr>
              <w:t>[for inference]</w:t>
            </w:r>
            <w:r w:rsidRPr="00BF0B82">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85B4531" w14:textId="1B5B4636"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07A3A9F" w14:textId="17A14921"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7CD17" w14:textId="217F43B8"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F3B16A" w14:textId="2A559D52"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812476"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548117FF" w14:textId="77777777" w:rsidR="00DA0BC7" w:rsidRPr="004C7ECF" w:rsidRDefault="00DA0BC7" w:rsidP="00DA0BC7">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782700B" w14:textId="42609C42" w:rsidR="00DA0BC7" w:rsidRPr="004C7ECF" w:rsidRDefault="00DA0BC7" w:rsidP="00DA0BC7">
            <w:pPr>
              <w:pStyle w:val="TAL"/>
              <w:rPr>
                <w:rFonts w:cs="Arial"/>
                <w:color w:val="000000" w:themeColor="text1"/>
                <w:szCs w:val="18"/>
              </w:rPr>
            </w:pPr>
            <w:r w:rsidRPr="00BF0B82">
              <w:rPr>
                <w:rFonts w:cs="Arial"/>
                <w:color w:val="000000" w:themeColor="text1"/>
                <w:szCs w:val="18"/>
              </w:rPr>
              <w:t>Optional with capability signalling</w:t>
            </w:r>
          </w:p>
        </w:tc>
      </w:tr>
    </w:tbl>
    <w:p w14:paraId="55D20474"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58B1351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6D9BB008"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8BD13E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2BD374A7" w14:textId="77777777" w:rsidTr="00AE410B">
        <w:tc>
          <w:tcPr>
            <w:tcW w:w="1844" w:type="dxa"/>
            <w:tcBorders>
              <w:top w:val="single" w:sz="4" w:space="0" w:color="auto"/>
              <w:left w:val="single" w:sz="4" w:space="0" w:color="auto"/>
              <w:bottom w:val="single" w:sz="4" w:space="0" w:color="auto"/>
              <w:right w:val="single" w:sz="4" w:space="0" w:color="auto"/>
            </w:tcBorders>
          </w:tcPr>
          <w:p w14:paraId="214ED20E"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671D07" w14:textId="77777777" w:rsidR="00072F76" w:rsidRDefault="00072F76" w:rsidP="00072F76">
            <w:pPr>
              <w:rPr>
                <w:rFonts w:eastAsia="Malgun Gothic"/>
              </w:rPr>
            </w:pPr>
            <w:r>
              <w:rPr>
                <w:rFonts w:eastAsia="Malgun Gothic"/>
              </w:rPr>
              <w:t xml:space="preserve">For the positioning use case, RAN1 agreed to introduce an FG for the support of UE based positioning Case 1. However, in legacy, RAN2 specified methods capabilities, as can be seen in 38.306 and 38.822.  </w:t>
            </w:r>
          </w:p>
          <w:p w14:paraId="504DDED1" w14:textId="34641CE2" w:rsidR="00072F76" w:rsidRDefault="00072F76" w:rsidP="00072F76">
            <w:pPr>
              <w:rPr>
                <w:rFonts w:eastAsia="Malgun Gothic"/>
              </w:rPr>
            </w:pPr>
            <w:r>
              <w:rPr>
                <w:rFonts w:eastAsia="Malgun Gothic"/>
              </w:rPr>
              <w:t>Another open issue was whether to limit the FG to inference. Case 1 is not supported by new specification text for data collection (i.e., training data collection is OTT in Rel-19), but includes LCM with basic monitoring support. The model inference phase includes the procedure where the UE signals the LMF with monitoring outcome, as agreed in RAN1#120b:</w:t>
            </w:r>
          </w:p>
          <w:tbl>
            <w:tblPr>
              <w:tblStyle w:val="TableGrid"/>
              <w:tblW w:w="0" w:type="auto"/>
              <w:tblLook w:val="04A0" w:firstRow="1" w:lastRow="0" w:firstColumn="1" w:lastColumn="0" w:noHBand="0" w:noVBand="1"/>
            </w:tblPr>
            <w:tblGrid>
              <w:gridCol w:w="11892"/>
            </w:tblGrid>
            <w:tr w:rsidR="00072F76" w:rsidRPr="00F523E0" w14:paraId="1581BDDB" w14:textId="77777777" w:rsidTr="00072F76">
              <w:tc>
                <w:tcPr>
                  <w:tcW w:w="0" w:type="auto"/>
                </w:tcPr>
                <w:p w14:paraId="5669CC25" w14:textId="77777777" w:rsidR="00072F76" w:rsidRPr="006D2EC5" w:rsidRDefault="00072F76" w:rsidP="00072F76">
                  <w:pPr>
                    <w:rPr>
                      <w:rFonts w:ascii="Times New Roman" w:eastAsia="DengXian" w:hAnsi="Times New Roman"/>
                      <w:highlight w:val="green"/>
                      <w:lang w:eastAsia="zh-CN"/>
                    </w:rPr>
                  </w:pPr>
                  <w:r w:rsidRPr="006D2EC5">
                    <w:rPr>
                      <w:rFonts w:ascii="Times New Roman" w:eastAsia="DengXian" w:hAnsi="Times New Roman" w:hint="eastAsia"/>
                      <w:highlight w:val="green"/>
                      <w:lang w:eastAsia="zh-CN"/>
                    </w:rPr>
                    <w:t>Agreement</w:t>
                  </w:r>
                  <w:r w:rsidRPr="006D2EC5">
                    <w:rPr>
                      <w:rFonts w:ascii="Times New Roman" w:eastAsia="DengXian" w:hAnsi="Times New Roman"/>
                      <w:lang w:eastAsia="zh-CN"/>
                    </w:rPr>
                    <w:t xml:space="preserve"> (RAN1#119)</w:t>
                  </w:r>
                </w:p>
                <w:p w14:paraId="33C98793" w14:textId="77777777" w:rsidR="00072F76" w:rsidRPr="006D2EC5" w:rsidRDefault="00072F76" w:rsidP="00072F76">
                  <w:pPr>
                    <w:rPr>
                      <w:rFonts w:ascii="Times New Roman" w:hAnsi="Times New Roman"/>
                    </w:rPr>
                  </w:pPr>
                  <w:r w:rsidRPr="006D2EC5">
                    <w:rPr>
                      <w:rFonts w:ascii="Times New Roman" w:hAnsi="Times New Roman"/>
                    </w:rPr>
                    <w:t xml:space="preserve">For model performance monitoring of AI/ML positioning Case 1, support at least: </w:t>
                  </w:r>
                </w:p>
                <w:p w14:paraId="5562EDF7" w14:textId="77777777" w:rsidR="00072F76" w:rsidRPr="006D2EC5" w:rsidRDefault="00072F76">
                  <w:pPr>
                    <w:widowControl w:val="0"/>
                    <w:numPr>
                      <w:ilvl w:val="0"/>
                      <w:numId w:val="24"/>
                    </w:numPr>
                    <w:tabs>
                      <w:tab w:val="left" w:pos="0"/>
                    </w:tabs>
                    <w:suppressAutoHyphens/>
                    <w:spacing w:before="0" w:after="80" w:line="240" w:lineRule="auto"/>
                    <w:ind w:left="720"/>
                    <w:jc w:val="left"/>
                    <w:rPr>
                      <w:rFonts w:ascii="Times New Roman" w:hAnsi="Times New Roman"/>
                    </w:rPr>
                  </w:pPr>
                  <w:r w:rsidRPr="006D2EC5">
                    <w:rPr>
                      <w:rFonts w:ascii="Times New Roman" w:hAnsi="Times New Roman"/>
                    </w:rPr>
                    <w:t xml:space="preserve">Option A. The target UE side performs monitoring metric calculation. </w:t>
                  </w:r>
                </w:p>
                <w:p w14:paraId="4F4FF538" w14:textId="77777777" w:rsidR="00072F76" w:rsidRPr="006D2EC5" w:rsidRDefault="00072F76">
                  <w:pPr>
                    <w:widowControl w:val="0"/>
                    <w:numPr>
                      <w:ilvl w:val="1"/>
                      <w:numId w:val="24"/>
                    </w:numPr>
                    <w:tabs>
                      <w:tab w:val="left" w:pos="0"/>
                    </w:tabs>
                    <w:suppressAutoHyphens/>
                    <w:spacing w:before="0" w:after="80" w:line="240" w:lineRule="auto"/>
                    <w:ind w:left="1440"/>
                    <w:jc w:val="left"/>
                    <w:rPr>
                      <w:rFonts w:ascii="Times New Roman" w:hAnsi="Times New Roman"/>
                    </w:rPr>
                  </w:pPr>
                  <w:r w:rsidRPr="006D2EC5">
                    <w:rPr>
                      <w:rFonts w:ascii="Times New Roman" w:hAnsi="Times New Roman"/>
                    </w:rPr>
                    <w:t xml:space="preserve">The target UE </w:t>
                  </w:r>
                  <w:r w:rsidRPr="006D2EC5">
                    <w:rPr>
                      <w:rFonts w:ascii="Times New Roman" w:eastAsia="DengXian" w:hAnsi="Times New Roman" w:hint="eastAsia"/>
                      <w:lang w:eastAsia="zh-CN"/>
                    </w:rPr>
                    <w:t>may</w:t>
                  </w:r>
                  <w:r w:rsidRPr="006D2EC5">
                    <w:rPr>
                      <w:rFonts w:ascii="Times New Roman" w:hAnsi="Times New Roman"/>
                    </w:rPr>
                    <w:t xml:space="preserve"> signal the monitoring outcome to the LMF. </w:t>
                  </w:r>
                </w:p>
                <w:p w14:paraId="497F530A" w14:textId="77777777" w:rsidR="00072F76" w:rsidRPr="00401DE3" w:rsidRDefault="00072F76">
                  <w:pPr>
                    <w:widowControl w:val="0"/>
                    <w:numPr>
                      <w:ilvl w:val="1"/>
                      <w:numId w:val="24"/>
                    </w:numPr>
                    <w:tabs>
                      <w:tab w:val="left" w:pos="0"/>
                    </w:tabs>
                    <w:suppressAutoHyphens/>
                    <w:spacing w:before="0" w:after="80" w:line="240" w:lineRule="auto"/>
                    <w:ind w:left="1440"/>
                    <w:jc w:val="left"/>
                    <w:rPr>
                      <w:rFonts w:ascii="Times New Roman" w:hAnsi="Times New Roman"/>
                    </w:rPr>
                  </w:pPr>
                  <w:r w:rsidRPr="00401DE3">
                    <w:rPr>
                      <w:rFonts w:ascii="Times New Roman" w:hAnsi="Times New Roman"/>
                    </w:rPr>
                    <w:lastRenderedPageBreak/>
                    <w:t>FFS: content of monitoring outcome</w:t>
                  </w:r>
                </w:p>
                <w:p w14:paraId="34A17D7A" w14:textId="77777777" w:rsidR="00072F76" w:rsidRPr="00401DE3" w:rsidRDefault="00072F76" w:rsidP="00072F76">
                  <w:pPr>
                    <w:rPr>
                      <w:rFonts w:ascii="Times New Roman" w:eastAsia="DengXian" w:hAnsi="Times New Roman"/>
                      <w:highlight w:val="green"/>
                      <w:lang w:eastAsia="zh-CN"/>
                    </w:rPr>
                  </w:pPr>
                  <w:r w:rsidRPr="00401DE3">
                    <w:rPr>
                      <w:rFonts w:ascii="Times New Roman" w:eastAsia="DengXian" w:hAnsi="Times New Roman" w:hint="eastAsia"/>
                      <w:highlight w:val="green"/>
                      <w:lang w:eastAsia="zh-CN"/>
                    </w:rPr>
                    <w:t>Agreement</w:t>
                  </w:r>
                  <w:r w:rsidRPr="00401DE3">
                    <w:rPr>
                      <w:rFonts w:ascii="Times New Roman" w:eastAsia="DengXian" w:hAnsi="Times New Roman"/>
                      <w:lang w:eastAsia="zh-CN"/>
                    </w:rPr>
                    <w:t xml:space="preserve"> (RAN1#120b)</w:t>
                  </w:r>
                </w:p>
                <w:p w14:paraId="325778CE" w14:textId="77777777" w:rsidR="00072F76" w:rsidRPr="006D2EC5" w:rsidRDefault="00072F76" w:rsidP="00072F76">
                  <w:pPr>
                    <w:suppressAutoHyphens/>
                    <w:spacing w:after="80"/>
                    <w:rPr>
                      <w:rFonts w:ascii="Times New Roman" w:hAnsi="Times New Roman"/>
                    </w:rPr>
                  </w:pPr>
                  <w:r w:rsidRPr="006D2EC5">
                    <w:rPr>
                      <w:rFonts w:ascii="Times New Roman" w:hAnsi="Times New Roman"/>
                    </w:rPr>
                    <w:t>For model performance monitoring of AI/ML positioning Case 1, “FFS: content of monitoring outcome” in RAN1#119 agreement is resolved by:</w:t>
                  </w:r>
                </w:p>
                <w:p w14:paraId="60C23540" w14:textId="77777777" w:rsidR="00072F76" w:rsidRPr="00401DE3" w:rsidRDefault="00072F76">
                  <w:pPr>
                    <w:widowControl w:val="0"/>
                    <w:numPr>
                      <w:ilvl w:val="0"/>
                      <w:numId w:val="25"/>
                    </w:numPr>
                    <w:tabs>
                      <w:tab w:val="left" w:pos="0"/>
                      <w:tab w:val="left" w:pos="720"/>
                    </w:tabs>
                    <w:suppressAutoHyphens/>
                    <w:spacing w:before="0" w:after="80" w:line="240" w:lineRule="auto"/>
                    <w:rPr>
                      <w:rFonts w:ascii="Times New Roman" w:eastAsia="Malgun Gothic" w:hAnsi="Times New Roman"/>
                    </w:rPr>
                  </w:pPr>
                  <w:r w:rsidRPr="006D2EC5">
                    <w:rPr>
                      <w:rFonts w:ascii="Times New Roman" w:hAnsi="Times New Roman"/>
                    </w:rPr>
                    <w:t xml:space="preserve">the content of monitoring outcome includes </w:t>
                  </w:r>
                  <w:r w:rsidRPr="006D2EC5">
                    <w:rPr>
                      <w:rFonts w:ascii="Times New Roman" w:hAnsi="Times New Roman" w:hint="eastAsia"/>
                    </w:rPr>
                    <w:t xml:space="preserve">at least </w:t>
                  </w:r>
                  <w:r w:rsidRPr="006D2EC5">
                    <w:rPr>
                      <w:rFonts w:ascii="Times New Roman" w:hAnsi="Times New Roman"/>
                    </w:rPr>
                    <w:t>an indication that the target UE cannot perform the Case 1 positioning method.</w:t>
                  </w:r>
                </w:p>
              </w:tc>
            </w:tr>
          </w:tbl>
          <w:p w14:paraId="6C7C4CC4" w14:textId="77777777" w:rsidR="00072F76" w:rsidRDefault="00072F76" w:rsidP="00072F76">
            <w:pPr>
              <w:rPr>
                <w:rFonts w:eastAsia="Malgun Gothic"/>
              </w:rPr>
            </w:pPr>
            <w:r>
              <w:rPr>
                <w:rFonts w:eastAsia="Malgun Gothic"/>
              </w:rPr>
              <w:lastRenderedPageBreak/>
              <w:t xml:space="preserve">Since AI/ML method involves a list of LCM procedures beyond model inference, it should be described clearly that support of Case 1 includes all necessary LCM procedures, including at least model inference, model performance monitoring, </w:t>
            </w:r>
            <w:r w:rsidRPr="00AE723F">
              <w:rPr>
                <w:rFonts w:eastAsia="Malgun Gothic"/>
              </w:rPr>
              <w:t>functionality activation/deactivation</w:t>
            </w:r>
            <w:r>
              <w:rPr>
                <w:rFonts w:eastAsia="Malgun Gothic"/>
              </w:rPr>
              <w:t xml:space="preserve">. We also note that the FG is not an L1 feature group, and can be up to RAN2 to specify.   </w:t>
            </w:r>
          </w:p>
          <w:p w14:paraId="7799DDE1"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05" w:name="_Toc206155114"/>
            <w:r>
              <w:rPr>
                <w:rFonts w:eastAsia="Malgun Gothic"/>
                <w:lang w:val="en-US"/>
              </w:rPr>
              <w:t>Move FG 58-2-1 to L2 Feature groups, the same as other positioning methods.</w:t>
            </w:r>
            <w:bookmarkEnd w:id="505"/>
            <w:r>
              <w:rPr>
                <w:rFonts w:eastAsia="Malgun Gothic"/>
                <w:lang w:val="en-US"/>
              </w:rPr>
              <w:t xml:space="preserve"> </w:t>
            </w:r>
          </w:p>
          <w:p w14:paraId="64E2097B"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06" w:name="_Toc206155115"/>
            <w:r>
              <w:rPr>
                <w:rFonts w:eastAsia="Malgun Gothic"/>
                <w:lang w:val="en-US"/>
              </w:rPr>
              <w:t>Remove the reference to inference in the name of FG 58-1-2 and add the following as components of FG 58-2-1:</w:t>
            </w:r>
            <w:bookmarkEnd w:id="506"/>
          </w:p>
          <w:p w14:paraId="4E92A08E"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7" w:name="_Toc206155116"/>
            <w:r>
              <w:rPr>
                <w:rFonts w:eastAsia="Malgun Gothic"/>
                <w:lang w:val="en-US"/>
              </w:rPr>
              <w:t xml:space="preserve">Support reporting the </w:t>
            </w:r>
            <w:r w:rsidRPr="0004027A">
              <w:rPr>
                <w:rFonts w:eastAsia="Malgun Gothic"/>
                <w:lang w:val="en-US"/>
              </w:rPr>
              <w:t xml:space="preserve">monitoring outcome </w:t>
            </w:r>
            <w:r>
              <w:rPr>
                <w:rFonts w:eastAsia="Malgun Gothic"/>
                <w:lang w:val="en-US"/>
              </w:rPr>
              <w:t>with an</w:t>
            </w:r>
            <w:r w:rsidRPr="0004027A">
              <w:rPr>
                <w:rFonts w:eastAsia="Malgun Gothic"/>
                <w:lang w:val="en-US"/>
              </w:rPr>
              <w:t xml:space="preserve"> indication that the target UE cannot perform the Case 1 positioning method.</w:t>
            </w:r>
            <w:bookmarkEnd w:id="507"/>
          </w:p>
          <w:p w14:paraId="6A263E80"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8" w:name="_Toc206155117"/>
            <w:r>
              <w:rPr>
                <w:rFonts w:eastAsia="Malgun Gothic"/>
                <w:lang w:val="en-US"/>
              </w:rPr>
              <w:t xml:space="preserve">Support LMF initiated activation / deactivation of </w:t>
            </w:r>
            <w:r w:rsidRPr="00DD64D1">
              <w:rPr>
                <w:rFonts w:eastAsia="Malgun Gothic"/>
              </w:rPr>
              <w:t>UE-based positioning Case 1</w:t>
            </w:r>
            <w:r>
              <w:rPr>
                <w:rFonts w:eastAsia="Malgun Gothic"/>
              </w:rPr>
              <w:t>.</w:t>
            </w:r>
            <w:bookmarkEnd w:id="508"/>
          </w:p>
          <w:p w14:paraId="5838A950"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9" w:name="_Toc206155118"/>
            <w:r>
              <w:rPr>
                <w:rFonts w:eastAsia="Malgun Gothic"/>
                <w:lang w:val="en-US"/>
              </w:rPr>
              <w:t xml:space="preserve">Support reporting the location estimate as generated by </w:t>
            </w:r>
            <w:r w:rsidRPr="00DD64D1">
              <w:rPr>
                <w:rFonts w:eastAsia="Malgun Gothic"/>
              </w:rPr>
              <w:t>UE-based positioning Case 1</w:t>
            </w:r>
            <w:r>
              <w:rPr>
                <w:rFonts w:eastAsia="Malgun Gothic"/>
              </w:rPr>
              <w:t>.</w:t>
            </w:r>
            <w:bookmarkEnd w:id="509"/>
          </w:p>
          <w:p w14:paraId="10C442B9" w14:textId="77777777" w:rsidR="00072F76" w:rsidRDefault="00072F76" w:rsidP="00072F76">
            <w:pPr>
              <w:rPr>
                <w:rFonts w:eastAsia="Malgun Gothic"/>
              </w:rPr>
            </w:pPr>
            <w:r>
              <w:rPr>
                <w:rFonts w:eastAsia="Malgun Gothic"/>
              </w:rPr>
              <w:t xml:space="preserve">Finally, since this FG is a core function support FG (typically signalled by L2), it should not have any dependency from other L1 FGs. This FG should also be a per UE FG, with other FGs used to differentiate which bands/BCs are supported. </w:t>
            </w:r>
          </w:p>
          <w:p w14:paraId="544072D2" w14:textId="77777777" w:rsidR="00072F76" w:rsidRDefault="00072F76" w:rsidP="00072F76">
            <w:pPr>
              <w:rPr>
                <w:rFonts w:eastAsia="Malgun Gothic"/>
              </w:rPr>
            </w:pPr>
          </w:p>
          <w:p w14:paraId="4781C44C"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0" w:name="_Toc206155119"/>
            <w:r>
              <w:rPr>
                <w:rFonts w:eastAsia="Malgun Gothic"/>
                <w:lang w:val="en-US"/>
              </w:rPr>
              <w:t>Remove FFS on FG dependencies for 58-2-1 and set it to “N/A”.</w:t>
            </w:r>
            <w:bookmarkEnd w:id="510"/>
          </w:p>
          <w:p w14:paraId="6C1742CF" w14:textId="77777777" w:rsidR="00487932"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1" w:name="_Toc206155120"/>
            <w:r>
              <w:rPr>
                <w:rFonts w:eastAsia="Malgun Gothic"/>
                <w:lang w:val="en-US"/>
              </w:rPr>
              <w:t>Set FG 58-2-1 as “per UE”.</w:t>
            </w:r>
            <w:bookmarkEnd w:id="511"/>
            <w:r>
              <w:rPr>
                <w:rFonts w:eastAsia="Malgun Gothic"/>
                <w:lang w:val="en-US"/>
              </w:rPr>
              <w:t xml:space="preserve"> </w:t>
            </w:r>
          </w:p>
          <w:p w14:paraId="536AEE2B" w14:textId="77777777" w:rsidR="00D10C21" w:rsidRDefault="00D10C21" w:rsidP="00D10C21">
            <w:pPr>
              <w:rPr>
                <w:rFonts w:eastAsia="Malgun Gothic"/>
              </w:rPr>
            </w:pPr>
            <w:r>
              <w:rPr>
                <w:rFonts w:eastAsia="Malgun Gothic"/>
              </w:rPr>
              <w:t>For model performance monitoring, i</w:t>
            </w:r>
            <w:r w:rsidRPr="00EB39F1">
              <w:t xml:space="preserve">n RAN1#118, it was concluded that Option A-4 does not need to be further discussed. </w:t>
            </w:r>
            <w:r>
              <w:t>In RAN1#120bis, Option A-1/2/3 were discussed and informally concluded. It is understood that the agreement of RAN1#119 was sufficient, i.e., Option A-1/2/3 are supported; the existing signaling can be reused, and no further discussion is needed.  Thus Option A-1/2/3 does not require introducing a new FG.</w:t>
            </w:r>
          </w:p>
          <w:p w14:paraId="483FC1E9" w14:textId="77777777" w:rsidR="00D10C21" w:rsidRDefault="00D10C21" w:rsidP="00D10C21">
            <w:pPr>
              <w:rPr>
                <w:rFonts w:eastAsia="Malgun Gothic"/>
              </w:rPr>
            </w:pPr>
            <w:r>
              <w:rPr>
                <w:rFonts w:eastAsia="Malgun Gothic"/>
              </w:rPr>
              <w:t>In RAN1#121, the following was concluded on Option B:</w:t>
            </w:r>
          </w:p>
          <w:tbl>
            <w:tblPr>
              <w:tblStyle w:val="TableGrid"/>
              <w:tblW w:w="0" w:type="auto"/>
              <w:tblLook w:val="04A0" w:firstRow="1" w:lastRow="0" w:firstColumn="1" w:lastColumn="0" w:noHBand="0" w:noVBand="1"/>
            </w:tblPr>
            <w:tblGrid>
              <w:gridCol w:w="9629"/>
            </w:tblGrid>
            <w:tr w:rsidR="00D10C21" w14:paraId="64BCC63F" w14:textId="77777777" w:rsidTr="00BC574B">
              <w:tc>
                <w:tcPr>
                  <w:tcW w:w="9629" w:type="dxa"/>
                </w:tcPr>
                <w:p w14:paraId="50FEDCC3" w14:textId="77777777" w:rsidR="00D10C21" w:rsidRPr="006D2EC5" w:rsidRDefault="00D10C21" w:rsidP="00D10C21">
                  <w:pPr>
                    <w:rPr>
                      <w:rFonts w:ascii="Times" w:eastAsia="Batang" w:hAnsi="Times"/>
                      <w:szCs w:val="24"/>
                    </w:rPr>
                  </w:pPr>
                  <w:r w:rsidRPr="006D2EC5">
                    <w:rPr>
                      <w:rFonts w:ascii="Times" w:eastAsia="Batang" w:hAnsi="Times"/>
                      <w:szCs w:val="24"/>
                    </w:rPr>
                    <w:t>Conclusion</w:t>
                  </w:r>
                </w:p>
                <w:p w14:paraId="5C680BDD" w14:textId="77777777" w:rsidR="00D10C21" w:rsidRPr="006D2EC5" w:rsidRDefault="00D10C21" w:rsidP="00D10C21">
                  <w:pPr>
                    <w:rPr>
                      <w:rFonts w:ascii="Times" w:eastAsia="Batang" w:hAnsi="Times"/>
                      <w:szCs w:val="24"/>
                    </w:rPr>
                  </w:pPr>
                  <w:r w:rsidRPr="006D2EC5">
                    <w:rPr>
                      <w:rFonts w:ascii="Times" w:eastAsia="Batang" w:hAnsi="Times"/>
                      <w:szCs w:val="24"/>
                    </w:rPr>
                    <w:t>For model performance monitoring of AI/ML positioning Case 1, for model performance monitoring metric calculation in label-based model monitoring,</w:t>
                  </w:r>
                </w:p>
                <w:p w14:paraId="1E9C1420" w14:textId="77777777" w:rsidR="00D10C21" w:rsidRPr="006D2EC5" w:rsidRDefault="00D10C21">
                  <w:pPr>
                    <w:widowControl w:val="0"/>
                    <w:numPr>
                      <w:ilvl w:val="0"/>
                      <w:numId w:val="50"/>
                    </w:numPr>
                    <w:suppressAutoHyphens/>
                    <w:spacing w:before="0" w:line="240" w:lineRule="auto"/>
                    <w:rPr>
                      <w:rFonts w:ascii="Times" w:eastAsia="Batang" w:hAnsi="Times" w:cs="Times"/>
                      <w:szCs w:val="24"/>
                    </w:rPr>
                  </w:pPr>
                  <w:r w:rsidRPr="006D2EC5">
                    <w:rPr>
                      <w:rFonts w:ascii="Times" w:eastAsia="Batang" w:hAnsi="Times" w:cs="Times"/>
                      <w:szCs w:val="24"/>
                    </w:rPr>
                    <w:t>There is no consensus in RAN1 to support Option B (including Option B-1 and B-2).</w:t>
                  </w:r>
                </w:p>
              </w:tc>
            </w:tr>
          </w:tbl>
          <w:p w14:paraId="390E48B0" w14:textId="77777777" w:rsidR="00D10C21" w:rsidRDefault="00D10C21" w:rsidP="00D10C21">
            <w:pPr>
              <w:rPr>
                <w:rFonts w:eastAsia="Malgun Gothic"/>
              </w:rPr>
            </w:pPr>
            <w:r>
              <w:rPr>
                <w:rFonts w:eastAsia="Malgun Gothic"/>
              </w:rPr>
              <w:t>Since Option B is not supported, there is no need to introduce a new FG for performance monitoring.</w:t>
            </w:r>
          </w:p>
          <w:p w14:paraId="74074DB1" w14:textId="77777777" w:rsidR="00D10C21" w:rsidRDefault="00D10C21" w:rsidP="00D10C21">
            <w:pPr>
              <w:rPr>
                <w:rFonts w:eastAsia="Malgun Gothic"/>
              </w:rPr>
            </w:pPr>
          </w:p>
          <w:p w14:paraId="67DD31FC" w14:textId="6914B029" w:rsidR="00D10C21" w:rsidRPr="00D10C21" w:rsidRDefault="00D10C21" w:rsidP="00D10C2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2" w:name="_Toc206155121"/>
            <w:r w:rsidRPr="004E64EE">
              <w:rPr>
                <w:rFonts w:eastAsia="Malgun Gothic"/>
                <w:lang w:val="en-US"/>
              </w:rPr>
              <w:t>UE-based positioning Case 1</w:t>
            </w:r>
            <w:r>
              <w:rPr>
                <w:rFonts w:eastAsia="Malgun Gothic"/>
                <w:lang w:val="en-US"/>
              </w:rPr>
              <w:t xml:space="preserve"> does not require a separate FG for</w:t>
            </w:r>
            <w:r w:rsidRPr="00D34F75">
              <w:rPr>
                <w:rFonts w:eastAsia="Malgun Gothic"/>
                <w:lang w:val="en-US"/>
              </w:rPr>
              <w:t xml:space="preserve"> model performance monitoring</w:t>
            </w:r>
            <w:r>
              <w:rPr>
                <w:rFonts w:eastAsia="Malgun Gothic"/>
                <w:lang w:val="en-US"/>
              </w:rPr>
              <w:t>. Include performance monitoring as a component of Case 1 main FG 58-2-1.</w:t>
            </w:r>
            <w:bookmarkEnd w:id="512"/>
            <w:r>
              <w:rPr>
                <w:rFonts w:eastAsia="Malgun Gothic"/>
                <w:lang w:val="en-US"/>
              </w:rPr>
              <w:t xml:space="preserve"> </w:t>
            </w:r>
          </w:p>
        </w:tc>
      </w:tr>
      <w:tr w:rsidR="00487932" w14:paraId="73DB934F" w14:textId="77777777" w:rsidTr="00AE410B">
        <w:tc>
          <w:tcPr>
            <w:tcW w:w="1844" w:type="dxa"/>
            <w:tcBorders>
              <w:top w:val="single" w:sz="4" w:space="0" w:color="auto"/>
              <w:left w:val="single" w:sz="4" w:space="0" w:color="auto"/>
              <w:bottom w:val="single" w:sz="4" w:space="0" w:color="auto"/>
              <w:right w:val="single" w:sz="4" w:space="0" w:color="auto"/>
            </w:tcBorders>
          </w:tcPr>
          <w:p w14:paraId="6A2EF7E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16"/>
              <w:gridCol w:w="2473"/>
              <w:gridCol w:w="3363"/>
              <w:gridCol w:w="556"/>
              <w:gridCol w:w="517"/>
              <w:gridCol w:w="517"/>
              <w:gridCol w:w="3182"/>
              <w:gridCol w:w="997"/>
              <w:gridCol w:w="467"/>
              <w:gridCol w:w="467"/>
              <w:gridCol w:w="467"/>
              <w:gridCol w:w="3124"/>
              <w:gridCol w:w="1974"/>
            </w:tblGrid>
            <w:tr w:rsidR="00D329A1" w:rsidRPr="008A64ED" w14:paraId="10D8966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B8AA4DD" w14:textId="77777777" w:rsidR="00D329A1" w:rsidRPr="00AC0E01" w:rsidRDefault="00D329A1" w:rsidP="00D329A1">
                  <w:pPr>
                    <w:pStyle w:val="TAL"/>
                    <w:rPr>
                      <w:rFonts w:cs="Arial"/>
                      <w:color w:val="000000" w:themeColor="text1"/>
                    </w:rPr>
                  </w:pPr>
                  <w:r w:rsidRPr="0D502A31">
                    <w:rPr>
                      <w:rFonts w:cs="Arial"/>
                      <w:color w:val="000000" w:themeColor="text1"/>
                    </w:rPr>
                    <w:t>58. NR_AIML_Air</w:t>
                  </w:r>
                </w:p>
              </w:tc>
              <w:tc>
                <w:tcPr>
                  <w:tcW w:w="0" w:type="auto"/>
                  <w:tcBorders>
                    <w:top w:val="single" w:sz="4" w:space="0" w:color="auto"/>
                    <w:left w:val="single" w:sz="4" w:space="0" w:color="auto"/>
                    <w:bottom w:val="single" w:sz="4" w:space="0" w:color="auto"/>
                    <w:right w:val="single" w:sz="4" w:space="0" w:color="auto"/>
                  </w:tcBorders>
                </w:tcPr>
                <w:p w14:paraId="70E3956A"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65E7E942" w14:textId="77777777" w:rsidR="00D329A1" w:rsidRPr="00AC0E01" w:rsidRDefault="00D329A1" w:rsidP="00D329A1">
                  <w:pPr>
                    <w:pStyle w:val="TAL"/>
                    <w:rPr>
                      <w:rFonts w:cs="Arial"/>
                      <w:color w:val="000000" w:themeColor="text1"/>
                      <w:szCs w:val="18"/>
                      <w:lang w:eastAsia="zh-CN"/>
                    </w:rPr>
                  </w:pPr>
                  <w:r w:rsidRPr="00BF0B82">
                    <w:rPr>
                      <w:rFonts w:eastAsia="Yu Mincho" w:cs="Arial"/>
                      <w:color w:val="000000" w:themeColor="text1"/>
                      <w:szCs w:val="18"/>
                    </w:rPr>
                    <w:t>UE-based p</w:t>
                  </w:r>
                  <w:r w:rsidRPr="00BF0B82">
                    <w:rPr>
                      <w:rFonts w:cs="Arial"/>
                      <w:color w:val="000000" w:themeColor="text1"/>
                      <w:szCs w:val="18"/>
                    </w:rPr>
                    <w:t>ositioning Case 1</w:t>
                  </w:r>
                  <w:r w:rsidRPr="00BF0B82">
                    <w:rPr>
                      <w:rFonts w:eastAsia="Yu Mincho" w:cs="Arial"/>
                      <w:color w:val="000000" w:themeColor="text1"/>
                      <w:szCs w:val="18"/>
                    </w:rPr>
                    <w:t xml:space="preserve"> </w:t>
                  </w:r>
                  <w:del w:id="513" w:author="Keeth Jayasinghe (Nokia)" w:date="2025-08-12T09:29:00Z" w16du:dateUtc="2025-08-12T06:29:00Z">
                    <w:r w:rsidRPr="001205EA">
                      <w:rPr>
                        <w:rFonts w:eastAsia="Yu Mincho" w:cs="Arial"/>
                        <w:color w:val="000000" w:themeColor="text1"/>
                        <w:szCs w:val="18"/>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0CEC7C72" w14:textId="77777777" w:rsidR="00D329A1" w:rsidRPr="00300871" w:rsidRDefault="00D329A1" w:rsidP="00D329A1">
                  <w:pPr>
                    <w:rPr>
                      <w:rFonts w:asciiTheme="majorHAnsi" w:eastAsia="Yu Mincho" w:hAnsiTheme="majorHAnsi" w:cstheme="majorHAnsi"/>
                      <w:color w:val="000000" w:themeColor="text1"/>
                      <w:sz w:val="18"/>
                      <w:szCs w:val="18"/>
                    </w:rPr>
                  </w:pPr>
                  <w:r w:rsidRPr="004B1580">
                    <w:rPr>
                      <w:rFonts w:eastAsia="Yu Mincho" w:cs="Arial"/>
                      <w:color w:val="000000" w:themeColor="text1"/>
                      <w:sz w:val="18"/>
                      <w:szCs w:val="18"/>
                    </w:rPr>
                    <w:t>Indicates support of UE-based p</w:t>
                  </w:r>
                  <w:r w:rsidRPr="004B1580">
                    <w:rPr>
                      <w:rFonts w:cs="Arial"/>
                      <w:color w:val="000000" w:themeColor="text1"/>
                      <w:sz w:val="18"/>
                      <w:szCs w:val="18"/>
                    </w:rPr>
                    <w:t>ositioning</w:t>
                  </w:r>
                  <w:ins w:id="514" w:author="Ikram Ashraf (Nokia)" w:date="2025-08-14T14:20:00Z" w16du:dateUtc="2025-08-14T11:20:00Z">
                    <w:r w:rsidRPr="004B1580">
                      <w:rPr>
                        <w:rFonts w:cs="Arial"/>
                        <w:color w:val="000000" w:themeColor="text1"/>
                        <w:sz w:val="18"/>
                        <w:szCs w:val="18"/>
                      </w:rPr>
                      <w:t xml:space="preserve"> </w:t>
                    </w:r>
                  </w:ins>
                  <w:del w:id="515" w:author="Ikram Ashraf (Nokia)" w:date="2025-08-14T15:58:00Z" w16du:dateUtc="2025-08-14T12:58:00Z">
                    <w:r w:rsidRPr="004B1580" w:rsidDel="004B2A72">
                      <w:rPr>
                        <w:rFonts w:cs="Arial"/>
                        <w:color w:val="000000" w:themeColor="text1"/>
                        <w:sz w:val="18"/>
                        <w:szCs w:val="18"/>
                      </w:rPr>
                      <w:delText xml:space="preserve"> </w:delText>
                    </w:r>
                  </w:del>
                  <w:r w:rsidRPr="004B1580">
                    <w:rPr>
                      <w:rFonts w:cs="Arial"/>
                      <w:color w:val="000000" w:themeColor="text1"/>
                      <w:sz w:val="18"/>
                      <w:szCs w:val="18"/>
                    </w:rPr>
                    <w:t>Case 1</w:t>
                  </w:r>
                  <w:r w:rsidRPr="004B1580">
                    <w:rPr>
                      <w:rFonts w:eastAsia="Yu Mincho" w:cs="Arial"/>
                      <w:color w:val="000000" w:themeColor="text1"/>
                      <w:sz w:val="18"/>
                      <w:szCs w:val="18"/>
                    </w:rPr>
                    <w:t xml:space="preserve"> </w:t>
                  </w:r>
                  <w:del w:id="516" w:author="Keeth Jayasinghe (Nokia)" w:date="2025-08-12T09:30:00Z" w16du:dateUtc="2025-08-12T06:30:00Z">
                    <w:r w:rsidRPr="004B1580">
                      <w:rPr>
                        <w:rFonts w:eastAsia="Yu Mincho" w:cs="Arial"/>
                        <w:color w:val="000000" w:themeColor="text1"/>
                        <w:sz w:val="18"/>
                        <w:szCs w:val="18"/>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76ED15E"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62E695" w14:textId="77777777" w:rsidR="00D329A1" w:rsidRPr="00AC0E01" w:rsidRDefault="00D329A1" w:rsidP="00D329A1">
                  <w:pPr>
                    <w:pStyle w:val="TAL"/>
                    <w:rPr>
                      <w:rFonts w:eastAsia="MS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49707"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92CA85" w14:textId="77777777" w:rsidR="00D329A1" w:rsidRPr="00AC0E01" w:rsidRDefault="00D329A1" w:rsidP="00D329A1">
                  <w:pPr>
                    <w:pStyle w:val="TAL"/>
                    <w:rPr>
                      <w:rFonts w:cs="Arial"/>
                      <w:color w:val="000000" w:themeColor="text1"/>
                      <w:szCs w:val="18"/>
                      <w:lang w:val="en-US" w:eastAsia="zh-CN"/>
                    </w:rPr>
                  </w:pPr>
                  <w:r w:rsidRPr="00BF0B82">
                    <w:rPr>
                      <w:rFonts w:eastAsia="Yu Mincho" w:cs="Arial"/>
                      <w:color w:val="000000" w:themeColor="text1"/>
                      <w:szCs w:val="18"/>
                    </w:rPr>
                    <w:t>UE-based p</w:t>
                  </w:r>
                  <w:r w:rsidRPr="00BF0B82">
                    <w:rPr>
                      <w:rFonts w:cs="Arial"/>
                      <w:color w:val="000000" w:themeColor="text1"/>
                      <w:szCs w:val="18"/>
                    </w:rPr>
                    <w:t>ositioning Case 1</w:t>
                  </w:r>
                  <w:del w:id="517" w:author="Keeth Jayasinghe (Nokia)" w:date="2025-08-12T09:30:00Z" w16du:dateUtc="2025-08-12T06:30:00Z">
                    <w:r w:rsidRPr="00BF0B82">
                      <w:rPr>
                        <w:rFonts w:eastAsia="Yu Mincho" w:cs="Arial"/>
                        <w:color w:val="000000" w:themeColor="text1"/>
                        <w:szCs w:val="18"/>
                      </w:rPr>
                      <w:delText xml:space="preserve"> </w:delText>
                    </w:r>
                    <w:r w:rsidRPr="00BF0B82">
                      <w:rPr>
                        <w:rFonts w:eastAsia="Yu Mincho" w:cs="Arial"/>
                        <w:color w:val="000000" w:themeColor="text1"/>
                        <w:szCs w:val="18"/>
                        <w:highlight w:val="yellow"/>
                      </w:rPr>
                      <w:delText>[for inference]</w:delText>
                    </w:r>
                  </w:del>
                  <w:r w:rsidRPr="00BF0B82">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0704E7E" w14:textId="77777777" w:rsidR="00D329A1" w:rsidRPr="00AC0E01" w:rsidRDefault="00D329A1" w:rsidP="00D329A1">
                  <w:pPr>
                    <w:pStyle w:val="TAL"/>
                    <w:rPr>
                      <w:rFonts w:eastAsia="MS Mincho" w:cs="Arial"/>
                      <w:color w:val="000000" w:themeColor="text1"/>
                      <w:szCs w:val="18"/>
                    </w:rPr>
                  </w:pPr>
                  <w:del w:id="518" w:author="Kathiravetpillai Sivanesan (Nokia)" w:date="2025-08-15T06:41:00Z" w16du:dateUtc="2025-08-15T13:41:00Z">
                    <w:r w:rsidRPr="00BF0B82" w:rsidDel="00063284">
                      <w:rPr>
                        <w:rFonts w:cs="Arial"/>
                        <w:color w:val="000000" w:themeColor="text1"/>
                        <w:szCs w:val="18"/>
                        <w:highlight w:val="yellow"/>
                      </w:rPr>
                      <w:delText>FFS</w:delText>
                    </w:r>
                  </w:del>
                  <w:ins w:id="519" w:author="Kathiravetpillai Sivanesan (Nokia)" w:date="2025-08-15T06:41:00Z" w16du:dateUtc="2025-08-15T13:41:00Z">
                    <w:r>
                      <w:rPr>
                        <w:rFonts w:cs="Arial"/>
                        <w:color w:val="000000" w:themeColor="text1"/>
                        <w:szCs w:val="18"/>
                      </w:rPr>
                      <w:t>Per UE</w:t>
                    </w:r>
                  </w:ins>
                </w:p>
              </w:tc>
              <w:tc>
                <w:tcPr>
                  <w:tcW w:w="0" w:type="auto"/>
                  <w:tcBorders>
                    <w:top w:val="single" w:sz="4" w:space="0" w:color="auto"/>
                    <w:left w:val="single" w:sz="4" w:space="0" w:color="auto"/>
                    <w:bottom w:val="single" w:sz="4" w:space="0" w:color="auto"/>
                    <w:right w:val="single" w:sz="4" w:space="0" w:color="auto"/>
                  </w:tcBorders>
                </w:tcPr>
                <w:p w14:paraId="4F80337B"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3CB41"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940B9"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94D752" w14:textId="77777777" w:rsidR="00D329A1" w:rsidRPr="00BF0B82" w:rsidRDefault="00D329A1" w:rsidP="00D329A1">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7D151DA8" w14:textId="77777777" w:rsidR="00D329A1" w:rsidRPr="00AF6B58" w:rsidRDefault="00D329A1" w:rsidP="00D329A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E1FB111" w14:textId="77777777" w:rsidR="00D329A1" w:rsidRPr="00AC0E01" w:rsidRDefault="00D329A1" w:rsidP="00D329A1">
                  <w:pPr>
                    <w:pStyle w:val="TAL"/>
                    <w:rPr>
                      <w:rFonts w:cs="Arial"/>
                      <w:color w:val="000000" w:themeColor="text1"/>
                      <w:szCs w:val="18"/>
                    </w:rPr>
                  </w:pPr>
                  <w:r w:rsidRPr="00BF0B82">
                    <w:rPr>
                      <w:rFonts w:cs="Arial"/>
                      <w:color w:val="000000" w:themeColor="text1"/>
                      <w:szCs w:val="18"/>
                    </w:rPr>
                    <w:t>Optional with capability signalling</w:t>
                  </w:r>
                </w:p>
              </w:tc>
            </w:tr>
          </w:tbl>
          <w:p w14:paraId="26E9D6A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72B113" w14:textId="77777777" w:rsidTr="00AE410B">
        <w:tc>
          <w:tcPr>
            <w:tcW w:w="1844" w:type="dxa"/>
            <w:tcBorders>
              <w:top w:val="single" w:sz="4" w:space="0" w:color="auto"/>
              <w:left w:val="single" w:sz="4" w:space="0" w:color="auto"/>
              <w:bottom w:val="single" w:sz="4" w:space="0" w:color="auto"/>
              <w:right w:val="single" w:sz="4" w:space="0" w:color="auto"/>
            </w:tcBorders>
          </w:tcPr>
          <w:p w14:paraId="49AF4013"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85"/>
              <w:gridCol w:w="2303"/>
              <w:gridCol w:w="3358"/>
              <w:gridCol w:w="1866"/>
              <w:gridCol w:w="526"/>
              <w:gridCol w:w="526"/>
              <w:gridCol w:w="2946"/>
              <w:gridCol w:w="517"/>
              <w:gridCol w:w="436"/>
              <w:gridCol w:w="436"/>
              <w:gridCol w:w="436"/>
              <w:gridCol w:w="2880"/>
              <w:gridCol w:w="1891"/>
            </w:tblGrid>
            <w:tr w:rsidR="008322F7" w:rsidRPr="00F435A9" w14:paraId="4D6B000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AAC5051"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F91F61C"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1D9B8357"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eastAsia="Yu Mincho" w:hAnsi="Times New Roman"/>
                      <w:color w:val="000000" w:themeColor="text1"/>
                      <w:szCs w:val="18"/>
                    </w:rPr>
                    <w:t>UE-based p</w:t>
                  </w:r>
                  <w:r w:rsidRPr="00F435A9">
                    <w:rPr>
                      <w:rFonts w:ascii="Times New Roman" w:eastAsia="SimSun" w:hAnsi="Times New Roman"/>
                      <w:color w:val="000000" w:themeColor="text1"/>
                      <w:szCs w:val="18"/>
                    </w:rPr>
                    <w:t>ositioning Case 1</w:t>
                  </w:r>
                  <w:r w:rsidRPr="00F435A9">
                    <w:rPr>
                      <w:rFonts w:ascii="Times New Roman" w:eastAsia="Yu Mincho" w:hAnsi="Times New Roman"/>
                      <w:color w:val="000000" w:themeColor="text1"/>
                      <w:szCs w:val="18"/>
                    </w:rPr>
                    <w:t xml:space="preserve"> </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highlight w:val="yellow"/>
                    </w:rPr>
                    <w:t>for inference</w:t>
                  </w:r>
                  <w:r w:rsidRPr="00527791">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20A5B1F" w14:textId="77777777" w:rsidR="008322F7" w:rsidRPr="00F435A9" w:rsidRDefault="008322F7" w:rsidP="008322F7">
                  <w:pPr>
                    <w:rPr>
                      <w:color w:val="000000" w:themeColor="text1"/>
                      <w:sz w:val="18"/>
                      <w:szCs w:val="18"/>
                    </w:rPr>
                  </w:pPr>
                  <w:r w:rsidRPr="00F435A9">
                    <w:rPr>
                      <w:rFonts w:eastAsia="Yu Mincho"/>
                      <w:color w:val="000000" w:themeColor="text1"/>
                      <w:sz w:val="18"/>
                      <w:szCs w:val="18"/>
                    </w:rPr>
                    <w:t>Indicates support of UE-based p</w:t>
                  </w:r>
                  <w:r w:rsidRPr="00F435A9">
                    <w:rPr>
                      <w:rFonts w:eastAsia="SimSun"/>
                      <w:color w:val="000000" w:themeColor="text1"/>
                      <w:sz w:val="18"/>
                      <w:szCs w:val="18"/>
                    </w:rPr>
                    <w:t>ositioning Case 1</w:t>
                  </w:r>
                  <w:r w:rsidRPr="00F435A9">
                    <w:rPr>
                      <w:rFonts w:eastAsia="Yu Mincho"/>
                      <w:color w:val="000000" w:themeColor="text1"/>
                      <w:sz w:val="18"/>
                      <w:szCs w:val="18"/>
                    </w:rPr>
                    <w:t xml:space="preserve"> </w:t>
                  </w:r>
                  <w:r w:rsidRPr="00527791">
                    <w:rPr>
                      <w:rFonts w:eastAsia="Yu Mincho"/>
                      <w:strike/>
                      <w:color w:val="FF0000"/>
                      <w:sz w:val="18"/>
                      <w:szCs w:val="18"/>
                      <w:highlight w:val="yellow"/>
                    </w:rPr>
                    <w:t>[</w:t>
                  </w:r>
                  <w:r w:rsidRPr="00F435A9">
                    <w:rPr>
                      <w:rFonts w:eastAsia="Yu Mincho"/>
                      <w:color w:val="000000" w:themeColor="text1"/>
                      <w:sz w:val="18"/>
                      <w:szCs w:val="18"/>
                      <w:highlight w:val="yellow"/>
                    </w:rPr>
                    <w:t>for inference</w:t>
                  </w:r>
                  <w:r w:rsidRPr="00527791">
                    <w:rPr>
                      <w:rFonts w:eastAsia="Yu Mincho"/>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256AF26" w14:textId="77777777" w:rsidR="008322F7" w:rsidRPr="00527791" w:rsidRDefault="008322F7" w:rsidP="008322F7">
                  <w:pPr>
                    <w:pStyle w:val="TAL"/>
                    <w:spacing w:after="120"/>
                    <w:rPr>
                      <w:rFonts w:ascii="Times New Roman" w:hAnsi="Times New Roman"/>
                      <w:strike/>
                      <w:color w:val="000000" w:themeColor="text1"/>
                      <w:szCs w:val="18"/>
                      <w:lang w:eastAsia="zh-CN"/>
                    </w:rPr>
                  </w:pPr>
                  <w:r w:rsidRPr="00075D12">
                    <w:rPr>
                      <w:rFonts w:ascii="Times New Roman" w:hAnsi="Times New Roman"/>
                      <w:strike/>
                      <w:szCs w:val="18"/>
                      <w:highlight w:val="yellow"/>
                    </w:rPr>
                    <w:t>FFS</w:t>
                  </w:r>
                  <w:r w:rsidRPr="00075D12">
                    <w:rPr>
                      <w:rFonts w:ascii="Times New Roman" w:hAnsi="Times New Roman" w:hint="eastAsia"/>
                      <w:strike/>
                      <w:szCs w:val="18"/>
                      <w:lang w:eastAsia="zh-CN"/>
                    </w:rPr>
                    <w:t xml:space="preserve"> </w:t>
                  </w:r>
                  <w:r w:rsidRPr="004528FB">
                    <w:rPr>
                      <w:rFonts w:ascii="Times New Roman" w:hAnsi="Times New Roman" w:hint="eastAsia"/>
                      <w:color w:val="FF0000"/>
                      <w:szCs w:val="18"/>
                      <w:lang w:eastAsia="zh-CN"/>
                    </w:rPr>
                    <w:t xml:space="preserve">At least one of </w:t>
                  </w:r>
                  <w:r w:rsidRPr="004528FB">
                    <w:rPr>
                      <w:rFonts w:ascii="Times New Roman" w:hAnsi="Times New Roman"/>
                      <w:color w:val="FF0000"/>
                      <w:szCs w:val="18"/>
                      <w:lang w:eastAsia="zh-CN"/>
                    </w:rPr>
                    <w:t>13-3</w:t>
                  </w:r>
                  <w:r>
                    <w:rPr>
                      <w:rFonts w:ascii="Times New Roman" w:hAnsi="Times New Roman" w:hint="eastAsia"/>
                      <w:color w:val="FF0000"/>
                      <w:szCs w:val="18"/>
                      <w:lang w:eastAsia="zh-CN"/>
                    </w:rPr>
                    <w:t xml:space="preserve">, </w:t>
                  </w:r>
                  <w:r w:rsidRPr="004528FB">
                    <w:rPr>
                      <w:rFonts w:ascii="Times New Roman" w:hAnsi="Times New Roman"/>
                      <w:color w:val="FF0000"/>
                      <w:szCs w:val="18"/>
                      <w:lang w:eastAsia="zh-CN"/>
                    </w:rPr>
                    <w:t>13-3a</w:t>
                  </w:r>
                  <w:r>
                    <w:rPr>
                      <w:rFonts w:ascii="Times New Roman" w:hAnsi="Times New Roman" w:hint="eastAsia"/>
                      <w:color w:val="FF0000"/>
                      <w:szCs w:val="18"/>
                      <w:lang w:eastAsia="zh-CN"/>
                    </w:rPr>
                    <w:t xml:space="preserve">, </w:t>
                  </w:r>
                  <w:r w:rsidRPr="004528FB">
                    <w:rPr>
                      <w:rFonts w:ascii="Times New Roman" w:hAnsi="Times New Roman"/>
                      <w:color w:val="FF0000"/>
                      <w:szCs w:val="18"/>
                      <w:lang w:eastAsia="zh-CN"/>
                    </w:rPr>
                    <w:t>13-3</w:t>
                  </w:r>
                  <w:r>
                    <w:rPr>
                      <w:rFonts w:ascii="Times New Roman" w:hAnsi="Times New Roman" w:hint="eastAsia"/>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289F416"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eastAsia="Yu Mincho"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65BB13"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C67B87" w14:textId="77777777" w:rsidR="008322F7" w:rsidRPr="00F435A9" w:rsidRDefault="008322F7" w:rsidP="008322F7">
                  <w:pPr>
                    <w:pStyle w:val="TAL"/>
                    <w:spacing w:after="120"/>
                    <w:rPr>
                      <w:rFonts w:ascii="Times New Roman" w:eastAsia="SimSun" w:hAnsi="Times New Roman"/>
                      <w:color w:val="000000" w:themeColor="text1"/>
                      <w:szCs w:val="18"/>
                    </w:rPr>
                  </w:pPr>
                  <w:r w:rsidRPr="00F435A9">
                    <w:rPr>
                      <w:rFonts w:ascii="Times New Roman" w:eastAsia="Yu Mincho" w:hAnsi="Times New Roman"/>
                      <w:color w:val="000000" w:themeColor="text1"/>
                      <w:szCs w:val="18"/>
                    </w:rPr>
                    <w:t>UE-based p</w:t>
                  </w:r>
                  <w:r w:rsidRPr="00F435A9">
                    <w:rPr>
                      <w:rFonts w:ascii="Times New Roman" w:eastAsia="SimSun" w:hAnsi="Times New Roman"/>
                      <w:color w:val="000000" w:themeColor="text1"/>
                      <w:szCs w:val="18"/>
                    </w:rPr>
                    <w:t>ositioning Case 1</w:t>
                  </w:r>
                  <w:r w:rsidRPr="00F435A9">
                    <w:rPr>
                      <w:rFonts w:ascii="Times New Roman" w:eastAsia="Yu Mincho" w:hAnsi="Times New Roman"/>
                      <w:color w:val="000000" w:themeColor="text1"/>
                      <w:szCs w:val="18"/>
                    </w:rPr>
                    <w:t xml:space="preserve"> </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highlight w:val="yellow"/>
                    </w:rPr>
                    <w:t>for inference</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77DC9A7"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ADDCD1"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FD0CE6"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E4BEA1"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1EF9F"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Need for location server to know if the feature is supported.</w:t>
                  </w:r>
                </w:p>
                <w:p w14:paraId="45026507" w14:textId="77777777" w:rsidR="008322F7" w:rsidRPr="00F435A9" w:rsidRDefault="008322F7" w:rsidP="008322F7">
                  <w:pPr>
                    <w:pStyle w:val="TAL"/>
                    <w:spacing w:after="120"/>
                    <w:rPr>
                      <w:rFonts w:ascii="Times New Roman" w:hAnsi="Times New Roman"/>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EA9536"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Optional with capability signalling</w:t>
                  </w:r>
                </w:p>
              </w:tc>
            </w:tr>
          </w:tbl>
          <w:p w14:paraId="6339F4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A57C26" w14:textId="77777777" w:rsidTr="00AE410B">
        <w:tc>
          <w:tcPr>
            <w:tcW w:w="1844" w:type="dxa"/>
            <w:tcBorders>
              <w:top w:val="single" w:sz="4" w:space="0" w:color="auto"/>
              <w:left w:val="single" w:sz="4" w:space="0" w:color="auto"/>
              <w:bottom w:val="single" w:sz="4" w:space="0" w:color="auto"/>
              <w:right w:val="single" w:sz="4" w:space="0" w:color="auto"/>
            </w:tcBorders>
          </w:tcPr>
          <w:p w14:paraId="67FFFEFD"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6BB1F8" w14:textId="77777777" w:rsidR="000E176C" w:rsidRDefault="000E176C" w:rsidP="000E176C">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58-2-1</w:t>
            </w:r>
          </w:p>
          <w:p w14:paraId="269732D0" w14:textId="77777777" w:rsidR="000E176C" w:rsidRPr="009F3BD4" w:rsidRDefault="000E176C" w:rsidP="000E176C">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w:t>
            </w:r>
            <w:r>
              <w:rPr>
                <w:rFonts w:eastAsiaTheme="minorEastAsia"/>
                <w:color w:val="000000" w:themeColor="text1"/>
                <w:sz w:val="22"/>
                <w:szCs w:val="22"/>
                <w:lang w:eastAsia="zh-CN"/>
              </w:rPr>
              <w:t xml:space="preserve">ce </w:t>
            </w:r>
            <w:r w:rsidRPr="009F3BD4">
              <w:rPr>
                <w:rFonts w:eastAsiaTheme="minorEastAsia"/>
                <w:color w:val="000000" w:themeColor="text1"/>
                <w:sz w:val="22"/>
                <w:szCs w:val="22"/>
                <w:lang w:eastAsia="zh-CN"/>
              </w:rPr>
              <w:t>UE-based positioning Case 1</w:t>
            </w:r>
            <w:r>
              <w:rPr>
                <w:rFonts w:eastAsiaTheme="minorEastAsia"/>
                <w:color w:val="000000" w:themeColor="text1"/>
                <w:sz w:val="22"/>
                <w:szCs w:val="22"/>
                <w:lang w:eastAsia="zh-CN"/>
              </w:rPr>
              <w:t xml:space="preserve"> is the only positioning UE feature in Rel-19, it is fine not to add “for inference”. We are also fine to add it to be aligned with other UE features.</w:t>
            </w:r>
          </w:p>
          <w:p w14:paraId="7D4AFE20" w14:textId="77777777" w:rsidR="000E176C" w:rsidRPr="009F3BD4" w:rsidRDefault="000E176C" w:rsidP="000E176C">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4104052A" w14:textId="77777777" w:rsidR="000E176C" w:rsidRDefault="000E176C" w:rsidP="000E176C">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0E176C" w:rsidRPr="00705F7A" w14:paraId="3D8A4279" w14:textId="77777777" w:rsidTr="000E176C">
              <w:tc>
                <w:tcPr>
                  <w:tcW w:w="0" w:type="auto"/>
                </w:tcPr>
                <w:p w14:paraId="5246F98B"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rPr>
                    <w:lastRenderedPageBreak/>
                    <w:t>Field name in TS 38.331</w:t>
                  </w:r>
                </w:p>
              </w:tc>
              <w:tc>
                <w:tcPr>
                  <w:tcW w:w="0" w:type="auto"/>
                </w:tcPr>
                <w:p w14:paraId="07E028CF"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0E176C" w:rsidRPr="00705F7A" w14:paraId="2BD5EC1F" w14:textId="77777777" w:rsidTr="000E176C">
              <w:tc>
                <w:tcPr>
                  <w:tcW w:w="0" w:type="auto"/>
                </w:tcPr>
                <w:p w14:paraId="7C24FB6A" w14:textId="77777777" w:rsidR="000E176C" w:rsidRPr="00705F7A" w:rsidRDefault="000E176C" w:rsidP="000E176C">
                  <w:pPr>
                    <w:pStyle w:val="TAL"/>
                    <w:snapToGrid w:val="0"/>
                    <w:rPr>
                      <w:rFonts w:cs="Arial"/>
                      <w:i/>
                      <w:iCs/>
                      <w:sz w:val="20"/>
                    </w:rPr>
                  </w:pPr>
                  <w:r w:rsidRPr="00705F7A">
                    <w:rPr>
                      <w:rFonts w:cs="Arial"/>
                      <w:i/>
                      <w:iCs/>
                      <w:sz w:val="20"/>
                    </w:rPr>
                    <w:t>1 supportedBandwidthPRS-r16</w:t>
                  </w:r>
                </w:p>
                <w:p w14:paraId="31CDFB15" w14:textId="77777777" w:rsidR="000E176C" w:rsidRPr="00705F7A" w:rsidRDefault="000E176C" w:rsidP="000E176C">
                  <w:pPr>
                    <w:pStyle w:val="TAL"/>
                    <w:snapToGrid w:val="0"/>
                    <w:rPr>
                      <w:rFonts w:cs="Arial"/>
                      <w:i/>
                      <w:iCs/>
                      <w:sz w:val="20"/>
                    </w:rPr>
                  </w:pPr>
                  <w:r w:rsidRPr="00705F7A">
                    <w:rPr>
                      <w:rFonts w:cs="Arial"/>
                      <w:i/>
                      <w:iCs/>
                      <w:sz w:val="20"/>
                    </w:rPr>
                    <w:t>2 dl-PRS-BufferType-r16</w:t>
                  </w:r>
                  <w:r w:rsidRPr="00705F7A">
                    <w:rPr>
                      <w:rFonts w:cs="Arial"/>
                      <w:i/>
                      <w:iCs/>
                      <w:sz w:val="20"/>
                    </w:rPr>
                    <w:tab/>
                  </w:r>
                </w:p>
                <w:p w14:paraId="46262BEC" w14:textId="77777777" w:rsidR="000E176C" w:rsidRPr="00705F7A" w:rsidRDefault="000E176C" w:rsidP="000E176C">
                  <w:pPr>
                    <w:pStyle w:val="TAL"/>
                    <w:snapToGrid w:val="0"/>
                    <w:rPr>
                      <w:rFonts w:cs="Arial"/>
                      <w:i/>
                      <w:iCs/>
                      <w:sz w:val="20"/>
                    </w:rPr>
                  </w:pPr>
                  <w:r w:rsidRPr="00705F7A">
                    <w:rPr>
                      <w:rFonts w:cs="Arial"/>
                      <w:i/>
                      <w:iCs/>
                      <w:sz w:val="20"/>
                    </w:rPr>
                    <w:t>3 durationOfPRS-Processing-r16</w:t>
                  </w:r>
                </w:p>
                <w:p w14:paraId="416FC7AA"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784B90CF" w14:textId="77777777" w:rsidR="000E176C" w:rsidRPr="00705F7A" w:rsidRDefault="000E176C" w:rsidP="000E176C">
                  <w:pPr>
                    <w:pStyle w:val="TAL"/>
                    <w:snapToGrid w:val="0"/>
                    <w:rPr>
                      <w:rFonts w:cs="Arial"/>
                      <w:i/>
                      <w:iCs/>
                      <w:sz w:val="20"/>
                    </w:rPr>
                  </w:pPr>
                  <w:r w:rsidRPr="00705F7A">
                    <w:rPr>
                      <w:rFonts w:cs="Arial"/>
                      <w:i/>
                      <w:iCs/>
                      <w:sz w:val="20"/>
                    </w:rPr>
                    <w:t>PRS-ProcessingCapabilityPerBand-r16</w:t>
                  </w:r>
                </w:p>
                <w:p w14:paraId="05FF3D0E"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8D03747" w14:textId="77777777" w:rsidR="000E176C" w:rsidRPr="005475A3" w:rsidRDefault="000E176C" w:rsidP="000E176C">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30"/>
              <w:gridCol w:w="2822"/>
              <w:gridCol w:w="3959"/>
              <w:gridCol w:w="765"/>
              <w:gridCol w:w="483"/>
              <w:gridCol w:w="483"/>
              <w:gridCol w:w="3756"/>
              <w:gridCol w:w="3684"/>
              <w:gridCol w:w="2211"/>
            </w:tblGrid>
            <w:tr w:rsidR="005E4A11" w:rsidRPr="00636833" w14:paraId="059D67E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3288FB0A" w14:textId="77777777" w:rsidR="005E4A11" w:rsidRPr="00C0407C" w:rsidRDefault="005E4A11" w:rsidP="005E4A11">
                  <w:pPr>
                    <w:pStyle w:val="TAL"/>
                    <w:snapToGrid w:val="0"/>
                    <w:rPr>
                      <w:rFonts w:cs="Arial"/>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4C13712B" w14:textId="77777777" w:rsidR="005E4A11" w:rsidRPr="00C0407C" w:rsidRDefault="005E4A11" w:rsidP="005E4A11">
                  <w:pPr>
                    <w:pStyle w:val="TAL"/>
                    <w:snapToGrid w:val="0"/>
                    <w:rPr>
                      <w:rFonts w:cs="Arial"/>
                      <w:sz w:val="16"/>
                      <w:szCs w:val="16"/>
                    </w:rPr>
                  </w:pPr>
                  <w:r w:rsidRPr="00C0407C">
                    <w:rPr>
                      <w:rFonts w:cs="Arial"/>
                      <w:color w:val="000000"/>
                      <w:sz w:val="16"/>
                      <w:szCs w:val="16"/>
                    </w:rPr>
                    <w:t>58-2-1</w:t>
                  </w:r>
                </w:p>
              </w:tc>
              <w:tc>
                <w:tcPr>
                  <w:tcW w:w="0" w:type="auto"/>
                  <w:tcBorders>
                    <w:top w:val="single" w:sz="4" w:space="0" w:color="auto"/>
                    <w:left w:val="single" w:sz="4" w:space="0" w:color="auto"/>
                    <w:bottom w:val="single" w:sz="4" w:space="0" w:color="auto"/>
                    <w:right w:val="single" w:sz="4" w:space="0" w:color="auto"/>
                  </w:tcBorders>
                </w:tcPr>
                <w:p w14:paraId="20E963DA" w14:textId="77777777" w:rsidR="005E4A11" w:rsidRPr="00C0407C" w:rsidRDefault="005E4A11" w:rsidP="005E4A11">
                  <w:pPr>
                    <w:spacing w:after="0"/>
                    <w:rPr>
                      <w:rFonts w:cs="Arial"/>
                      <w:sz w:val="16"/>
                      <w:szCs w:val="16"/>
                      <w:lang w:eastAsia="ja-JP"/>
                    </w:rPr>
                  </w:pPr>
                  <w:r w:rsidRPr="00C0407C">
                    <w:rPr>
                      <w:rFonts w:eastAsia="Yu Mincho" w:cs="Arial"/>
                      <w:color w:val="000000"/>
                      <w:sz w:val="16"/>
                      <w:szCs w:val="16"/>
                      <w:lang w:eastAsia="ja-JP"/>
                    </w:rPr>
                    <w:t xml:space="preserve">UE-based positioning Case 1 </w:t>
                  </w:r>
                  <w:r w:rsidRPr="00C0407C">
                    <w:rPr>
                      <w:rFonts w:eastAsia="Yu Mincho" w:cs="Arial"/>
                      <w:strike/>
                      <w:color w:val="000000"/>
                      <w:sz w:val="16"/>
                      <w:szCs w:val="16"/>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4A864E2" w14:textId="77777777" w:rsidR="005E4A11" w:rsidRPr="00C0407C" w:rsidRDefault="005E4A11" w:rsidP="005E4A11">
                  <w:pPr>
                    <w:spacing w:after="0"/>
                    <w:rPr>
                      <w:rFonts w:eastAsia="Yu Mincho" w:cs="Arial"/>
                      <w:color w:val="7030A0"/>
                      <w:sz w:val="16"/>
                      <w:szCs w:val="16"/>
                      <w:lang w:eastAsia="ja-JP"/>
                    </w:rPr>
                  </w:pPr>
                  <w:r w:rsidRPr="00C0407C">
                    <w:rPr>
                      <w:rFonts w:eastAsia="Yu Mincho" w:cs="Arial"/>
                      <w:color w:val="000000"/>
                      <w:sz w:val="16"/>
                      <w:szCs w:val="16"/>
                      <w:lang w:eastAsia="ja-JP"/>
                    </w:rPr>
                    <w:t>Indicates support of UE-based p</w:t>
                  </w:r>
                  <w:r w:rsidRPr="00C0407C">
                    <w:rPr>
                      <w:rFonts w:cs="Arial"/>
                      <w:color w:val="000000"/>
                      <w:sz w:val="16"/>
                      <w:szCs w:val="16"/>
                    </w:rPr>
                    <w:t>ositioning Case 1</w:t>
                  </w:r>
                  <w:r w:rsidRPr="00C0407C">
                    <w:rPr>
                      <w:rFonts w:eastAsia="Yu Mincho" w:cs="Arial"/>
                      <w:color w:val="000000"/>
                      <w:sz w:val="16"/>
                      <w:szCs w:val="16"/>
                      <w:lang w:eastAsia="ja-JP"/>
                    </w:rPr>
                    <w:t xml:space="preserve"> </w:t>
                  </w:r>
                  <w:r w:rsidRPr="00C0407C">
                    <w:rPr>
                      <w:rFonts w:eastAsia="Yu Mincho" w:cs="Arial"/>
                      <w:strike/>
                      <w:color w:val="000000"/>
                      <w:sz w:val="16"/>
                      <w:szCs w:val="16"/>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B32FEE7" w14:textId="77777777" w:rsidR="005E4A11" w:rsidRPr="00C0407C" w:rsidRDefault="005E4A11" w:rsidP="005E4A11">
                  <w:pPr>
                    <w:pStyle w:val="TAL"/>
                    <w:snapToGrid w:val="0"/>
                    <w:rPr>
                      <w:rFonts w:cs="Arial"/>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2E69C4BA"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AACE11F" w14:textId="77777777" w:rsidR="005E4A11" w:rsidRPr="00C0407C" w:rsidRDefault="005E4A11" w:rsidP="005E4A11">
                  <w:pPr>
                    <w:pStyle w:val="TAL"/>
                    <w:snapToGrid w:val="0"/>
                    <w:rPr>
                      <w:rFonts w:cs="Arial"/>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453C07"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UE-based p</w:t>
                  </w:r>
                  <w:r w:rsidRPr="00C0407C">
                    <w:rPr>
                      <w:rFonts w:eastAsia="SimSun" w:cs="Arial"/>
                      <w:color w:val="000000"/>
                      <w:sz w:val="16"/>
                      <w:szCs w:val="16"/>
                    </w:rPr>
                    <w:t>ositioning Case 1</w:t>
                  </w:r>
                  <w:r w:rsidRPr="00C0407C">
                    <w:rPr>
                      <w:rFonts w:eastAsia="Yu Mincho" w:cs="Arial"/>
                      <w:color w:val="000000"/>
                      <w:sz w:val="16"/>
                      <w:szCs w:val="16"/>
                    </w:rPr>
                    <w:t xml:space="preserve"> </w:t>
                  </w:r>
                  <w:r w:rsidRPr="00C0407C">
                    <w:rPr>
                      <w:rFonts w:eastAsia="Yu Mincho" w:cs="Arial"/>
                      <w:strike/>
                      <w:color w:val="000000"/>
                      <w:sz w:val="16"/>
                      <w:szCs w:val="16"/>
                      <w:highlight w:val="cyan"/>
                      <w:lang w:val="en-US"/>
                    </w:rPr>
                    <w:t>[for inference]</w:t>
                  </w:r>
                  <w:r w:rsidRPr="00C0407C">
                    <w:rPr>
                      <w:rFonts w:eastAsia="Yu Mincho" w:cs="Arial"/>
                      <w:color w:val="000000"/>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C1CA340" w14:textId="77777777" w:rsidR="005E4A11" w:rsidRPr="00C0407C"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1AF8566"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signalling</w:t>
                  </w:r>
                </w:p>
              </w:tc>
            </w:tr>
          </w:tbl>
          <w:p w14:paraId="62E62EFD" w14:textId="77777777" w:rsidR="00487932" w:rsidRPr="000E176C"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6250A2E9" w14:textId="77777777" w:rsidTr="00AE410B">
        <w:tc>
          <w:tcPr>
            <w:tcW w:w="1844" w:type="dxa"/>
            <w:tcBorders>
              <w:top w:val="single" w:sz="4" w:space="0" w:color="auto"/>
              <w:left w:val="single" w:sz="4" w:space="0" w:color="auto"/>
              <w:bottom w:val="single" w:sz="4" w:space="0" w:color="auto"/>
              <w:right w:val="single" w:sz="4" w:space="0" w:color="auto"/>
            </w:tcBorders>
          </w:tcPr>
          <w:p w14:paraId="6E98884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B1211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D2AB08" w14:textId="77777777" w:rsidTr="00AE410B">
        <w:tc>
          <w:tcPr>
            <w:tcW w:w="1844" w:type="dxa"/>
            <w:tcBorders>
              <w:top w:val="single" w:sz="4" w:space="0" w:color="auto"/>
              <w:left w:val="single" w:sz="4" w:space="0" w:color="auto"/>
              <w:bottom w:val="single" w:sz="4" w:space="0" w:color="auto"/>
              <w:right w:val="single" w:sz="4" w:space="0" w:color="auto"/>
            </w:tcBorders>
          </w:tcPr>
          <w:p w14:paraId="4A86C033"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8852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6959B3" w14:textId="77777777" w:rsidTr="00AE410B">
        <w:tc>
          <w:tcPr>
            <w:tcW w:w="1844" w:type="dxa"/>
            <w:tcBorders>
              <w:top w:val="single" w:sz="4" w:space="0" w:color="auto"/>
              <w:left w:val="single" w:sz="4" w:space="0" w:color="auto"/>
              <w:bottom w:val="single" w:sz="4" w:space="0" w:color="auto"/>
              <w:right w:val="single" w:sz="4" w:space="0" w:color="auto"/>
            </w:tcBorders>
          </w:tcPr>
          <w:p w14:paraId="32F82F45"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3A29F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2D5016E" w14:textId="77777777" w:rsidTr="00AE410B">
        <w:tc>
          <w:tcPr>
            <w:tcW w:w="1844" w:type="dxa"/>
            <w:tcBorders>
              <w:top w:val="single" w:sz="4" w:space="0" w:color="auto"/>
              <w:left w:val="single" w:sz="4" w:space="0" w:color="auto"/>
              <w:bottom w:val="single" w:sz="4" w:space="0" w:color="auto"/>
              <w:right w:val="single" w:sz="4" w:space="0" w:color="auto"/>
            </w:tcBorders>
          </w:tcPr>
          <w:p w14:paraId="54A307DC"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34"/>
              <w:gridCol w:w="1839"/>
              <w:gridCol w:w="4764"/>
              <w:gridCol w:w="851"/>
              <w:gridCol w:w="766"/>
              <w:gridCol w:w="728"/>
              <w:gridCol w:w="1630"/>
              <w:gridCol w:w="851"/>
              <w:gridCol w:w="837"/>
              <w:gridCol w:w="837"/>
              <w:gridCol w:w="837"/>
              <w:gridCol w:w="2129"/>
              <w:gridCol w:w="1454"/>
            </w:tblGrid>
            <w:tr w:rsidR="00863C77" w:rsidRPr="005D488A" w14:paraId="6A4ED0AC"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055E98F6"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58. NR_AIML_Air</w:t>
                  </w:r>
                </w:p>
              </w:tc>
              <w:tc>
                <w:tcPr>
                  <w:tcW w:w="782" w:type="dxa"/>
                  <w:tcBorders>
                    <w:top w:val="single" w:sz="4" w:space="0" w:color="auto"/>
                    <w:left w:val="single" w:sz="4" w:space="0" w:color="auto"/>
                    <w:bottom w:val="single" w:sz="4" w:space="0" w:color="auto"/>
                    <w:right w:val="single" w:sz="4" w:space="0" w:color="auto"/>
                  </w:tcBorders>
                </w:tcPr>
                <w:p w14:paraId="191EC519"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58-2-1</w:t>
                  </w:r>
                </w:p>
              </w:tc>
              <w:tc>
                <w:tcPr>
                  <w:tcW w:w="1981" w:type="dxa"/>
                  <w:tcBorders>
                    <w:top w:val="single" w:sz="4" w:space="0" w:color="auto"/>
                    <w:left w:val="single" w:sz="4" w:space="0" w:color="auto"/>
                    <w:bottom w:val="single" w:sz="4" w:space="0" w:color="auto"/>
                    <w:right w:val="single" w:sz="4" w:space="0" w:color="auto"/>
                  </w:tcBorders>
                </w:tcPr>
                <w:p w14:paraId="4C7C1E9B"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UE-based p</w:t>
                  </w:r>
                  <w:r w:rsidRPr="0006373C">
                    <w:rPr>
                      <w:rFonts w:eastAsia="SimSun"/>
                      <w:color w:val="000000"/>
                      <w:sz w:val="18"/>
                      <w:szCs w:val="18"/>
                    </w:rPr>
                    <w:t>ositioning Case 1</w:t>
                  </w:r>
                  <w:r w:rsidRPr="0006373C">
                    <w:rPr>
                      <w:rFonts w:eastAsia="Yu Mincho"/>
                      <w:color w:val="000000"/>
                      <w:sz w:val="18"/>
                      <w:szCs w:val="18"/>
                      <w:lang w:eastAsia="ja-JP"/>
                    </w:rPr>
                    <w:t xml:space="preserve"> </w:t>
                  </w:r>
                  <w:r w:rsidRPr="0006373C">
                    <w:rPr>
                      <w:rFonts w:eastAsia="Yu Mincho"/>
                      <w:strike/>
                      <w:color w:val="C00000"/>
                      <w:sz w:val="18"/>
                      <w:szCs w:val="18"/>
                      <w:highlight w:val="yellow"/>
                      <w:lang w:eastAsia="ja-JP"/>
                    </w:rPr>
                    <w:t>[for inference]</w:t>
                  </w:r>
                </w:p>
              </w:tc>
              <w:tc>
                <w:tcPr>
                  <w:tcW w:w="5449" w:type="dxa"/>
                  <w:tcBorders>
                    <w:top w:val="single" w:sz="4" w:space="0" w:color="auto"/>
                    <w:left w:val="single" w:sz="4" w:space="0" w:color="auto"/>
                    <w:bottom w:val="single" w:sz="4" w:space="0" w:color="auto"/>
                    <w:right w:val="single" w:sz="4" w:space="0" w:color="auto"/>
                  </w:tcBorders>
                </w:tcPr>
                <w:p w14:paraId="50AF07EF" w14:textId="77777777" w:rsidR="00863C77" w:rsidRPr="0006373C" w:rsidRDefault="00863C77" w:rsidP="00863C77">
                  <w:pPr>
                    <w:spacing w:line="256" w:lineRule="auto"/>
                    <w:rPr>
                      <w:color w:val="000000"/>
                      <w:sz w:val="18"/>
                      <w:szCs w:val="18"/>
                    </w:rPr>
                  </w:pPr>
                  <w:r w:rsidRPr="0006373C">
                    <w:rPr>
                      <w:rFonts w:eastAsia="Yu Mincho"/>
                      <w:color w:val="000000"/>
                      <w:sz w:val="18"/>
                      <w:szCs w:val="18"/>
                      <w:lang w:eastAsia="ja-JP"/>
                    </w:rPr>
                    <w:t>Indicates support of UE-based p</w:t>
                  </w:r>
                  <w:r w:rsidRPr="0006373C">
                    <w:rPr>
                      <w:rFonts w:eastAsia="SimSun"/>
                      <w:color w:val="000000"/>
                      <w:sz w:val="18"/>
                      <w:szCs w:val="18"/>
                    </w:rPr>
                    <w:t>ositioning Case 1</w:t>
                  </w:r>
                  <w:r w:rsidRPr="0006373C">
                    <w:rPr>
                      <w:rFonts w:eastAsia="Yu Mincho"/>
                      <w:strike/>
                      <w:color w:val="FF0000"/>
                      <w:sz w:val="18"/>
                      <w:szCs w:val="18"/>
                      <w:lang w:eastAsia="ja-JP"/>
                    </w:rPr>
                    <w:t xml:space="preserve"> </w:t>
                  </w:r>
                  <w:r w:rsidRPr="0006373C">
                    <w:rPr>
                      <w:rFonts w:eastAsia="Yu Mincho"/>
                      <w:strike/>
                      <w:color w:val="C00000"/>
                      <w:sz w:val="18"/>
                      <w:szCs w:val="18"/>
                      <w:highlight w:val="yellow"/>
                      <w:lang w:eastAsia="ja-JP"/>
                    </w:rPr>
                    <w:t>[for inference]</w:t>
                  </w:r>
                </w:p>
              </w:tc>
              <w:tc>
                <w:tcPr>
                  <w:tcW w:w="906" w:type="dxa"/>
                  <w:tcBorders>
                    <w:top w:val="single" w:sz="4" w:space="0" w:color="auto"/>
                    <w:left w:val="single" w:sz="4" w:space="0" w:color="auto"/>
                    <w:bottom w:val="single" w:sz="4" w:space="0" w:color="auto"/>
                    <w:right w:val="single" w:sz="4" w:space="0" w:color="auto"/>
                  </w:tcBorders>
                </w:tcPr>
                <w:p w14:paraId="65D03DAE"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highlight w:val="yellow"/>
                      <w:lang w:eastAsia="ja-JP"/>
                    </w:rPr>
                    <w:t>FFS</w:t>
                  </w:r>
                </w:p>
              </w:tc>
              <w:tc>
                <w:tcPr>
                  <w:tcW w:w="812" w:type="dxa"/>
                  <w:tcBorders>
                    <w:top w:val="single" w:sz="4" w:space="0" w:color="auto"/>
                    <w:left w:val="single" w:sz="4" w:space="0" w:color="auto"/>
                    <w:bottom w:val="single" w:sz="4" w:space="0" w:color="auto"/>
                    <w:right w:val="single" w:sz="4" w:space="0" w:color="auto"/>
                  </w:tcBorders>
                </w:tcPr>
                <w:p w14:paraId="00DB1E99"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N/A</w:t>
                  </w:r>
                </w:p>
              </w:tc>
              <w:tc>
                <w:tcPr>
                  <w:tcW w:w="767" w:type="dxa"/>
                  <w:tcBorders>
                    <w:top w:val="single" w:sz="4" w:space="0" w:color="auto"/>
                    <w:left w:val="single" w:sz="4" w:space="0" w:color="auto"/>
                    <w:bottom w:val="single" w:sz="4" w:space="0" w:color="auto"/>
                    <w:right w:val="single" w:sz="4" w:space="0" w:color="auto"/>
                  </w:tcBorders>
                </w:tcPr>
                <w:p w14:paraId="713173A6" w14:textId="77777777" w:rsidR="00863C77" w:rsidRPr="0006373C" w:rsidRDefault="00863C77" w:rsidP="00863C77">
                  <w:pPr>
                    <w:spacing w:line="256" w:lineRule="auto"/>
                    <w:rPr>
                      <w:rFonts w:eastAsia="MS Mincho"/>
                      <w:color w:val="000000"/>
                      <w:sz w:val="18"/>
                      <w:szCs w:val="18"/>
                    </w:rPr>
                  </w:pPr>
                  <w:r w:rsidRPr="0006373C">
                    <w:rPr>
                      <w:color w:val="000000"/>
                      <w:sz w:val="18"/>
                      <w:szCs w:val="18"/>
                      <w:lang w:eastAsia="ja-JP"/>
                    </w:rPr>
                    <w:t>N/A</w:t>
                  </w:r>
                </w:p>
              </w:tc>
              <w:tc>
                <w:tcPr>
                  <w:tcW w:w="1733" w:type="dxa"/>
                  <w:tcBorders>
                    <w:top w:val="single" w:sz="4" w:space="0" w:color="auto"/>
                    <w:left w:val="single" w:sz="4" w:space="0" w:color="auto"/>
                    <w:bottom w:val="single" w:sz="4" w:space="0" w:color="auto"/>
                    <w:right w:val="single" w:sz="4" w:space="0" w:color="auto"/>
                  </w:tcBorders>
                </w:tcPr>
                <w:p w14:paraId="112E9D9F"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UE-based p</w:t>
                  </w:r>
                  <w:r w:rsidRPr="0006373C">
                    <w:rPr>
                      <w:rFonts w:eastAsia="SimSun"/>
                      <w:color w:val="000000"/>
                      <w:sz w:val="18"/>
                      <w:szCs w:val="18"/>
                    </w:rPr>
                    <w:t>ositioning Case 1</w:t>
                  </w:r>
                  <w:r w:rsidRPr="0006373C">
                    <w:rPr>
                      <w:rFonts w:eastAsia="Yu Mincho"/>
                      <w:color w:val="000000"/>
                      <w:sz w:val="18"/>
                      <w:szCs w:val="18"/>
                      <w:lang w:eastAsia="ja-JP"/>
                    </w:rPr>
                    <w:t xml:space="preserve"> </w:t>
                  </w:r>
                  <w:r w:rsidRPr="0006373C">
                    <w:rPr>
                      <w:rFonts w:eastAsia="Yu Mincho"/>
                      <w:strike/>
                      <w:color w:val="C00000"/>
                      <w:sz w:val="18"/>
                      <w:szCs w:val="18"/>
                      <w:highlight w:val="yellow"/>
                      <w:lang w:eastAsia="ja-JP"/>
                    </w:rPr>
                    <w:t>[for inference]</w:t>
                  </w:r>
                  <w:r w:rsidRPr="0006373C">
                    <w:rPr>
                      <w:rFonts w:eastAsia="Yu Mincho"/>
                      <w:color w:val="000000"/>
                      <w:sz w:val="18"/>
                      <w:szCs w:val="18"/>
                      <w:lang w:eastAsia="ja-JP"/>
                    </w:rPr>
                    <w:t xml:space="preserve"> is not supported</w:t>
                  </w:r>
                </w:p>
              </w:tc>
              <w:tc>
                <w:tcPr>
                  <w:tcW w:w="906" w:type="dxa"/>
                  <w:tcBorders>
                    <w:top w:val="single" w:sz="4" w:space="0" w:color="auto"/>
                    <w:left w:val="single" w:sz="4" w:space="0" w:color="auto"/>
                    <w:bottom w:val="single" w:sz="4" w:space="0" w:color="auto"/>
                    <w:right w:val="single" w:sz="4" w:space="0" w:color="auto"/>
                  </w:tcBorders>
                </w:tcPr>
                <w:p w14:paraId="4461946F"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6E883E96"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7BD5FFA4"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5BBD4038"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2344" w:type="dxa"/>
                  <w:tcBorders>
                    <w:top w:val="single" w:sz="4" w:space="0" w:color="auto"/>
                    <w:left w:val="single" w:sz="4" w:space="0" w:color="auto"/>
                    <w:bottom w:val="single" w:sz="4" w:space="0" w:color="auto"/>
                    <w:right w:val="single" w:sz="4" w:space="0" w:color="auto"/>
                  </w:tcBorders>
                </w:tcPr>
                <w:p w14:paraId="0655981D" w14:textId="77777777" w:rsidR="00863C77" w:rsidRPr="0006373C" w:rsidRDefault="00863C77" w:rsidP="00863C77">
                  <w:pPr>
                    <w:pStyle w:val="TAL"/>
                    <w:rPr>
                      <w:rFonts w:ascii="Times New Roman" w:eastAsia="Yu Mincho" w:hAnsi="Times New Roman"/>
                      <w:color w:val="000000"/>
                      <w:szCs w:val="18"/>
                    </w:rPr>
                  </w:pPr>
                  <w:r w:rsidRPr="0006373C">
                    <w:rPr>
                      <w:rFonts w:ascii="Times New Roman" w:eastAsia="Yu Mincho" w:hAnsi="Times New Roman"/>
                      <w:color w:val="000000"/>
                      <w:szCs w:val="18"/>
                    </w:rPr>
                    <w:t>Need for location server to know if the feature is supported.</w:t>
                  </w:r>
                </w:p>
                <w:p w14:paraId="1CB93600" w14:textId="77777777" w:rsidR="00863C77" w:rsidRPr="0006373C" w:rsidRDefault="00863C77" w:rsidP="00863C77">
                  <w:pPr>
                    <w:spacing w:line="256" w:lineRule="auto"/>
                    <w:rPr>
                      <w:rFonts w:eastAsia="MS Mincho"/>
                      <w:color w:val="000000"/>
                      <w:sz w:val="18"/>
                      <w:szCs w:val="18"/>
                      <w:highlight w:val="yellow"/>
                    </w:rPr>
                  </w:pPr>
                </w:p>
              </w:tc>
              <w:tc>
                <w:tcPr>
                  <w:tcW w:w="1544" w:type="dxa"/>
                  <w:tcBorders>
                    <w:top w:val="single" w:sz="4" w:space="0" w:color="auto"/>
                    <w:left w:val="single" w:sz="4" w:space="0" w:color="auto"/>
                    <w:bottom w:val="single" w:sz="4" w:space="0" w:color="auto"/>
                    <w:right w:val="single" w:sz="4" w:space="0" w:color="auto"/>
                  </w:tcBorders>
                </w:tcPr>
                <w:p w14:paraId="085970F3"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Optional with capability signalling</w:t>
                  </w:r>
                </w:p>
              </w:tc>
            </w:tr>
          </w:tbl>
          <w:p w14:paraId="0D7168F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7CA00B" w14:textId="77777777" w:rsidTr="00AE410B">
        <w:tc>
          <w:tcPr>
            <w:tcW w:w="1844" w:type="dxa"/>
            <w:tcBorders>
              <w:top w:val="single" w:sz="4" w:space="0" w:color="auto"/>
              <w:left w:val="single" w:sz="4" w:space="0" w:color="auto"/>
              <w:bottom w:val="single" w:sz="4" w:space="0" w:color="auto"/>
              <w:right w:val="single" w:sz="4" w:space="0" w:color="auto"/>
            </w:tcBorders>
          </w:tcPr>
          <w:p w14:paraId="50A4C528"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C747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75810DE" w14:textId="77777777" w:rsidTr="00AE410B">
        <w:tc>
          <w:tcPr>
            <w:tcW w:w="1844" w:type="dxa"/>
            <w:tcBorders>
              <w:top w:val="single" w:sz="4" w:space="0" w:color="auto"/>
              <w:left w:val="single" w:sz="4" w:space="0" w:color="auto"/>
              <w:bottom w:val="single" w:sz="4" w:space="0" w:color="auto"/>
              <w:right w:val="single" w:sz="4" w:space="0" w:color="auto"/>
            </w:tcBorders>
          </w:tcPr>
          <w:p w14:paraId="3814A348"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C8E07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A91BD1" w14:textId="77777777" w:rsidTr="00AE410B">
        <w:tc>
          <w:tcPr>
            <w:tcW w:w="1844" w:type="dxa"/>
            <w:tcBorders>
              <w:top w:val="single" w:sz="4" w:space="0" w:color="auto"/>
              <w:left w:val="single" w:sz="4" w:space="0" w:color="auto"/>
              <w:bottom w:val="single" w:sz="4" w:space="0" w:color="auto"/>
              <w:right w:val="single" w:sz="4" w:space="0" w:color="auto"/>
            </w:tcBorders>
          </w:tcPr>
          <w:p w14:paraId="688BF41B"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099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5F724B5" w14:textId="77777777" w:rsidTr="00AE410B">
        <w:tc>
          <w:tcPr>
            <w:tcW w:w="1844" w:type="dxa"/>
            <w:tcBorders>
              <w:top w:val="single" w:sz="4" w:space="0" w:color="auto"/>
              <w:left w:val="single" w:sz="4" w:space="0" w:color="auto"/>
              <w:bottom w:val="single" w:sz="4" w:space="0" w:color="auto"/>
              <w:right w:val="single" w:sz="4" w:space="0" w:color="auto"/>
            </w:tcBorders>
          </w:tcPr>
          <w:p w14:paraId="179D0B40"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C5666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D3AD5A2" w14:textId="77777777" w:rsidTr="00AE410B">
        <w:tc>
          <w:tcPr>
            <w:tcW w:w="1844" w:type="dxa"/>
            <w:tcBorders>
              <w:top w:val="single" w:sz="4" w:space="0" w:color="auto"/>
              <w:left w:val="single" w:sz="4" w:space="0" w:color="auto"/>
              <w:bottom w:val="single" w:sz="4" w:space="0" w:color="auto"/>
              <w:right w:val="single" w:sz="4" w:space="0" w:color="auto"/>
            </w:tcBorders>
          </w:tcPr>
          <w:p w14:paraId="25482E1D"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1DD9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45A6F7C" w14:textId="77777777" w:rsidTr="00AE410B">
        <w:tc>
          <w:tcPr>
            <w:tcW w:w="1844" w:type="dxa"/>
            <w:tcBorders>
              <w:top w:val="single" w:sz="4" w:space="0" w:color="auto"/>
              <w:left w:val="single" w:sz="4" w:space="0" w:color="auto"/>
              <w:bottom w:val="single" w:sz="4" w:space="0" w:color="auto"/>
              <w:right w:val="single" w:sz="4" w:space="0" w:color="auto"/>
            </w:tcBorders>
          </w:tcPr>
          <w:p w14:paraId="3522A176"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98FE2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638D246" w14:textId="77777777" w:rsidTr="00AE410B">
        <w:tc>
          <w:tcPr>
            <w:tcW w:w="1844" w:type="dxa"/>
            <w:tcBorders>
              <w:top w:val="single" w:sz="4" w:space="0" w:color="auto"/>
              <w:left w:val="single" w:sz="4" w:space="0" w:color="auto"/>
              <w:bottom w:val="single" w:sz="4" w:space="0" w:color="auto"/>
              <w:right w:val="single" w:sz="4" w:space="0" w:color="auto"/>
            </w:tcBorders>
          </w:tcPr>
          <w:p w14:paraId="7C73E207"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72EF26" w14:textId="77777777" w:rsidR="00231415" w:rsidRDefault="00231415" w:rsidP="00231415">
            <w:pPr>
              <w:rPr>
                <w:sz w:val="22"/>
                <w:szCs w:val="22"/>
              </w:rPr>
            </w:pPr>
            <w:r>
              <w:rPr>
                <w:rFonts w:hint="eastAsia"/>
                <w:sz w:val="22"/>
                <w:szCs w:val="22"/>
              </w:rPr>
              <w:t xml:space="preserve">FG 58-2-1 was captured as a basic capability for AI/ML based </w:t>
            </w:r>
            <w:r>
              <w:rPr>
                <w:sz w:val="22"/>
                <w:szCs w:val="22"/>
              </w:rPr>
              <w:t>positioning</w:t>
            </w:r>
            <w:r>
              <w:rPr>
                <w:rFonts w:hint="eastAsia"/>
                <w:sz w:val="22"/>
                <w:szCs w:val="22"/>
              </w:rPr>
              <w:t xml:space="preserve"> of case 1 in RAN1#120bis meeting. </w:t>
            </w:r>
            <w:r>
              <w:rPr>
                <w:sz w:val="22"/>
                <w:szCs w:val="22"/>
              </w:rPr>
              <w:t>O</w:t>
            </w:r>
            <w:r>
              <w:rPr>
                <w:rFonts w:hint="eastAsia"/>
                <w:sz w:val="22"/>
                <w:szCs w:val="22"/>
              </w:rPr>
              <w:t>ur views are shown below.</w:t>
            </w:r>
          </w:p>
          <w:p w14:paraId="104D63E4" w14:textId="77777777" w:rsidR="00231415" w:rsidRDefault="00231415">
            <w:pPr>
              <w:pStyle w:val="ListParagraph"/>
              <w:numPr>
                <w:ilvl w:val="0"/>
                <w:numId w:val="41"/>
              </w:numPr>
              <w:spacing w:before="0" w:after="180" w:line="240" w:lineRule="auto"/>
              <w:ind w:left="1400"/>
              <w:contextualSpacing w:val="0"/>
              <w:rPr>
                <w:sz w:val="22"/>
                <w:szCs w:val="22"/>
              </w:rPr>
            </w:pPr>
            <w:r>
              <w:rPr>
                <w:rFonts w:hint="eastAsia"/>
                <w:sz w:val="22"/>
                <w:szCs w:val="22"/>
              </w:rPr>
              <w:t>FG name</w:t>
            </w:r>
          </w:p>
          <w:p w14:paraId="03FDE8A4" w14:textId="77777777" w:rsidR="00231415" w:rsidRPr="00463C97" w:rsidRDefault="00231415">
            <w:pPr>
              <w:pStyle w:val="ListParagraph"/>
              <w:numPr>
                <w:ilvl w:val="1"/>
                <w:numId w:val="41"/>
              </w:numPr>
              <w:spacing w:before="0" w:after="180" w:line="240" w:lineRule="auto"/>
              <w:ind w:left="1400"/>
              <w:contextualSpacing w:val="0"/>
              <w:rPr>
                <w:sz w:val="22"/>
                <w:szCs w:val="22"/>
              </w:rPr>
            </w:pPr>
            <w:r w:rsidRPr="00463C97">
              <w:rPr>
                <w:rFonts w:hint="eastAsia"/>
                <w:sz w:val="22"/>
                <w:szCs w:val="22"/>
              </w:rPr>
              <w:t xml:space="preserve">In our view, if FG 58-2-1 can also be considered as a basic capability of UE-based positioning Case 1, inference operation is an essential LCM procedure for UE-based positioning Case 1. </w:t>
            </w:r>
            <w:r w:rsidRPr="00463C97">
              <w:rPr>
                <w:sz w:val="22"/>
                <w:szCs w:val="22"/>
              </w:rPr>
              <w:t>I</w:t>
            </w:r>
            <w:r w:rsidRPr="00463C97">
              <w:rPr>
                <w:rFonts w:hint="eastAsia"/>
                <w:sz w:val="22"/>
                <w:szCs w:val="22"/>
              </w:rPr>
              <w:t xml:space="preserve">n terms of that, </w:t>
            </w:r>
            <w:r w:rsidRPr="00463C97">
              <w:rPr>
                <w:sz w:val="22"/>
                <w:szCs w:val="22"/>
              </w:rPr>
              <w:t>“</w:t>
            </w:r>
            <w:r w:rsidRPr="00463C97">
              <w:rPr>
                <w:rFonts w:hint="eastAsia"/>
                <w:sz w:val="22"/>
                <w:szCs w:val="22"/>
              </w:rPr>
              <w:t>for inference</w:t>
            </w:r>
            <w:r w:rsidRPr="00463C97">
              <w:rPr>
                <w:sz w:val="22"/>
                <w:szCs w:val="22"/>
              </w:rPr>
              <w:t>”</w:t>
            </w:r>
            <w:r w:rsidRPr="00463C97">
              <w:rPr>
                <w:rFonts w:hint="eastAsia"/>
                <w:sz w:val="22"/>
                <w:szCs w:val="22"/>
              </w:rPr>
              <w:t xml:space="preserve"> can be added and the bracket can be removed for a clarification for </w:t>
            </w:r>
            <w:r w:rsidRPr="00463C97">
              <w:rPr>
                <w:sz w:val="22"/>
                <w:szCs w:val="22"/>
              </w:rPr>
              <w:t>fu</w:t>
            </w:r>
            <w:r w:rsidRPr="00463C97">
              <w:rPr>
                <w:rFonts w:hint="eastAsia"/>
                <w:sz w:val="22"/>
                <w:szCs w:val="22"/>
              </w:rPr>
              <w:t>rther discussion. However, some companies think other LCM procedures (e.g., model monitoring) are highly related to model inference, and a common FG should be considered. If this FG includes other LCM procedures, [for inference] is not necessary.</w:t>
            </w:r>
          </w:p>
          <w:p w14:paraId="3ED281A4" w14:textId="77777777" w:rsidR="00231415" w:rsidRPr="00463C97" w:rsidRDefault="00231415">
            <w:pPr>
              <w:pStyle w:val="ListParagraph"/>
              <w:numPr>
                <w:ilvl w:val="0"/>
                <w:numId w:val="41"/>
              </w:numPr>
              <w:spacing w:before="0" w:after="180" w:line="240" w:lineRule="auto"/>
              <w:ind w:left="1400"/>
              <w:contextualSpacing w:val="0"/>
              <w:rPr>
                <w:sz w:val="22"/>
                <w:szCs w:val="22"/>
              </w:rPr>
            </w:pPr>
            <w:r w:rsidRPr="00463C97">
              <w:rPr>
                <w:sz w:val="22"/>
                <w:szCs w:val="22"/>
              </w:rPr>
              <w:t>P</w:t>
            </w:r>
            <w:r w:rsidRPr="00463C97">
              <w:rPr>
                <w:rFonts w:hint="eastAsia"/>
                <w:sz w:val="22"/>
                <w:szCs w:val="22"/>
              </w:rPr>
              <w:t>rerequisite feature groups</w:t>
            </w:r>
          </w:p>
          <w:p w14:paraId="2CC454E9" w14:textId="77777777" w:rsidR="00231415" w:rsidRDefault="00231415">
            <w:pPr>
              <w:pStyle w:val="ListParagraph"/>
              <w:numPr>
                <w:ilvl w:val="1"/>
                <w:numId w:val="41"/>
              </w:numPr>
              <w:spacing w:before="0" w:after="180" w:line="240" w:lineRule="auto"/>
              <w:ind w:left="1400"/>
              <w:contextualSpacing w:val="0"/>
              <w:rPr>
                <w:sz w:val="22"/>
                <w:szCs w:val="22"/>
              </w:rPr>
            </w:pPr>
            <w:r w:rsidRPr="00463C97">
              <w:rPr>
                <w:rFonts w:hint="eastAsia"/>
                <w:sz w:val="22"/>
                <w:szCs w:val="22"/>
              </w:rPr>
              <w:t xml:space="preserve">FG 13-3 series, which can be considered as basic capabilities for legacy DL-TDOA of L1 UE features, have FG 13-1 as prerequisite feature groups. If FG 58-2-1 can also be considered as a basic capability of UE-based positioning Case 1, FG 13-1 can be considered as prerequisite feature groups. </w:t>
            </w:r>
          </w:p>
          <w:p w14:paraId="02FA2A71" w14:textId="77777777" w:rsidR="00231415" w:rsidRDefault="00231415">
            <w:pPr>
              <w:pStyle w:val="ListParagraph"/>
              <w:numPr>
                <w:ilvl w:val="0"/>
                <w:numId w:val="41"/>
              </w:numPr>
              <w:spacing w:before="0" w:after="180" w:line="240" w:lineRule="auto"/>
              <w:ind w:left="1400"/>
              <w:contextualSpacing w:val="0"/>
              <w:rPr>
                <w:sz w:val="22"/>
                <w:szCs w:val="22"/>
              </w:rPr>
            </w:pPr>
            <w:r>
              <w:rPr>
                <w:sz w:val="22"/>
                <w:szCs w:val="22"/>
              </w:rPr>
              <w:t>T</w:t>
            </w:r>
            <w:r>
              <w:rPr>
                <w:rFonts w:hint="eastAsia"/>
                <w:sz w:val="22"/>
                <w:szCs w:val="22"/>
              </w:rPr>
              <w:t xml:space="preserve">ype </w:t>
            </w:r>
          </w:p>
          <w:p w14:paraId="523AE294" w14:textId="77777777" w:rsidR="00231415" w:rsidRPr="00FA0F3A" w:rsidRDefault="00231415">
            <w:pPr>
              <w:pStyle w:val="ListParagraph"/>
              <w:numPr>
                <w:ilvl w:val="1"/>
                <w:numId w:val="41"/>
              </w:numPr>
              <w:spacing w:before="0" w:after="180" w:line="240" w:lineRule="auto"/>
              <w:ind w:left="1400"/>
              <w:contextualSpacing w:val="0"/>
              <w:rPr>
                <w:sz w:val="22"/>
                <w:szCs w:val="22"/>
              </w:rPr>
            </w:pPr>
            <w:r>
              <w:rPr>
                <w:sz w:val="22"/>
                <w:szCs w:val="22"/>
              </w:rPr>
              <w:t>T</w:t>
            </w:r>
            <w:r>
              <w:rPr>
                <w:rFonts w:hint="eastAsia"/>
                <w:sz w:val="22"/>
                <w:szCs w:val="22"/>
              </w:rPr>
              <w:t xml:space="preserve">he support of Case 1 positioning is not related to band/band combinations in our understanding. Therefore, </w:t>
            </w:r>
            <w:r>
              <w:rPr>
                <w:sz w:val="22"/>
                <w:szCs w:val="22"/>
              </w:rPr>
              <w:t>the capability of</w:t>
            </w:r>
            <w:r>
              <w:rPr>
                <w:rFonts w:hint="eastAsia"/>
                <w:sz w:val="22"/>
                <w:szCs w:val="22"/>
              </w:rPr>
              <w:t xml:space="preserve"> reporting per UE is sufficient.</w:t>
            </w:r>
            <w:r w:rsidRPr="00FA0F3A">
              <w:rPr>
                <w:rFonts w:hint="eastAsia"/>
                <w:b/>
                <w:bCs/>
                <w:sz w:val="22"/>
                <w:szCs w:val="22"/>
              </w:rPr>
              <w:t xml:space="preserve"> </w:t>
            </w:r>
          </w:p>
          <w:tbl>
            <w:tblPr>
              <w:tblW w:w="4999" w:type="pct"/>
              <w:tblLayout w:type="fixed"/>
              <w:tblCellMar>
                <w:left w:w="0" w:type="dxa"/>
                <w:right w:w="0" w:type="dxa"/>
              </w:tblCellMar>
              <w:tblLook w:val="04A0" w:firstRow="1" w:lastRow="0" w:firstColumn="1" w:lastColumn="0" w:noHBand="0" w:noVBand="1"/>
            </w:tblPr>
            <w:tblGrid>
              <w:gridCol w:w="982"/>
              <w:gridCol w:w="2451"/>
              <w:gridCol w:w="2592"/>
              <w:gridCol w:w="1441"/>
              <w:gridCol w:w="1155"/>
              <w:gridCol w:w="1155"/>
              <w:gridCol w:w="2305"/>
              <w:gridCol w:w="1150"/>
              <w:gridCol w:w="1150"/>
              <w:gridCol w:w="1150"/>
              <w:gridCol w:w="1150"/>
              <w:gridCol w:w="2026"/>
              <w:gridCol w:w="1477"/>
            </w:tblGrid>
            <w:tr w:rsidR="00231415" w:rsidRPr="00287D5F" w14:paraId="2691FEAB" w14:textId="77777777" w:rsidTr="00BC574B">
              <w:tc>
                <w:tcPr>
                  <w:tcW w:w="2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132415"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58-2-1</w:t>
                  </w:r>
                </w:p>
              </w:tc>
              <w:tc>
                <w:tcPr>
                  <w:tcW w:w="60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5BFBB7"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UE-based p</w:t>
                  </w:r>
                  <w:r w:rsidRPr="00287D5F">
                    <w:rPr>
                      <w:rFonts w:eastAsia="SimSun" w:cs="Arial"/>
                      <w:color w:val="000000"/>
                      <w:kern w:val="24"/>
                      <w:sz w:val="18"/>
                      <w:szCs w:val="18"/>
                    </w:rPr>
                    <w:t>ositioning Case 1</w:t>
                  </w:r>
                  <w:r w:rsidRPr="00287D5F">
                    <w:rPr>
                      <w:rFonts w:eastAsia="Yu Mincho" w:cs="Arial"/>
                      <w:color w:val="FF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p>
              </w:tc>
              <w:tc>
                <w:tcPr>
                  <w:tcW w:w="64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D47D43"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Indicates support of UE-based p</w:t>
                  </w:r>
                  <w:r w:rsidRPr="00287D5F">
                    <w:rPr>
                      <w:rFonts w:eastAsia="SimSun" w:cs="Arial"/>
                      <w:color w:val="000000"/>
                      <w:kern w:val="24"/>
                      <w:sz w:val="18"/>
                      <w:szCs w:val="18"/>
                    </w:rPr>
                    <w:t>ositioning Case 1</w:t>
                  </w:r>
                  <w:r w:rsidRPr="00287D5F">
                    <w:rPr>
                      <w:rFonts w:eastAsia="Yu Mincho" w:cs="Arial"/>
                      <w:color w:val="00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p>
              </w:tc>
              <w:tc>
                <w:tcPr>
                  <w:tcW w:w="35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D64EC2" w14:textId="77777777" w:rsidR="00231415" w:rsidRPr="00287D5F" w:rsidRDefault="00231415" w:rsidP="00231415">
                  <w:pPr>
                    <w:spacing w:line="254" w:lineRule="auto"/>
                    <w:rPr>
                      <w:rFonts w:eastAsia="MS PGothic" w:cs="Arial"/>
                      <w:sz w:val="18"/>
                      <w:szCs w:val="18"/>
                    </w:rPr>
                  </w:pPr>
                  <w:r w:rsidRPr="00287D5F">
                    <w:rPr>
                      <w:rFonts w:eastAsia="MS Mincho" w:cs="Arial"/>
                      <w:color w:val="FF0000"/>
                      <w:kern w:val="24"/>
                      <w:sz w:val="18"/>
                      <w:szCs w:val="18"/>
                    </w:rPr>
                    <w:t>13-1</w:t>
                  </w:r>
                </w:p>
              </w:tc>
              <w:tc>
                <w:tcPr>
                  <w:tcW w:w="2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980CAA"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N/A</w:t>
                  </w:r>
                </w:p>
              </w:tc>
              <w:tc>
                <w:tcPr>
                  <w:tcW w:w="2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2ACBB2"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57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D558AF"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UE-based p</w:t>
                  </w:r>
                  <w:r w:rsidRPr="00287D5F">
                    <w:rPr>
                      <w:rFonts w:eastAsia="SimSun" w:cs="Arial"/>
                      <w:color w:val="000000"/>
                      <w:kern w:val="24"/>
                      <w:sz w:val="18"/>
                      <w:szCs w:val="18"/>
                    </w:rPr>
                    <w:t>ositioning Case 1</w:t>
                  </w:r>
                  <w:r w:rsidRPr="00287D5F">
                    <w:rPr>
                      <w:rFonts w:eastAsia="Yu Mincho" w:cs="Arial"/>
                      <w:color w:val="00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r w:rsidRPr="00287D5F">
                    <w:rPr>
                      <w:rFonts w:eastAsia="Yu Mincho" w:cs="Arial"/>
                      <w:color w:val="FF0000"/>
                      <w:kern w:val="24"/>
                      <w:sz w:val="18"/>
                      <w:szCs w:val="18"/>
                    </w:rPr>
                    <w:t xml:space="preserve"> </w:t>
                  </w:r>
                  <w:r w:rsidRPr="00287D5F">
                    <w:rPr>
                      <w:rFonts w:eastAsia="Yu Mincho" w:cs="Arial"/>
                      <w:color w:val="000000"/>
                      <w:kern w:val="24"/>
                      <w:sz w:val="18"/>
                      <w:szCs w:val="18"/>
                    </w:rPr>
                    <w:t>is not supported</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B8166D" w14:textId="77777777" w:rsidR="00231415" w:rsidRPr="00287D5F" w:rsidRDefault="00231415" w:rsidP="00231415">
                  <w:pPr>
                    <w:spacing w:line="254" w:lineRule="auto"/>
                    <w:rPr>
                      <w:rFonts w:eastAsia="MS PGothic" w:cs="Arial"/>
                      <w:sz w:val="18"/>
                      <w:szCs w:val="18"/>
                    </w:rPr>
                  </w:pPr>
                  <w:r w:rsidRPr="00287D5F">
                    <w:rPr>
                      <w:rFonts w:eastAsia="MS Mincho" w:cs="Arial"/>
                      <w:color w:val="FF0000"/>
                      <w:kern w:val="24"/>
                      <w:sz w:val="18"/>
                      <w:szCs w:val="18"/>
                    </w:rPr>
                    <w:t>Per UE</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41402B"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479307"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E0527A"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50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C8F17A"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Need for location server to know if the feature is supported.</w:t>
                  </w:r>
                </w:p>
                <w:p w14:paraId="4FE4C962"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 </w:t>
                  </w:r>
                </w:p>
              </w:tc>
              <w:tc>
                <w:tcPr>
                  <w:tcW w:w="36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0E9C61"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Optional with capability signalling</w:t>
                  </w:r>
                </w:p>
              </w:tc>
            </w:tr>
          </w:tbl>
          <w:p w14:paraId="04B31BA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78E7F9B5" w14:textId="77777777" w:rsidR="00693AA5" w:rsidRPr="004C7ECF" w:rsidRDefault="00693AA5">
      <w:pPr>
        <w:rPr>
          <w:rFonts w:cs="Arial"/>
          <w:sz w:val="18"/>
          <w:szCs w:val="18"/>
        </w:rPr>
      </w:pPr>
    </w:p>
    <w:p w14:paraId="26167F2E"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619"/>
        <w:gridCol w:w="3100"/>
        <w:gridCol w:w="3614"/>
        <w:gridCol w:w="556"/>
        <w:gridCol w:w="517"/>
        <w:gridCol w:w="517"/>
        <w:gridCol w:w="3493"/>
        <w:gridCol w:w="661"/>
        <w:gridCol w:w="467"/>
        <w:gridCol w:w="467"/>
        <w:gridCol w:w="467"/>
        <w:gridCol w:w="4423"/>
        <w:gridCol w:w="2000"/>
      </w:tblGrid>
      <w:tr w:rsidR="00DA0BC7" w:rsidRPr="004C7ECF" w14:paraId="6C969845"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032B0356" w14:textId="15D61DC5"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242BB6B6" w14:textId="1BAA175E" w:rsidR="00DA0BC7" w:rsidRPr="004C7ECF" w:rsidRDefault="00DA0BC7" w:rsidP="00DA0BC7">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3C0D2E00" w14:textId="674F272B"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0AA8439" w14:textId="629E9B66"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89F70D4" w14:textId="79BC7EC7"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7B81AA1" w14:textId="4F58999E"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E2735F" w14:textId="150A2FDF"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70D808" w14:textId="42DB3FF3"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21C808D" w14:textId="7031211F"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A7C6C4D" w14:textId="27D085E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539FF6" w14:textId="05AE522E"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2C7FF9" w14:textId="0B935EF8"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F02AC"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68064B43" w14:textId="77777777" w:rsidR="00DA0BC7" w:rsidRPr="00BF0B82" w:rsidRDefault="00DA0BC7" w:rsidP="00DA0BC7">
            <w:pPr>
              <w:pStyle w:val="TAL"/>
              <w:rPr>
                <w:rFonts w:eastAsia="Yu Mincho" w:cs="Arial"/>
                <w:color w:val="000000" w:themeColor="text1"/>
                <w:szCs w:val="18"/>
              </w:rPr>
            </w:pPr>
          </w:p>
          <w:p w14:paraId="45B27B25" w14:textId="54822DD1"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6B2B061E" w14:textId="21249B05"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216125AF"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47FF410B"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D874136"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DD9739"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5A291D63" w14:textId="77777777" w:rsidTr="00AE410B">
        <w:tc>
          <w:tcPr>
            <w:tcW w:w="1844" w:type="dxa"/>
            <w:tcBorders>
              <w:top w:val="single" w:sz="4" w:space="0" w:color="auto"/>
              <w:left w:val="single" w:sz="4" w:space="0" w:color="auto"/>
              <w:bottom w:val="single" w:sz="4" w:space="0" w:color="auto"/>
              <w:right w:val="single" w:sz="4" w:space="0" w:color="auto"/>
            </w:tcBorders>
          </w:tcPr>
          <w:p w14:paraId="266F2CF2"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FC5C13" w14:textId="21E77DEE" w:rsidR="001E7724" w:rsidRDefault="001E7724" w:rsidP="001E7724">
            <w:r>
              <w:t xml:space="preserve">For case 1, support of the assistance data is only preconditioned on the support of case 1, currently set as FG 58-2-1. If FG 58-2-1 is moved to L2, there is no need for setting a prerequisite FG. Otherwise (i.e., </w:t>
            </w:r>
            <w:r w:rsidRPr="00F660A1">
              <w:t xml:space="preserve">FG 58-2-1 </w:t>
            </w:r>
            <w:r>
              <w:t>is not moved to L2), the prerequisite of FG 58-2-2 should be 58-2-1.</w:t>
            </w:r>
          </w:p>
          <w:p w14:paraId="2E650CFC" w14:textId="77777777" w:rsidR="001E7724" w:rsidRDefault="001E7724" w:rsidP="001E7724">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 </w:t>
            </w:r>
            <w:bookmarkStart w:id="520" w:name="_Toc206155122"/>
            <w:r>
              <w:rPr>
                <w:rFonts w:eastAsia="Malgun Gothic"/>
                <w:lang w:val="en-US"/>
              </w:rPr>
              <w:t>FG 58-2-2 prerequisite is either 58-2-1, or “N/A” if FG 58-2-1 is moved to L2.</w:t>
            </w:r>
            <w:bookmarkEnd w:id="520"/>
          </w:p>
          <w:p w14:paraId="797DEDF7" w14:textId="4DA72FF4" w:rsidR="001E7724" w:rsidRDefault="001E7724" w:rsidP="001E7724">
            <w:r>
              <w:t>Additionally, RAN1 has not agreed to specific capability signalling for AD components. Thus the note on supported AD components should be removed, unless specific Rel-17/18 features such as BW aggregation are also included in case1.</w:t>
            </w:r>
          </w:p>
          <w:p w14:paraId="6F1F0541" w14:textId="77777777" w:rsidR="001E7724" w:rsidRPr="003832E8" w:rsidRDefault="001E7724" w:rsidP="001E7724">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lang w:val="en-US"/>
              </w:rPr>
            </w:pPr>
            <w:bookmarkStart w:id="521" w:name="_Toc206155123"/>
            <w:r w:rsidRPr="003832E8">
              <w:rPr>
                <w:rFonts w:eastAsia="Malgun Gothic"/>
                <w:lang w:val="en-US"/>
              </w:rPr>
              <w:t>Remove the following note from FG 58-2-2:</w:t>
            </w:r>
            <w:bookmarkEnd w:id="521"/>
          </w:p>
          <w:p w14:paraId="121C139D" w14:textId="0C5FAE1C" w:rsidR="00487932" w:rsidRPr="001E7724" w:rsidRDefault="001E7724" w:rsidP="001E7724">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lang w:val="en-US"/>
              </w:rPr>
            </w:pPr>
            <w:bookmarkStart w:id="522" w:name="_Toc206155124"/>
            <w:r>
              <w:rPr>
                <w:rFonts w:eastAsia="Yu Mincho"/>
                <w:color w:val="000000" w:themeColor="text1"/>
                <w:szCs w:val="18"/>
                <w:lang w:eastAsia="ja-JP"/>
              </w:rPr>
              <w:t>“</w:t>
            </w:r>
            <w:r w:rsidRPr="003832E8">
              <w:rPr>
                <w:rFonts w:eastAsia="Yu Mincho"/>
                <w:color w:val="000000" w:themeColor="text1"/>
                <w:szCs w:val="18"/>
                <w:lang w:eastAsia="ja-JP"/>
              </w:rPr>
              <w:t xml:space="preserve">Note: For specific ADs, UE indicate supported AD that can be received as in </w:t>
            </w:r>
            <w:r w:rsidRPr="003832E8">
              <w:rPr>
                <w:rFonts w:eastAsia="Yu Mincho"/>
                <w:color w:val="000000" w:themeColor="text1"/>
                <w:szCs w:val="18"/>
                <w:highlight w:val="yellow"/>
                <w:lang w:eastAsia="ja-JP"/>
              </w:rPr>
              <w:t>[FFS: FGs]</w:t>
            </w:r>
            <w:r>
              <w:rPr>
                <w:rFonts w:eastAsia="Yu Mincho"/>
                <w:color w:val="000000" w:themeColor="text1"/>
                <w:szCs w:val="18"/>
                <w:lang w:eastAsia="ja-JP"/>
              </w:rPr>
              <w:t>”</w:t>
            </w:r>
            <w:bookmarkEnd w:id="522"/>
          </w:p>
        </w:tc>
      </w:tr>
      <w:tr w:rsidR="00487932" w14:paraId="48BD0002" w14:textId="77777777" w:rsidTr="00AE410B">
        <w:tc>
          <w:tcPr>
            <w:tcW w:w="1844" w:type="dxa"/>
            <w:tcBorders>
              <w:top w:val="single" w:sz="4" w:space="0" w:color="auto"/>
              <w:left w:val="single" w:sz="4" w:space="0" w:color="auto"/>
              <w:bottom w:val="single" w:sz="4" w:space="0" w:color="auto"/>
              <w:right w:val="single" w:sz="4" w:space="0" w:color="auto"/>
            </w:tcBorders>
          </w:tcPr>
          <w:p w14:paraId="7659575F"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79D3B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AB758B" w14:textId="77777777" w:rsidTr="00AE410B">
        <w:tc>
          <w:tcPr>
            <w:tcW w:w="1844" w:type="dxa"/>
            <w:tcBorders>
              <w:top w:val="single" w:sz="4" w:space="0" w:color="auto"/>
              <w:left w:val="single" w:sz="4" w:space="0" w:color="auto"/>
              <w:bottom w:val="single" w:sz="4" w:space="0" w:color="auto"/>
              <w:right w:val="single" w:sz="4" w:space="0" w:color="auto"/>
            </w:tcBorders>
          </w:tcPr>
          <w:p w14:paraId="15B61A5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72"/>
              <w:gridCol w:w="2649"/>
              <w:gridCol w:w="3312"/>
              <w:gridCol w:w="770"/>
              <w:gridCol w:w="526"/>
              <w:gridCol w:w="526"/>
              <w:gridCol w:w="2957"/>
              <w:gridCol w:w="593"/>
              <w:gridCol w:w="436"/>
              <w:gridCol w:w="436"/>
              <w:gridCol w:w="436"/>
              <w:gridCol w:w="3719"/>
              <w:gridCol w:w="1790"/>
            </w:tblGrid>
            <w:tr w:rsidR="008322F7" w:rsidRPr="00F435A9" w14:paraId="373E845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E30D08A"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1BD1C65"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6EF7157F"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8009BEE" w14:textId="77777777" w:rsidR="008322F7" w:rsidRPr="00F435A9" w:rsidRDefault="008322F7" w:rsidP="008322F7">
                  <w:pPr>
                    <w:rPr>
                      <w:rFonts w:eastAsia="Yu Mincho"/>
                      <w:color w:val="000000" w:themeColor="text1"/>
                      <w:sz w:val="18"/>
                      <w:szCs w:val="18"/>
                    </w:rPr>
                  </w:pPr>
                  <w:r w:rsidRPr="00F435A9">
                    <w:rPr>
                      <w:rFonts w:eastAsia="Yu Mincho"/>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A6AB76D" w14:textId="77777777" w:rsidR="008322F7" w:rsidRPr="00F435A9" w:rsidRDefault="008322F7" w:rsidP="008322F7">
                  <w:pPr>
                    <w:pStyle w:val="TAL"/>
                    <w:spacing w:after="120"/>
                    <w:rPr>
                      <w:rFonts w:ascii="Times New Roman" w:hAnsi="Times New Roman"/>
                      <w:color w:val="000000" w:themeColor="text1"/>
                      <w:szCs w:val="18"/>
                      <w:highlight w:val="yellow"/>
                    </w:rPr>
                  </w:pPr>
                  <w:r w:rsidRPr="00075D12">
                    <w:rPr>
                      <w:rFonts w:ascii="Times New Roman" w:hAnsi="Times New Roman"/>
                      <w:strike/>
                      <w:szCs w:val="18"/>
                      <w:highlight w:val="yellow"/>
                    </w:rPr>
                    <w:t>FFS</w:t>
                  </w:r>
                  <w:r w:rsidRPr="00075D12">
                    <w:rPr>
                      <w:rFonts w:ascii="Times New Roman" w:hAnsi="Times New Roman" w:hint="eastAsia"/>
                      <w:szCs w:val="18"/>
                      <w:lang w:eastAsia="zh-CN"/>
                    </w:rPr>
                    <w:t xml:space="preserve"> </w:t>
                  </w:r>
                  <w:r w:rsidRPr="005030BE">
                    <w:rPr>
                      <w:rFonts w:ascii="Times New Roman" w:hAnsi="Times New Roman"/>
                      <w:color w:val="FF0000"/>
                      <w:szCs w:val="18"/>
                    </w:rPr>
                    <w:t>58-2-1</w:t>
                  </w:r>
                </w:p>
              </w:tc>
              <w:tc>
                <w:tcPr>
                  <w:tcW w:w="0" w:type="auto"/>
                  <w:tcBorders>
                    <w:top w:val="single" w:sz="4" w:space="0" w:color="auto"/>
                    <w:left w:val="single" w:sz="4" w:space="0" w:color="auto"/>
                    <w:bottom w:val="single" w:sz="4" w:space="0" w:color="auto"/>
                    <w:right w:val="single" w:sz="4" w:space="0" w:color="auto"/>
                  </w:tcBorders>
                </w:tcPr>
                <w:p w14:paraId="1B0BB2C2"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56E01"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E9F8AC"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2F5D64C" w14:textId="77777777" w:rsidR="008322F7" w:rsidRPr="00CC002F" w:rsidRDefault="008322F7" w:rsidP="008322F7">
                  <w:pPr>
                    <w:pStyle w:val="TAL"/>
                    <w:spacing w:after="120"/>
                    <w:rPr>
                      <w:rFonts w:ascii="Times New Roman" w:hAnsi="Times New Roman"/>
                      <w:color w:val="000000" w:themeColor="text1"/>
                      <w:szCs w:val="18"/>
                      <w:highlight w:val="yellow"/>
                    </w:rPr>
                  </w:pPr>
                  <w:r w:rsidRPr="00CC002F">
                    <w:rPr>
                      <w:rFonts w:ascii="Times New Roman" w:hAnsi="Times New Roman"/>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4C2AE618"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CA014F"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A0FE53"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49B30E"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Need for location server to know if the feature is supported.</w:t>
                  </w:r>
                </w:p>
                <w:p w14:paraId="2967187F" w14:textId="77777777" w:rsidR="008322F7" w:rsidRPr="00F435A9" w:rsidRDefault="008322F7" w:rsidP="008322F7">
                  <w:pPr>
                    <w:pStyle w:val="TAL"/>
                    <w:spacing w:after="120"/>
                    <w:rPr>
                      <w:rFonts w:ascii="Times New Roman" w:eastAsia="Yu Mincho" w:hAnsi="Times New Roman"/>
                      <w:color w:val="000000" w:themeColor="text1"/>
                      <w:szCs w:val="18"/>
                    </w:rPr>
                  </w:pPr>
                  <w:r w:rsidRPr="00CC002F">
                    <w:rPr>
                      <w:rFonts w:ascii="Times New Roman" w:eastAsia="Yu Mincho" w:hAnsi="Times New Roman"/>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73239600"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Optional with capability signalling</w:t>
                  </w:r>
                </w:p>
              </w:tc>
            </w:tr>
          </w:tbl>
          <w:p w14:paraId="061DCF6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9C18B7F" w14:textId="77777777" w:rsidTr="00AE410B">
        <w:tc>
          <w:tcPr>
            <w:tcW w:w="1844" w:type="dxa"/>
            <w:tcBorders>
              <w:top w:val="single" w:sz="4" w:space="0" w:color="auto"/>
              <w:left w:val="single" w:sz="4" w:space="0" w:color="auto"/>
              <w:bottom w:val="single" w:sz="4" w:space="0" w:color="auto"/>
              <w:right w:val="single" w:sz="4" w:space="0" w:color="auto"/>
            </w:tcBorders>
          </w:tcPr>
          <w:p w14:paraId="0CC93362"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A18C2A" w14:textId="77777777" w:rsidR="005E4A11" w:rsidRPr="009F3BD4" w:rsidRDefault="005E4A11" w:rsidP="005E4A11">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468B0F7C" w14:textId="77777777" w:rsidR="005E4A11" w:rsidRDefault="005E4A11" w:rsidP="005E4A11">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5E4A11" w:rsidRPr="00705F7A" w14:paraId="4ADD59E9" w14:textId="77777777" w:rsidTr="00BC574B">
              <w:tc>
                <w:tcPr>
                  <w:tcW w:w="0" w:type="auto"/>
                </w:tcPr>
                <w:p w14:paraId="5FDDD4FF"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5C412961"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5E4A11" w:rsidRPr="00705F7A" w14:paraId="4DE806BF" w14:textId="77777777" w:rsidTr="00BC574B">
              <w:tc>
                <w:tcPr>
                  <w:tcW w:w="0" w:type="auto"/>
                </w:tcPr>
                <w:p w14:paraId="28CF1A29" w14:textId="77777777" w:rsidR="005E4A11" w:rsidRPr="00705F7A" w:rsidRDefault="005E4A11" w:rsidP="005E4A11">
                  <w:pPr>
                    <w:pStyle w:val="TAL"/>
                    <w:snapToGrid w:val="0"/>
                    <w:rPr>
                      <w:rFonts w:cs="Arial"/>
                      <w:i/>
                      <w:iCs/>
                      <w:sz w:val="20"/>
                    </w:rPr>
                  </w:pPr>
                  <w:r w:rsidRPr="00705F7A">
                    <w:rPr>
                      <w:rFonts w:cs="Arial"/>
                      <w:i/>
                      <w:iCs/>
                      <w:sz w:val="20"/>
                    </w:rPr>
                    <w:t>1 supportedBandwidthPRS-r16</w:t>
                  </w:r>
                </w:p>
                <w:p w14:paraId="2C2B5A8E" w14:textId="77777777" w:rsidR="005E4A11" w:rsidRPr="00705F7A" w:rsidRDefault="005E4A11" w:rsidP="005E4A11">
                  <w:pPr>
                    <w:pStyle w:val="TAL"/>
                    <w:snapToGrid w:val="0"/>
                    <w:rPr>
                      <w:rFonts w:cs="Arial"/>
                      <w:i/>
                      <w:iCs/>
                      <w:sz w:val="20"/>
                    </w:rPr>
                  </w:pPr>
                  <w:r w:rsidRPr="00705F7A">
                    <w:rPr>
                      <w:rFonts w:cs="Arial"/>
                      <w:i/>
                      <w:iCs/>
                      <w:sz w:val="20"/>
                    </w:rPr>
                    <w:t>2 dl-PRS-BufferType-r16</w:t>
                  </w:r>
                  <w:r w:rsidRPr="00705F7A">
                    <w:rPr>
                      <w:rFonts w:cs="Arial"/>
                      <w:i/>
                      <w:iCs/>
                      <w:sz w:val="20"/>
                    </w:rPr>
                    <w:tab/>
                  </w:r>
                </w:p>
                <w:p w14:paraId="163DD441" w14:textId="77777777" w:rsidR="005E4A11" w:rsidRPr="00705F7A" w:rsidRDefault="005E4A11" w:rsidP="005E4A11">
                  <w:pPr>
                    <w:pStyle w:val="TAL"/>
                    <w:snapToGrid w:val="0"/>
                    <w:rPr>
                      <w:rFonts w:cs="Arial"/>
                      <w:i/>
                      <w:iCs/>
                      <w:sz w:val="20"/>
                    </w:rPr>
                  </w:pPr>
                  <w:r w:rsidRPr="00705F7A">
                    <w:rPr>
                      <w:rFonts w:cs="Arial"/>
                      <w:i/>
                      <w:iCs/>
                      <w:sz w:val="20"/>
                    </w:rPr>
                    <w:t>3 durationOfPRS-Processing-r16</w:t>
                  </w:r>
                </w:p>
                <w:p w14:paraId="5D046CD8"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0DD09342" w14:textId="77777777" w:rsidR="005E4A11" w:rsidRPr="00705F7A" w:rsidRDefault="005E4A11" w:rsidP="005E4A11">
                  <w:pPr>
                    <w:pStyle w:val="TAL"/>
                    <w:snapToGrid w:val="0"/>
                    <w:rPr>
                      <w:rFonts w:cs="Arial"/>
                      <w:i/>
                      <w:iCs/>
                      <w:sz w:val="20"/>
                    </w:rPr>
                  </w:pPr>
                  <w:r w:rsidRPr="00705F7A">
                    <w:rPr>
                      <w:rFonts w:cs="Arial"/>
                      <w:i/>
                      <w:iCs/>
                      <w:sz w:val="20"/>
                    </w:rPr>
                    <w:t>PRS-ProcessingCapabilityPerBand-r16</w:t>
                  </w:r>
                </w:p>
                <w:p w14:paraId="15ADF6F6"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59579CE2" w14:textId="77777777" w:rsidR="005E4A11" w:rsidRPr="005475A3" w:rsidRDefault="005E4A11" w:rsidP="005E4A11">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95"/>
              <w:gridCol w:w="3074"/>
              <w:gridCol w:w="3605"/>
              <w:gridCol w:w="717"/>
              <w:gridCol w:w="483"/>
              <w:gridCol w:w="483"/>
              <w:gridCol w:w="3481"/>
              <w:gridCol w:w="4444"/>
              <w:gridCol w:w="1952"/>
            </w:tblGrid>
            <w:tr w:rsidR="005E4A11" w:rsidRPr="00636833" w14:paraId="27224F5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869723F" w14:textId="77777777" w:rsidR="005E4A11" w:rsidRPr="00C0407C" w:rsidRDefault="005E4A11" w:rsidP="005E4A11">
                  <w:pPr>
                    <w:pStyle w:val="TAL"/>
                    <w:snapToGrid w:val="0"/>
                    <w:rPr>
                      <w:rFonts w:cs="Arial"/>
                      <w:color w:val="000000"/>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6050C6A2" w14:textId="77777777" w:rsidR="005E4A11" w:rsidRPr="00014A8C" w:rsidRDefault="005E4A11" w:rsidP="005E4A11">
                  <w:pPr>
                    <w:pStyle w:val="TAL"/>
                    <w:snapToGrid w:val="0"/>
                    <w:rPr>
                      <w:rFonts w:cs="Arial"/>
                      <w:color w:val="000000"/>
                      <w:sz w:val="16"/>
                      <w:szCs w:val="16"/>
                    </w:rPr>
                  </w:pPr>
                  <w:r w:rsidRPr="00014A8C">
                    <w:rPr>
                      <w:rFonts w:cs="Arial"/>
                      <w:color w:val="000000"/>
                      <w:sz w:val="16"/>
                      <w:szCs w:val="16"/>
                    </w:rPr>
                    <w:t>58-2-2</w:t>
                  </w:r>
                </w:p>
              </w:tc>
              <w:tc>
                <w:tcPr>
                  <w:tcW w:w="0" w:type="auto"/>
                  <w:tcBorders>
                    <w:top w:val="single" w:sz="4" w:space="0" w:color="auto"/>
                    <w:left w:val="single" w:sz="4" w:space="0" w:color="auto"/>
                    <w:bottom w:val="single" w:sz="4" w:space="0" w:color="auto"/>
                    <w:right w:val="single" w:sz="4" w:space="0" w:color="auto"/>
                  </w:tcBorders>
                </w:tcPr>
                <w:p w14:paraId="15E11656" w14:textId="77777777" w:rsidR="005E4A11" w:rsidRPr="00C0407C" w:rsidRDefault="005E4A11" w:rsidP="005E4A11">
                  <w:pPr>
                    <w:spacing w:after="0"/>
                    <w:rPr>
                      <w:rFonts w:cs="Arial"/>
                      <w:sz w:val="16"/>
                      <w:szCs w:val="16"/>
                    </w:rPr>
                  </w:pPr>
                  <w:r w:rsidRPr="00C0407C">
                    <w:rPr>
                      <w:rFonts w:eastAsia="Yu Mincho" w:cs="Arial"/>
                      <w:color w:val="000000"/>
                      <w:sz w:val="16"/>
                      <w:szCs w:val="16"/>
                      <w:lang w:eastAsia="ja-JP"/>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722A0C7" w14:textId="77777777" w:rsidR="005E4A11" w:rsidRPr="00C0407C" w:rsidRDefault="005E4A11" w:rsidP="005E4A11">
                  <w:pPr>
                    <w:spacing w:after="0"/>
                    <w:rPr>
                      <w:rFonts w:cs="Arial"/>
                      <w:color w:val="000000"/>
                      <w:sz w:val="16"/>
                      <w:szCs w:val="16"/>
                    </w:rPr>
                  </w:pPr>
                  <w:r w:rsidRPr="00C0407C">
                    <w:rPr>
                      <w:rFonts w:eastAsia="Yu Mincho" w:cs="Arial"/>
                      <w:color w:val="000000"/>
                      <w:sz w:val="16"/>
                      <w:szCs w:val="16"/>
                      <w:lang w:eastAsia="ja-JP"/>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67EF3B3" w14:textId="77777777" w:rsidR="005E4A11" w:rsidRPr="00C0407C" w:rsidRDefault="005E4A11" w:rsidP="005E4A11">
                  <w:pPr>
                    <w:pStyle w:val="TAL"/>
                    <w:snapToGrid w:val="0"/>
                    <w:rPr>
                      <w:rFonts w:cs="Arial"/>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4F57C1D0"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4B333B5" w14:textId="77777777" w:rsidR="005E4A11" w:rsidRPr="00C0407C" w:rsidRDefault="005E4A11" w:rsidP="005E4A11">
                  <w:pPr>
                    <w:pStyle w:val="TAL"/>
                    <w:snapToGrid w:val="0"/>
                    <w:rPr>
                      <w:rFonts w:cs="Arial"/>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D39D38" w14:textId="77777777" w:rsidR="005E4A11" w:rsidRPr="00C0407C" w:rsidRDefault="005E4A11" w:rsidP="005E4A11">
                  <w:pPr>
                    <w:pStyle w:val="TAL"/>
                    <w:snapToGrid w:val="0"/>
                    <w:rPr>
                      <w:rFonts w:cs="Arial"/>
                      <w:sz w:val="16"/>
                      <w:szCs w:val="16"/>
                    </w:rPr>
                  </w:pPr>
                  <w:r w:rsidRPr="00C0407C">
                    <w:rPr>
                      <w:rFonts w:eastAsia="Yu Mincho" w:cs="Arial"/>
                      <w:color w:val="000000"/>
                      <w:sz w:val="16"/>
                      <w:szCs w:val="16"/>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6432790" w14:textId="77777777" w:rsidR="005E4A11"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Need for location server to know if the feature is supported.</w:t>
                  </w:r>
                </w:p>
                <w:p w14:paraId="39519E53" w14:textId="77777777" w:rsidR="005E4A11" w:rsidRPr="00365772" w:rsidRDefault="005E4A11" w:rsidP="005E4A11">
                  <w:pPr>
                    <w:pStyle w:val="TAL"/>
                    <w:rPr>
                      <w:rFonts w:eastAsia="Yu Mincho" w:cs="Arial"/>
                      <w:color w:val="000000" w:themeColor="text1"/>
                      <w:sz w:val="16"/>
                      <w:szCs w:val="16"/>
                    </w:rPr>
                  </w:pPr>
                </w:p>
                <w:p w14:paraId="0B3395EB" w14:textId="77777777" w:rsidR="005E4A11" w:rsidRPr="00C0407C" w:rsidRDefault="005E4A11" w:rsidP="005E4A11">
                  <w:pPr>
                    <w:pStyle w:val="TAL"/>
                    <w:snapToGrid w:val="0"/>
                    <w:rPr>
                      <w:rFonts w:eastAsia="MS Mincho" w:cs="Arial"/>
                      <w:sz w:val="16"/>
                      <w:szCs w:val="16"/>
                      <w:highlight w:val="yellow"/>
                      <w:lang w:val="en-US"/>
                    </w:rPr>
                  </w:pPr>
                  <w:r w:rsidRPr="00365772">
                    <w:rPr>
                      <w:rFonts w:eastAsia="Yu Mincho" w:cs="Arial"/>
                      <w:color w:val="000000" w:themeColor="text1"/>
                      <w:sz w:val="16"/>
                      <w:szCs w:val="16"/>
                    </w:rPr>
                    <w:t xml:space="preserve">Note: For specific ADs, UE indicate supported AD that can be received as in </w:t>
                  </w:r>
                  <w:r w:rsidRPr="00365772">
                    <w:rPr>
                      <w:rFonts w:eastAsia="Yu Mincho" w:cs="Arial"/>
                      <w:color w:val="000000" w:themeColor="text1"/>
                      <w:sz w:val="16"/>
                      <w:szCs w:val="16"/>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550B21F3"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signalling</w:t>
                  </w:r>
                </w:p>
              </w:tc>
            </w:tr>
          </w:tbl>
          <w:p w14:paraId="1DC500EF" w14:textId="77777777" w:rsidR="00487932" w:rsidRPr="005E4A11"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3A660C92" w14:textId="77777777" w:rsidTr="00AE410B">
        <w:tc>
          <w:tcPr>
            <w:tcW w:w="1844" w:type="dxa"/>
            <w:tcBorders>
              <w:top w:val="single" w:sz="4" w:space="0" w:color="auto"/>
              <w:left w:val="single" w:sz="4" w:space="0" w:color="auto"/>
              <w:bottom w:val="single" w:sz="4" w:space="0" w:color="auto"/>
              <w:right w:val="single" w:sz="4" w:space="0" w:color="auto"/>
            </w:tcBorders>
          </w:tcPr>
          <w:p w14:paraId="0111433C"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4CFB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A3A80BE" w14:textId="77777777" w:rsidTr="00AE410B">
        <w:tc>
          <w:tcPr>
            <w:tcW w:w="1844" w:type="dxa"/>
            <w:tcBorders>
              <w:top w:val="single" w:sz="4" w:space="0" w:color="auto"/>
              <w:left w:val="single" w:sz="4" w:space="0" w:color="auto"/>
              <w:bottom w:val="single" w:sz="4" w:space="0" w:color="auto"/>
              <w:right w:val="single" w:sz="4" w:space="0" w:color="auto"/>
            </w:tcBorders>
          </w:tcPr>
          <w:p w14:paraId="77FD1B7C"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144F7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546DDBC" w14:textId="77777777" w:rsidTr="00AE410B">
        <w:tc>
          <w:tcPr>
            <w:tcW w:w="1844" w:type="dxa"/>
            <w:tcBorders>
              <w:top w:val="single" w:sz="4" w:space="0" w:color="auto"/>
              <w:left w:val="single" w:sz="4" w:space="0" w:color="auto"/>
              <w:bottom w:val="single" w:sz="4" w:space="0" w:color="auto"/>
              <w:right w:val="single" w:sz="4" w:space="0" w:color="auto"/>
            </w:tcBorders>
          </w:tcPr>
          <w:p w14:paraId="1169EF6A"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1268B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2960AF4" w14:textId="77777777" w:rsidTr="00AE410B">
        <w:tc>
          <w:tcPr>
            <w:tcW w:w="1844" w:type="dxa"/>
            <w:tcBorders>
              <w:top w:val="single" w:sz="4" w:space="0" w:color="auto"/>
              <w:left w:val="single" w:sz="4" w:space="0" w:color="auto"/>
              <w:bottom w:val="single" w:sz="4" w:space="0" w:color="auto"/>
              <w:right w:val="single" w:sz="4" w:space="0" w:color="auto"/>
            </w:tcBorders>
          </w:tcPr>
          <w:p w14:paraId="6AB55F2B"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733"/>
              <w:gridCol w:w="1837"/>
              <w:gridCol w:w="4752"/>
              <w:gridCol w:w="892"/>
              <w:gridCol w:w="765"/>
              <w:gridCol w:w="727"/>
              <w:gridCol w:w="1628"/>
              <w:gridCol w:w="841"/>
              <w:gridCol w:w="836"/>
              <w:gridCol w:w="836"/>
              <w:gridCol w:w="836"/>
              <w:gridCol w:w="2125"/>
              <w:gridCol w:w="1452"/>
            </w:tblGrid>
            <w:tr w:rsidR="00D456AC" w:rsidRPr="005D488A" w14:paraId="76D655D9"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3DDDB85F"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58. NR_AIML_Air</w:t>
                  </w:r>
                </w:p>
              </w:tc>
              <w:tc>
                <w:tcPr>
                  <w:tcW w:w="782" w:type="dxa"/>
                  <w:tcBorders>
                    <w:top w:val="single" w:sz="4" w:space="0" w:color="auto"/>
                    <w:left w:val="single" w:sz="4" w:space="0" w:color="auto"/>
                    <w:bottom w:val="single" w:sz="4" w:space="0" w:color="auto"/>
                    <w:right w:val="single" w:sz="4" w:space="0" w:color="auto"/>
                  </w:tcBorders>
                </w:tcPr>
                <w:p w14:paraId="7DF6DE03"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58-2-</w:t>
                  </w:r>
                  <w:r w:rsidRPr="0006373C">
                    <w:rPr>
                      <w:color w:val="000000"/>
                      <w:sz w:val="18"/>
                      <w:szCs w:val="18"/>
                      <w:lang w:eastAsia="ja-JP"/>
                    </w:rPr>
                    <w:t>2</w:t>
                  </w:r>
                </w:p>
              </w:tc>
              <w:tc>
                <w:tcPr>
                  <w:tcW w:w="1981" w:type="dxa"/>
                  <w:tcBorders>
                    <w:top w:val="single" w:sz="4" w:space="0" w:color="auto"/>
                    <w:left w:val="single" w:sz="4" w:space="0" w:color="auto"/>
                    <w:bottom w:val="single" w:sz="4" w:space="0" w:color="auto"/>
                    <w:right w:val="single" w:sz="4" w:space="0" w:color="auto"/>
                  </w:tcBorders>
                </w:tcPr>
                <w:p w14:paraId="02B02090"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Support reception of AD for UE-based positioning Case 1</w:t>
                  </w:r>
                </w:p>
              </w:tc>
              <w:tc>
                <w:tcPr>
                  <w:tcW w:w="5449" w:type="dxa"/>
                  <w:tcBorders>
                    <w:top w:val="single" w:sz="4" w:space="0" w:color="auto"/>
                    <w:left w:val="single" w:sz="4" w:space="0" w:color="auto"/>
                    <w:bottom w:val="single" w:sz="4" w:space="0" w:color="auto"/>
                    <w:right w:val="single" w:sz="4" w:space="0" w:color="auto"/>
                  </w:tcBorders>
                </w:tcPr>
                <w:p w14:paraId="39DDF760" w14:textId="77777777" w:rsidR="00D456AC" w:rsidRPr="0006373C" w:rsidRDefault="00D456AC" w:rsidP="00D456AC">
                  <w:pPr>
                    <w:spacing w:line="256" w:lineRule="auto"/>
                    <w:rPr>
                      <w:color w:val="000000"/>
                      <w:sz w:val="18"/>
                      <w:szCs w:val="18"/>
                    </w:rPr>
                  </w:pPr>
                  <w:r w:rsidRPr="0006373C">
                    <w:rPr>
                      <w:rFonts w:eastAsia="Yu Mincho"/>
                      <w:color w:val="000000"/>
                      <w:sz w:val="18"/>
                      <w:szCs w:val="18"/>
                      <w:lang w:eastAsia="ja-JP"/>
                    </w:rPr>
                    <w:t>Indicates support of reception of AD for UE-based positioning Case 1</w:t>
                  </w:r>
                </w:p>
              </w:tc>
              <w:tc>
                <w:tcPr>
                  <w:tcW w:w="906" w:type="dxa"/>
                  <w:tcBorders>
                    <w:top w:val="single" w:sz="4" w:space="0" w:color="auto"/>
                    <w:left w:val="single" w:sz="4" w:space="0" w:color="auto"/>
                    <w:bottom w:val="single" w:sz="4" w:space="0" w:color="auto"/>
                    <w:right w:val="single" w:sz="4" w:space="0" w:color="auto"/>
                  </w:tcBorders>
                </w:tcPr>
                <w:p w14:paraId="1367E729" w14:textId="77777777" w:rsidR="00D456AC" w:rsidRPr="0006373C" w:rsidRDefault="00D456AC" w:rsidP="00D456AC">
                  <w:pPr>
                    <w:spacing w:line="256" w:lineRule="auto"/>
                    <w:rPr>
                      <w:rFonts w:eastAsia="MS Mincho"/>
                      <w:color w:val="000000"/>
                      <w:sz w:val="18"/>
                      <w:szCs w:val="18"/>
                      <w:highlight w:val="yellow"/>
                    </w:rPr>
                  </w:pPr>
                  <w:r w:rsidRPr="0006373C">
                    <w:rPr>
                      <w:strike/>
                      <w:color w:val="FF0000"/>
                      <w:sz w:val="18"/>
                      <w:szCs w:val="18"/>
                      <w:highlight w:val="yellow"/>
                      <w:lang w:eastAsia="ja-JP"/>
                    </w:rPr>
                    <w:t>FFS</w:t>
                  </w:r>
                  <w:r w:rsidRPr="0006373C">
                    <w:rPr>
                      <w:color w:val="FF0000"/>
                      <w:sz w:val="18"/>
                      <w:szCs w:val="18"/>
                    </w:rPr>
                    <w:t>58-2-1</w:t>
                  </w:r>
                </w:p>
              </w:tc>
              <w:tc>
                <w:tcPr>
                  <w:tcW w:w="812" w:type="dxa"/>
                  <w:tcBorders>
                    <w:top w:val="single" w:sz="4" w:space="0" w:color="auto"/>
                    <w:left w:val="single" w:sz="4" w:space="0" w:color="auto"/>
                    <w:bottom w:val="single" w:sz="4" w:space="0" w:color="auto"/>
                    <w:right w:val="single" w:sz="4" w:space="0" w:color="auto"/>
                  </w:tcBorders>
                </w:tcPr>
                <w:p w14:paraId="141BCCBD"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N/A</w:t>
                  </w:r>
                </w:p>
              </w:tc>
              <w:tc>
                <w:tcPr>
                  <w:tcW w:w="767" w:type="dxa"/>
                  <w:tcBorders>
                    <w:top w:val="single" w:sz="4" w:space="0" w:color="auto"/>
                    <w:left w:val="single" w:sz="4" w:space="0" w:color="auto"/>
                    <w:bottom w:val="single" w:sz="4" w:space="0" w:color="auto"/>
                    <w:right w:val="single" w:sz="4" w:space="0" w:color="auto"/>
                  </w:tcBorders>
                </w:tcPr>
                <w:p w14:paraId="098A3505" w14:textId="77777777" w:rsidR="00D456AC" w:rsidRPr="0006373C" w:rsidRDefault="00D456AC" w:rsidP="00D456AC">
                  <w:pPr>
                    <w:spacing w:line="256" w:lineRule="auto"/>
                    <w:rPr>
                      <w:rFonts w:eastAsia="MS Mincho"/>
                      <w:color w:val="000000"/>
                      <w:sz w:val="18"/>
                      <w:szCs w:val="18"/>
                    </w:rPr>
                  </w:pPr>
                  <w:r w:rsidRPr="0006373C">
                    <w:rPr>
                      <w:color w:val="000000"/>
                      <w:sz w:val="18"/>
                      <w:szCs w:val="18"/>
                      <w:lang w:eastAsia="ja-JP"/>
                    </w:rPr>
                    <w:t>N/A</w:t>
                  </w:r>
                </w:p>
              </w:tc>
              <w:tc>
                <w:tcPr>
                  <w:tcW w:w="1733" w:type="dxa"/>
                  <w:tcBorders>
                    <w:top w:val="single" w:sz="4" w:space="0" w:color="auto"/>
                    <w:left w:val="single" w:sz="4" w:space="0" w:color="auto"/>
                    <w:bottom w:val="single" w:sz="4" w:space="0" w:color="auto"/>
                    <w:right w:val="single" w:sz="4" w:space="0" w:color="auto"/>
                  </w:tcBorders>
                </w:tcPr>
                <w:p w14:paraId="1620C9CD"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Reception of AD for UE-based positioning Case 1 is not supported</w:t>
                  </w:r>
                </w:p>
              </w:tc>
              <w:tc>
                <w:tcPr>
                  <w:tcW w:w="906" w:type="dxa"/>
                  <w:tcBorders>
                    <w:top w:val="single" w:sz="4" w:space="0" w:color="auto"/>
                    <w:left w:val="single" w:sz="4" w:space="0" w:color="auto"/>
                    <w:bottom w:val="single" w:sz="4" w:space="0" w:color="auto"/>
                    <w:right w:val="single" w:sz="4" w:space="0" w:color="auto"/>
                  </w:tcBorders>
                </w:tcPr>
                <w:p w14:paraId="02EA6DCE" w14:textId="77777777" w:rsidR="00D456AC" w:rsidRPr="0006373C" w:rsidRDefault="00D456AC" w:rsidP="00D456AC">
                  <w:pPr>
                    <w:spacing w:line="256" w:lineRule="auto"/>
                    <w:rPr>
                      <w:rFonts w:eastAsia="MS Mincho"/>
                      <w:color w:val="000000"/>
                      <w:sz w:val="18"/>
                      <w:szCs w:val="18"/>
                      <w:highlight w:val="yellow"/>
                    </w:rPr>
                  </w:pPr>
                  <w:r w:rsidRPr="0006373C">
                    <w:rPr>
                      <w:color w:val="000000" w:themeColor="text1"/>
                      <w:sz w:val="18"/>
                      <w:szCs w:val="18"/>
                    </w:rPr>
                    <w:t>Per UE</w:t>
                  </w:r>
                </w:p>
              </w:tc>
              <w:tc>
                <w:tcPr>
                  <w:tcW w:w="906" w:type="dxa"/>
                  <w:tcBorders>
                    <w:top w:val="single" w:sz="4" w:space="0" w:color="auto"/>
                    <w:left w:val="single" w:sz="4" w:space="0" w:color="auto"/>
                    <w:bottom w:val="single" w:sz="4" w:space="0" w:color="auto"/>
                    <w:right w:val="single" w:sz="4" w:space="0" w:color="auto"/>
                  </w:tcBorders>
                </w:tcPr>
                <w:p w14:paraId="76833161"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220A4343"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7EC336D4"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2344" w:type="dxa"/>
                  <w:tcBorders>
                    <w:top w:val="single" w:sz="4" w:space="0" w:color="auto"/>
                    <w:left w:val="single" w:sz="4" w:space="0" w:color="auto"/>
                    <w:bottom w:val="single" w:sz="4" w:space="0" w:color="auto"/>
                    <w:right w:val="single" w:sz="4" w:space="0" w:color="auto"/>
                  </w:tcBorders>
                </w:tcPr>
                <w:p w14:paraId="221B6CE3" w14:textId="77777777" w:rsidR="00D456AC" w:rsidRPr="0006373C" w:rsidRDefault="00D456AC" w:rsidP="00D456AC">
                  <w:pPr>
                    <w:pStyle w:val="TAL"/>
                    <w:rPr>
                      <w:rFonts w:ascii="Times New Roman" w:eastAsia="Yu Mincho" w:hAnsi="Times New Roman"/>
                      <w:color w:val="000000"/>
                      <w:szCs w:val="18"/>
                    </w:rPr>
                  </w:pPr>
                  <w:r w:rsidRPr="0006373C">
                    <w:rPr>
                      <w:rFonts w:ascii="Times New Roman" w:eastAsia="Yu Mincho" w:hAnsi="Times New Roman"/>
                      <w:color w:val="000000"/>
                      <w:szCs w:val="18"/>
                    </w:rPr>
                    <w:t>Need for location server to know if the feature is supported.</w:t>
                  </w:r>
                </w:p>
                <w:p w14:paraId="112CFC56" w14:textId="77777777" w:rsidR="00D456AC" w:rsidRPr="0006373C" w:rsidRDefault="00D456AC" w:rsidP="00D456AC">
                  <w:pPr>
                    <w:spacing w:line="256" w:lineRule="auto"/>
                    <w:rPr>
                      <w:rFonts w:eastAsia="MS Mincho"/>
                      <w:color w:val="000000"/>
                      <w:sz w:val="18"/>
                      <w:szCs w:val="18"/>
                      <w:highlight w:val="yellow"/>
                    </w:rPr>
                  </w:pPr>
                </w:p>
              </w:tc>
              <w:tc>
                <w:tcPr>
                  <w:tcW w:w="1544" w:type="dxa"/>
                  <w:tcBorders>
                    <w:top w:val="single" w:sz="4" w:space="0" w:color="auto"/>
                    <w:left w:val="single" w:sz="4" w:space="0" w:color="auto"/>
                    <w:bottom w:val="single" w:sz="4" w:space="0" w:color="auto"/>
                    <w:right w:val="single" w:sz="4" w:space="0" w:color="auto"/>
                  </w:tcBorders>
                </w:tcPr>
                <w:p w14:paraId="05D927BE"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Optional with capability signalling</w:t>
                  </w:r>
                </w:p>
              </w:tc>
            </w:tr>
          </w:tbl>
          <w:p w14:paraId="4B10E7B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99DA62" w14:textId="77777777" w:rsidTr="00AE410B">
        <w:tc>
          <w:tcPr>
            <w:tcW w:w="1844" w:type="dxa"/>
            <w:tcBorders>
              <w:top w:val="single" w:sz="4" w:space="0" w:color="auto"/>
              <w:left w:val="single" w:sz="4" w:space="0" w:color="auto"/>
              <w:bottom w:val="single" w:sz="4" w:space="0" w:color="auto"/>
              <w:right w:val="single" w:sz="4" w:space="0" w:color="auto"/>
            </w:tcBorders>
          </w:tcPr>
          <w:p w14:paraId="312F2AAD"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85083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2AD0A0B" w14:textId="77777777" w:rsidTr="00AE410B">
        <w:tc>
          <w:tcPr>
            <w:tcW w:w="1844" w:type="dxa"/>
            <w:tcBorders>
              <w:top w:val="single" w:sz="4" w:space="0" w:color="auto"/>
              <w:left w:val="single" w:sz="4" w:space="0" w:color="auto"/>
              <w:bottom w:val="single" w:sz="4" w:space="0" w:color="auto"/>
              <w:right w:val="single" w:sz="4" w:space="0" w:color="auto"/>
            </w:tcBorders>
          </w:tcPr>
          <w:p w14:paraId="4C5BD3B8"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D605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CAFDAD" w14:textId="77777777" w:rsidTr="00AE410B">
        <w:tc>
          <w:tcPr>
            <w:tcW w:w="1844" w:type="dxa"/>
            <w:tcBorders>
              <w:top w:val="single" w:sz="4" w:space="0" w:color="auto"/>
              <w:left w:val="single" w:sz="4" w:space="0" w:color="auto"/>
              <w:bottom w:val="single" w:sz="4" w:space="0" w:color="auto"/>
              <w:right w:val="single" w:sz="4" w:space="0" w:color="auto"/>
            </w:tcBorders>
          </w:tcPr>
          <w:p w14:paraId="63671864"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1FB0B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3CE81E9" w14:textId="77777777" w:rsidTr="00AE410B">
        <w:tc>
          <w:tcPr>
            <w:tcW w:w="1844" w:type="dxa"/>
            <w:tcBorders>
              <w:top w:val="single" w:sz="4" w:space="0" w:color="auto"/>
              <w:left w:val="single" w:sz="4" w:space="0" w:color="auto"/>
              <w:bottom w:val="single" w:sz="4" w:space="0" w:color="auto"/>
              <w:right w:val="single" w:sz="4" w:space="0" w:color="auto"/>
            </w:tcBorders>
          </w:tcPr>
          <w:p w14:paraId="25729B3C"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BA07E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620817C" w14:textId="77777777" w:rsidTr="00AE410B">
        <w:tc>
          <w:tcPr>
            <w:tcW w:w="1844" w:type="dxa"/>
            <w:tcBorders>
              <w:top w:val="single" w:sz="4" w:space="0" w:color="auto"/>
              <w:left w:val="single" w:sz="4" w:space="0" w:color="auto"/>
              <w:bottom w:val="single" w:sz="4" w:space="0" w:color="auto"/>
              <w:right w:val="single" w:sz="4" w:space="0" w:color="auto"/>
            </w:tcBorders>
          </w:tcPr>
          <w:p w14:paraId="345AA2A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1FE1A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86B34E" w14:textId="77777777" w:rsidTr="00AE410B">
        <w:tc>
          <w:tcPr>
            <w:tcW w:w="1844" w:type="dxa"/>
            <w:tcBorders>
              <w:top w:val="single" w:sz="4" w:space="0" w:color="auto"/>
              <w:left w:val="single" w:sz="4" w:space="0" w:color="auto"/>
              <w:bottom w:val="single" w:sz="4" w:space="0" w:color="auto"/>
              <w:right w:val="single" w:sz="4" w:space="0" w:color="auto"/>
            </w:tcBorders>
          </w:tcPr>
          <w:p w14:paraId="48144644"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D87E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35502E" w14:textId="77777777" w:rsidTr="00AE410B">
        <w:tc>
          <w:tcPr>
            <w:tcW w:w="1844" w:type="dxa"/>
            <w:tcBorders>
              <w:top w:val="single" w:sz="4" w:space="0" w:color="auto"/>
              <w:left w:val="single" w:sz="4" w:space="0" w:color="auto"/>
              <w:bottom w:val="single" w:sz="4" w:space="0" w:color="auto"/>
              <w:right w:val="single" w:sz="4" w:space="0" w:color="auto"/>
            </w:tcBorders>
          </w:tcPr>
          <w:p w14:paraId="52998FD3"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364E2" w14:textId="77777777" w:rsidR="00744128" w:rsidRPr="00FA0F3A" w:rsidRDefault="00744128" w:rsidP="00744128">
            <w:pPr>
              <w:spacing w:afterLines="50"/>
              <w:rPr>
                <w:b/>
                <w:bCs/>
                <w:sz w:val="22"/>
                <w:szCs w:val="22"/>
                <w:u w:val="single"/>
              </w:rPr>
            </w:pPr>
            <w:r w:rsidRPr="005F2714">
              <w:rPr>
                <w:rFonts w:hint="eastAsia"/>
                <w:sz w:val="22"/>
              </w:rPr>
              <w:t>Regarding the s</w:t>
            </w:r>
            <w:r w:rsidRPr="005F2714">
              <w:rPr>
                <w:sz w:val="22"/>
              </w:rPr>
              <w:t>upport reception of AD for UE-based positioning Case 1</w:t>
            </w:r>
            <w:r w:rsidRPr="005F2714">
              <w:rPr>
                <w:rFonts w:hint="eastAsia"/>
                <w:sz w:val="22"/>
              </w:rPr>
              <w:t xml:space="preserve">, </w:t>
            </w:r>
            <w:r w:rsidRPr="005F2714">
              <w:rPr>
                <w:rFonts w:hint="eastAsia"/>
                <w:sz w:val="22"/>
                <w:szCs w:val="22"/>
              </w:rPr>
              <w:t xml:space="preserve">for prerequisite feature groups, we think any UE feature groups are not </w:t>
            </w:r>
            <w:r w:rsidRPr="005F2714">
              <w:rPr>
                <w:sz w:val="22"/>
                <w:szCs w:val="22"/>
              </w:rPr>
              <w:t>necessary</w:t>
            </w:r>
            <w:r w:rsidRPr="005F2714">
              <w:rPr>
                <w:rFonts w:hint="eastAsia"/>
                <w:sz w:val="22"/>
                <w:szCs w:val="22"/>
              </w:rPr>
              <w:t xml:space="preserve"> as </w:t>
            </w:r>
            <w:r w:rsidRPr="005F2714">
              <w:rPr>
                <w:rFonts w:eastAsiaTheme="minorEastAsia" w:hint="eastAsia"/>
                <w:color w:val="000000" w:themeColor="text1"/>
                <w:kern w:val="24"/>
                <w:sz w:val="22"/>
                <w:szCs w:val="22"/>
                <w:lang w:val="x-none"/>
              </w:rPr>
              <w:t>p</w:t>
            </w:r>
            <w:r w:rsidRPr="005F2714">
              <w:rPr>
                <w:color w:val="000000" w:themeColor="text1"/>
                <w:kern w:val="24"/>
                <w:sz w:val="22"/>
                <w:szCs w:val="22"/>
                <w:lang w:val="x-none"/>
              </w:rPr>
              <w:t>rerequisite feature groups</w:t>
            </w:r>
            <w:r w:rsidRPr="005F2714">
              <w:rPr>
                <w:rFonts w:eastAsiaTheme="minorEastAsia" w:hint="eastAsia"/>
                <w:color w:val="000000" w:themeColor="text1"/>
                <w:kern w:val="24"/>
                <w:sz w:val="22"/>
                <w:szCs w:val="22"/>
                <w:lang w:val="x-none"/>
              </w:rPr>
              <w:t xml:space="preserve">. It is because </w:t>
            </w:r>
            <w:r w:rsidRPr="005F2714">
              <w:rPr>
                <w:rFonts w:hint="eastAsia"/>
                <w:sz w:val="22"/>
                <w:szCs w:val="22"/>
              </w:rPr>
              <w:t xml:space="preserve">UE may receive assistance data for some LCM procedures such as model </w:t>
            </w:r>
            <w:r w:rsidRPr="005F2714">
              <w:rPr>
                <w:sz w:val="22"/>
                <w:szCs w:val="22"/>
              </w:rPr>
              <w:t>inference</w:t>
            </w:r>
            <w:r w:rsidRPr="005F2714">
              <w:rPr>
                <w:rFonts w:hint="eastAsia"/>
                <w:sz w:val="22"/>
                <w:szCs w:val="22"/>
              </w:rPr>
              <w:t xml:space="preserve"> or data collection. The use case of reception of assistance data should not be limited by prerequisite feature groups. </w:t>
            </w:r>
            <w:r w:rsidRPr="005F2714">
              <w:rPr>
                <w:rFonts w:eastAsiaTheme="minorEastAsia" w:hint="eastAsia"/>
                <w:color w:val="000000" w:themeColor="text1"/>
                <w:kern w:val="24"/>
                <w:sz w:val="22"/>
                <w:szCs w:val="22"/>
                <w:lang w:val="x-none"/>
              </w:rPr>
              <w:t>Moreover, we think the structure of existing FGs can be followed by FGs for UE-based positioning Case 1. Considering that the existing FG regarding reception of assistance data (e.g., FG 27-12) does not have any p</w:t>
            </w:r>
            <w:r w:rsidRPr="005F2714">
              <w:rPr>
                <w:color w:val="000000" w:themeColor="text1"/>
                <w:kern w:val="24"/>
                <w:sz w:val="22"/>
                <w:szCs w:val="22"/>
                <w:lang w:val="x-none"/>
              </w:rPr>
              <w:t>rerequisite feature groups</w:t>
            </w:r>
            <w:r w:rsidRPr="005F2714">
              <w:rPr>
                <w:rFonts w:hint="eastAsia"/>
                <w:sz w:val="22"/>
                <w:szCs w:val="22"/>
              </w:rPr>
              <w:t xml:space="preserve">, there is no need to introduce any UE feature groups as </w:t>
            </w:r>
            <w:r w:rsidRPr="005F2714">
              <w:rPr>
                <w:rFonts w:eastAsiaTheme="minorEastAsia" w:hint="eastAsia"/>
                <w:color w:val="000000" w:themeColor="text1"/>
                <w:kern w:val="24"/>
                <w:sz w:val="22"/>
                <w:szCs w:val="22"/>
                <w:lang w:val="x-none"/>
              </w:rPr>
              <w:t>p</w:t>
            </w:r>
            <w:r w:rsidRPr="005F2714">
              <w:rPr>
                <w:color w:val="000000" w:themeColor="text1"/>
                <w:kern w:val="24"/>
                <w:sz w:val="22"/>
                <w:szCs w:val="22"/>
                <w:lang w:val="x-none"/>
              </w:rPr>
              <w:t>rerequisite feature groups</w:t>
            </w:r>
            <w:r w:rsidRPr="005F2714">
              <w:rPr>
                <w:rFonts w:eastAsiaTheme="minorEastAsia" w:hint="eastAsia"/>
                <w:color w:val="000000" w:themeColor="text1"/>
                <w:kern w:val="24"/>
                <w:sz w:val="22"/>
                <w:szCs w:val="22"/>
                <w:lang w:val="x-none"/>
              </w:rPr>
              <w:t>.</w:t>
            </w:r>
          </w:p>
          <w:tbl>
            <w:tblPr>
              <w:tblW w:w="0" w:type="auto"/>
              <w:tblCellMar>
                <w:left w:w="0" w:type="dxa"/>
                <w:right w:w="0" w:type="dxa"/>
              </w:tblCellMar>
              <w:tblLook w:val="04A0" w:firstRow="1" w:lastRow="0" w:firstColumn="1" w:lastColumn="0" w:noHBand="0" w:noVBand="1"/>
            </w:tblPr>
            <w:tblGrid>
              <w:gridCol w:w="627"/>
              <w:gridCol w:w="3203"/>
              <w:gridCol w:w="3743"/>
              <w:gridCol w:w="556"/>
              <w:gridCol w:w="517"/>
              <w:gridCol w:w="517"/>
              <w:gridCol w:w="3617"/>
              <w:gridCol w:w="669"/>
              <w:gridCol w:w="467"/>
              <w:gridCol w:w="467"/>
              <w:gridCol w:w="467"/>
              <w:gridCol w:w="3285"/>
              <w:gridCol w:w="2053"/>
            </w:tblGrid>
            <w:tr w:rsidR="00744128" w:rsidRPr="00A01AB2" w14:paraId="49E6CE7A" w14:textId="77777777" w:rsidTr="00BC574B">
              <w:trPr>
                <w:trHeight w:val="762"/>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91E32E"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58-2-2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C53493"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Support reception of AD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7ED594"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Indicates support of reception of AD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D45101" w14:textId="77777777" w:rsidR="00744128" w:rsidRPr="00A01AB2" w:rsidRDefault="00744128" w:rsidP="00744128">
                  <w:pPr>
                    <w:spacing w:line="254" w:lineRule="auto"/>
                    <w:rPr>
                      <w:rFonts w:eastAsia="MS PGothic" w:cs="Arial"/>
                      <w:sz w:val="18"/>
                      <w:szCs w:val="18"/>
                    </w:rPr>
                  </w:pPr>
                  <w:r w:rsidRPr="00DA77CE">
                    <w:rPr>
                      <w:rFonts w:eastAsia="MS Mincho"/>
                      <w:strike/>
                      <w:color w:val="FF0000"/>
                      <w:kern w:val="24"/>
                      <w:sz w:val="18"/>
                      <w:szCs w:val="18"/>
                    </w:rPr>
                    <w:t>FFS</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345CB7"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D5D204"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E6AEC1"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Reception of AD 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CB1101" w14:textId="77777777" w:rsidR="00744128" w:rsidRPr="00A01AB2" w:rsidRDefault="00744128" w:rsidP="00744128">
                  <w:pPr>
                    <w:spacing w:line="254" w:lineRule="auto"/>
                    <w:rPr>
                      <w:rFonts w:eastAsia="MS PGothic" w:cs="Arial"/>
                      <w:sz w:val="18"/>
                      <w:szCs w:val="18"/>
                    </w:rPr>
                  </w:pPr>
                  <w:r w:rsidRPr="00923C00">
                    <w:rPr>
                      <w:rFonts w:eastAsia="MS Mincho" w:cs="Arial"/>
                      <w:color w:val="000000" w:themeColor="text1"/>
                      <w:kern w:val="24"/>
                      <w:sz w:val="18"/>
                      <w:szCs w:val="18"/>
                    </w:rPr>
                    <w:t>Per UE</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584CF9"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8DBEBA"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DAD057"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779397"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Need for location server to know if the feature is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65D69B"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Optional with capability signalling</w:t>
                  </w:r>
                </w:p>
              </w:tc>
            </w:tr>
          </w:tbl>
          <w:p w14:paraId="682F7F5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19E8A8A" w14:textId="77777777" w:rsidR="00693AA5" w:rsidRPr="004C7ECF" w:rsidRDefault="00693AA5">
      <w:pPr>
        <w:rPr>
          <w:rFonts w:cs="Arial"/>
          <w:sz w:val="18"/>
          <w:szCs w:val="18"/>
        </w:rPr>
      </w:pPr>
    </w:p>
    <w:p w14:paraId="189E98C7"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4"/>
        <w:gridCol w:w="3606"/>
        <w:gridCol w:w="5771"/>
        <w:gridCol w:w="641"/>
        <w:gridCol w:w="517"/>
        <w:gridCol w:w="517"/>
        <w:gridCol w:w="222"/>
        <w:gridCol w:w="724"/>
        <w:gridCol w:w="447"/>
        <w:gridCol w:w="447"/>
        <w:gridCol w:w="447"/>
        <w:gridCol w:w="4457"/>
        <w:gridCol w:w="2368"/>
      </w:tblGrid>
      <w:tr w:rsidR="00DA0BC7" w:rsidRPr="004C7ECF" w14:paraId="7753B3AA"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03888500" w14:textId="15EEAB0D" w:rsidR="00DA0BC7" w:rsidRPr="004C7ECF" w:rsidRDefault="00DA0BC7" w:rsidP="00DA0BC7">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762F98A" w14:textId="2A1E7E70" w:rsidR="00DA0BC7" w:rsidRPr="004C7ECF" w:rsidRDefault="00DA0BC7" w:rsidP="00DA0BC7">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1B0BE0E0" w14:textId="6EE54828"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D0E0C95"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4F05991A"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7E242E34" w14:textId="24CF66B8"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4D0D6EE3" w14:textId="43A46661"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1763C6D2" w14:textId="14F8604C"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CF1D49" w14:textId="1792FAE9"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A35FCC"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9EECA1" w14:textId="7CB07211"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AE895F5" w14:textId="1814E393"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CDBE0F" w14:textId="746B395E"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B01080F" w14:textId="5084C97A"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132309A"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{1, 2}</w:t>
            </w:r>
          </w:p>
          <w:p w14:paraId="4D7F5145" w14:textId="77777777" w:rsidR="00DA0BC7" w:rsidRPr="00BF0B82" w:rsidRDefault="00DA0BC7" w:rsidP="00DA0BC7">
            <w:pPr>
              <w:pStyle w:val="TAL"/>
              <w:rPr>
                <w:rFonts w:cs="Arial"/>
                <w:color w:val="000000" w:themeColor="text1"/>
                <w:szCs w:val="18"/>
              </w:rPr>
            </w:pPr>
          </w:p>
          <w:p w14:paraId="285DAF4A"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{4, 6, 12, 16, 24, 32, 64, 128, 256}</w:t>
            </w:r>
          </w:p>
          <w:p w14:paraId="2D1A80F3" w14:textId="77777777" w:rsidR="00DA0BC7" w:rsidRPr="00BF0B82" w:rsidRDefault="00DA0BC7" w:rsidP="00DA0BC7">
            <w:pPr>
              <w:pStyle w:val="TAL"/>
              <w:rPr>
                <w:rFonts w:cs="Arial"/>
                <w:color w:val="000000" w:themeColor="text1"/>
                <w:szCs w:val="18"/>
              </w:rPr>
            </w:pPr>
          </w:p>
          <w:p w14:paraId="6CD1C6A9"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3 candidate values: {1, 2, 3, 4}</w:t>
            </w:r>
          </w:p>
          <w:p w14:paraId="46BF402C" w14:textId="77777777" w:rsidR="00DA0BC7" w:rsidRPr="00BF0B82" w:rsidRDefault="00DA0BC7" w:rsidP="00DA0BC7">
            <w:pPr>
              <w:pStyle w:val="TAL"/>
              <w:rPr>
                <w:rFonts w:cs="Arial"/>
                <w:color w:val="000000" w:themeColor="text1"/>
                <w:szCs w:val="18"/>
              </w:rPr>
            </w:pPr>
          </w:p>
          <w:p w14:paraId="320DBEB6"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EC185DE"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1398943" w14:textId="545A2714"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2A1C7DE7"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256A0F13"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55EDCAC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E89BED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5A8468C" w14:textId="77777777" w:rsidTr="00AE410B">
        <w:tc>
          <w:tcPr>
            <w:tcW w:w="1844" w:type="dxa"/>
            <w:tcBorders>
              <w:top w:val="single" w:sz="4" w:space="0" w:color="auto"/>
              <w:left w:val="single" w:sz="4" w:space="0" w:color="auto"/>
              <w:bottom w:val="single" w:sz="4" w:space="0" w:color="auto"/>
              <w:right w:val="single" w:sz="4" w:space="0" w:color="auto"/>
            </w:tcBorders>
          </w:tcPr>
          <w:p w14:paraId="70D119C0"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656CBF"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Thus both FGs should be candidates for prerequisites for 58-2-3x FGs. As a processing capability, there is no need for pre-requisites for 58-2-4 (same as for 13-1). </w:t>
            </w:r>
          </w:p>
          <w:p w14:paraId="20D5D064" w14:textId="0CF63015"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23" w:name="_Toc206155125"/>
            <w:r>
              <w:rPr>
                <w:rFonts w:eastAsia="Malgun Gothic"/>
                <w:lang w:val="en-US"/>
              </w:rPr>
              <w:t>Prerequisites for FG 58-2-3/3a/3b are either 13-1 or 58-2-4.</w:t>
            </w:r>
            <w:bookmarkEnd w:id="523"/>
          </w:p>
        </w:tc>
      </w:tr>
      <w:tr w:rsidR="00487932" w14:paraId="0BED9CE0" w14:textId="77777777" w:rsidTr="00AE410B">
        <w:tc>
          <w:tcPr>
            <w:tcW w:w="1844" w:type="dxa"/>
            <w:tcBorders>
              <w:top w:val="single" w:sz="4" w:space="0" w:color="auto"/>
              <w:left w:val="single" w:sz="4" w:space="0" w:color="auto"/>
              <w:bottom w:val="single" w:sz="4" w:space="0" w:color="auto"/>
              <w:right w:val="single" w:sz="4" w:space="0" w:color="auto"/>
            </w:tcBorders>
          </w:tcPr>
          <w:p w14:paraId="63A747DE"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40"/>
              <w:gridCol w:w="3175"/>
              <w:gridCol w:w="4952"/>
              <w:gridCol w:w="621"/>
              <w:gridCol w:w="517"/>
              <w:gridCol w:w="517"/>
              <w:gridCol w:w="222"/>
              <w:gridCol w:w="685"/>
              <w:gridCol w:w="447"/>
              <w:gridCol w:w="447"/>
              <w:gridCol w:w="447"/>
              <w:gridCol w:w="3893"/>
              <w:gridCol w:w="2129"/>
            </w:tblGrid>
            <w:tr w:rsidR="009441F1" w:rsidRPr="008A64ED" w14:paraId="617E087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797BA84" w14:textId="77777777" w:rsidR="009441F1" w:rsidRPr="00AC0E01" w:rsidRDefault="009441F1" w:rsidP="009441F1">
                  <w:pPr>
                    <w:pStyle w:val="TAL"/>
                    <w:rPr>
                      <w:rFonts w:eastAsia="MS Mincho" w:cs="Arial"/>
                      <w:color w:val="000000" w:themeColor="text1"/>
                    </w:rPr>
                  </w:pPr>
                  <w:r w:rsidRPr="0D502A31">
                    <w:rPr>
                      <w:rFonts w:cs="Arial"/>
                      <w:color w:val="000000" w:themeColor="text1"/>
                    </w:rPr>
                    <w:t>58. NR_AIML_Air</w:t>
                  </w:r>
                </w:p>
              </w:tc>
              <w:tc>
                <w:tcPr>
                  <w:tcW w:w="0" w:type="auto"/>
                  <w:tcBorders>
                    <w:top w:val="single" w:sz="4" w:space="0" w:color="auto"/>
                    <w:left w:val="single" w:sz="4" w:space="0" w:color="auto"/>
                    <w:bottom w:val="single" w:sz="4" w:space="0" w:color="auto"/>
                    <w:right w:val="single" w:sz="4" w:space="0" w:color="auto"/>
                  </w:tcBorders>
                </w:tcPr>
                <w:p w14:paraId="22DB2901"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4CC0D70A" w14:textId="77777777" w:rsidR="009441F1" w:rsidRPr="00AC0E01" w:rsidRDefault="009441F1" w:rsidP="009441F1">
                  <w:pPr>
                    <w:pStyle w:val="TAL"/>
                    <w:rPr>
                      <w:rFonts w:cs="Arial"/>
                      <w:color w:val="000000" w:themeColor="text1"/>
                      <w:szCs w:val="18"/>
                      <w:lang w:eastAsia="zh-CN"/>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D068602" w14:textId="77777777" w:rsidR="009441F1" w:rsidRPr="00BF0B82" w:rsidRDefault="009441F1" w:rsidP="009441F1">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1E4FB95E" w14:textId="77777777" w:rsidR="009441F1" w:rsidRPr="00BF0B82" w:rsidRDefault="009441F1" w:rsidP="009441F1">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73871F4A" w14:textId="77777777" w:rsidR="009441F1" w:rsidRPr="00AC0E01" w:rsidRDefault="009441F1" w:rsidP="009441F1">
                  <w:pPr>
                    <w:pStyle w:val="TAL"/>
                    <w:rPr>
                      <w:rFonts w:cs="Arial"/>
                      <w:color w:val="000000" w:themeColor="text1"/>
                      <w:szCs w:val="18"/>
                      <w:lang w:eastAsia="zh-CN"/>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21C8596A" w14:textId="77777777" w:rsidR="009441F1" w:rsidRPr="00AC0E01" w:rsidRDefault="009441F1" w:rsidP="009441F1">
                  <w:pPr>
                    <w:pStyle w:val="TAL"/>
                    <w:rPr>
                      <w:rFonts w:eastAsia="MS Mincho" w:cs="Arial"/>
                      <w:color w:val="000000" w:themeColor="text1"/>
                      <w:szCs w:val="18"/>
                    </w:rPr>
                  </w:pPr>
                  <w:del w:id="524" w:author="Kathiravetpillai Sivanesan (Nokia)" w:date="2025-08-15T01:57:00Z" w16du:dateUtc="2025-08-15T08:57:00Z">
                    <w:r w:rsidRPr="00BF0B82" w:rsidDel="00485AB9">
                      <w:rPr>
                        <w:rFonts w:cs="Arial"/>
                        <w:color w:val="000000" w:themeColor="text1"/>
                        <w:szCs w:val="18"/>
                        <w:highlight w:val="yellow"/>
                      </w:rPr>
                      <w:delText>[</w:delText>
                    </w:r>
                  </w:del>
                  <w:r w:rsidRPr="00BF0B82">
                    <w:rPr>
                      <w:rFonts w:cs="Arial"/>
                      <w:color w:val="000000" w:themeColor="text1"/>
                      <w:szCs w:val="18"/>
                      <w:highlight w:val="yellow"/>
                    </w:rPr>
                    <w:t>13-1</w:t>
                  </w:r>
                  <w:del w:id="525" w:author="Kathiravetpillai Sivanesan (Nokia)" w:date="2025-08-15T01:57:00Z" w16du:dateUtc="2025-08-15T08:57:00Z">
                    <w:r w:rsidRPr="00BF0B82" w:rsidDel="00310BDF">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1E1AF0D5" w14:textId="77777777" w:rsidR="009441F1" w:rsidRPr="00AC0E01" w:rsidRDefault="009441F1" w:rsidP="009441F1">
                  <w:pPr>
                    <w:pStyle w:val="TAL"/>
                    <w:rPr>
                      <w:rFonts w:eastAsia="MS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95CD23"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B5C35" w14:textId="77777777" w:rsidR="009441F1" w:rsidRPr="00AC0E01" w:rsidRDefault="009441F1" w:rsidP="009441F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33D2256"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B5B2938"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348F314"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A226C6"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7B651F8"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1 candidate values: {1, 2}</w:t>
                  </w:r>
                </w:p>
                <w:p w14:paraId="38738158" w14:textId="77777777" w:rsidR="009441F1" w:rsidRPr="00BF0B82" w:rsidRDefault="009441F1" w:rsidP="009441F1">
                  <w:pPr>
                    <w:pStyle w:val="TAL"/>
                    <w:rPr>
                      <w:rFonts w:cs="Arial"/>
                      <w:color w:val="000000" w:themeColor="text1"/>
                      <w:szCs w:val="18"/>
                    </w:rPr>
                  </w:pPr>
                </w:p>
                <w:p w14:paraId="4235D62D"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2 candidate values: {4, 6, 12, 16, 24, 32, 64, 128, 256}</w:t>
                  </w:r>
                </w:p>
                <w:p w14:paraId="26664195" w14:textId="77777777" w:rsidR="009441F1" w:rsidRPr="00BF0B82" w:rsidRDefault="009441F1" w:rsidP="009441F1">
                  <w:pPr>
                    <w:pStyle w:val="TAL"/>
                    <w:rPr>
                      <w:rFonts w:cs="Arial"/>
                      <w:color w:val="000000" w:themeColor="text1"/>
                      <w:szCs w:val="18"/>
                    </w:rPr>
                  </w:pPr>
                </w:p>
                <w:p w14:paraId="3BEEC4AD"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3 candidate values: {1, 2, 3, 4}</w:t>
                  </w:r>
                </w:p>
                <w:p w14:paraId="51FBE8A1" w14:textId="77777777" w:rsidR="009441F1" w:rsidRPr="00BF0B82" w:rsidRDefault="009441F1" w:rsidP="009441F1">
                  <w:pPr>
                    <w:pStyle w:val="TAL"/>
                    <w:rPr>
                      <w:rFonts w:cs="Arial"/>
                      <w:color w:val="000000" w:themeColor="text1"/>
                      <w:szCs w:val="18"/>
                    </w:rPr>
                  </w:pPr>
                </w:p>
                <w:p w14:paraId="481842C7"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5C6A169" w14:textId="77777777" w:rsidR="009441F1" w:rsidRPr="00AF6B58" w:rsidRDefault="009441F1" w:rsidP="009441F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02B202D" w14:textId="77777777" w:rsidR="009441F1" w:rsidRPr="00AC0E01" w:rsidRDefault="009441F1" w:rsidP="009441F1">
                  <w:pPr>
                    <w:pStyle w:val="TAL"/>
                    <w:rPr>
                      <w:rFonts w:cs="Arial"/>
                      <w:color w:val="000000" w:themeColor="text1"/>
                    </w:rPr>
                  </w:pPr>
                  <w:r w:rsidRPr="0D502A31">
                    <w:rPr>
                      <w:rFonts w:cs="Arial"/>
                      <w:color w:val="000000" w:themeColor="text1"/>
                    </w:rPr>
                    <w:t>Optional with capability signaling</w:t>
                  </w:r>
                </w:p>
              </w:tc>
            </w:tr>
          </w:tbl>
          <w:p w14:paraId="237CF5C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6A3144" w14:textId="77777777" w:rsidTr="00AE410B">
        <w:tc>
          <w:tcPr>
            <w:tcW w:w="1844" w:type="dxa"/>
            <w:tcBorders>
              <w:top w:val="single" w:sz="4" w:space="0" w:color="auto"/>
              <w:left w:val="single" w:sz="4" w:space="0" w:color="auto"/>
              <w:bottom w:val="single" w:sz="4" w:space="0" w:color="auto"/>
              <w:right w:val="single" w:sz="4" w:space="0" w:color="auto"/>
            </w:tcBorders>
          </w:tcPr>
          <w:p w14:paraId="35A7FF17"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F1D4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C7AF0D" w14:textId="77777777" w:rsidTr="00AE410B">
        <w:tc>
          <w:tcPr>
            <w:tcW w:w="1844" w:type="dxa"/>
            <w:tcBorders>
              <w:top w:val="single" w:sz="4" w:space="0" w:color="auto"/>
              <w:left w:val="single" w:sz="4" w:space="0" w:color="auto"/>
              <w:bottom w:val="single" w:sz="4" w:space="0" w:color="auto"/>
              <w:right w:val="single" w:sz="4" w:space="0" w:color="auto"/>
            </w:tcBorders>
          </w:tcPr>
          <w:p w14:paraId="44F0C662"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81523" w14:textId="77777777" w:rsidR="005E4A11" w:rsidRPr="009F3BD4" w:rsidRDefault="005E4A11" w:rsidP="005E4A11">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79FFD892" w14:textId="77777777" w:rsidR="005E4A11" w:rsidRDefault="005E4A11" w:rsidP="005E4A11">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5E4A11" w:rsidRPr="00705F7A" w14:paraId="5CDFC914" w14:textId="77777777" w:rsidTr="00BC574B">
              <w:tc>
                <w:tcPr>
                  <w:tcW w:w="0" w:type="auto"/>
                </w:tcPr>
                <w:p w14:paraId="672458CA"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786F320B"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5E4A11" w:rsidRPr="00705F7A" w14:paraId="733DB2C3" w14:textId="77777777" w:rsidTr="00BC574B">
              <w:tc>
                <w:tcPr>
                  <w:tcW w:w="0" w:type="auto"/>
                </w:tcPr>
                <w:p w14:paraId="1031F27D" w14:textId="77777777" w:rsidR="005E4A11" w:rsidRPr="00705F7A" w:rsidRDefault="005E4A11" w:rsidP="005E4A11">
                  <w:pPr>
                    <w:pStyle w:val="TAL"/>
                    <w:snapToGrid w:val="0"/>
                    <w:rPr>
                      <w:rFonts w:cs="Arial"/>
                      <w:i/>
                      <w:iCs/>
                      <w:sz w:val="20"/>
                    </w:rPr>
                  </w:pPr>
                  <w:r w:rsidRPr="00705F7A">
                    <w:rPr>
                      <w:rFonts w:cs="Arial"/>
                      <w:i/>
                      <w:iCs/>
                      <w:sz w:val="20"/>
                    </w:rPr>
                    <w:t>1 supportedBandwidthPRS-r16</w:t>
                  </w:r>
                </w:p>
                <w:p w14:paraId="6730604D" w14:textId="77777777" w:rsidR="005E4A11" w:rsidRPr="00705F7A" w:rsidRDefault="005E4A11" w:rsidP="005E4A11">
                  <w:pPr>
                    <w:pStyle w:val="TAL"/>
                    <w:snapToGrid w:val="0"/>
                    <w:rPr>
                      <w:rFonts w:cs="Arial"/>
                      <w:i/>
                      <w:iCs/>
                      <w:sz w:val="20"/>
                    </w:rPr>
                  </w:pPr>
                  <w:r w:rsidRPr="00705F7A">
                    <w:rPr>
                      <w:rFonts w:cs="Arial"/>
                      <w:i/>
                      <w:iCs/>
                      <w:sz w:val="20"/>
                    </w:rPr>
                    <w:t>2 dl-PRS-BufferType-r16</w:t>
                  </w:r>
                  <w:r w:rsidRPr="00705F7A">
                    <w:rPr>
                      <w:rFonts w:cs="Arial"/>
                      <w:i/>
                      <w:iCs/>
                      <w:sz w:val="20"/>
                    </w:rPr>
                    <w:tab/>
                  </w:r>
                </w:p>
                <w:p w14:paraId="45EB6155" w14:textId="77777777" w:rsidR="005E4A11" w:rsidRPr="00705F7A" w:rsidRDefault="005E4A11" w:rsidP="005E4A11">
                  <w:pPr>
                    <w:pStyle w:val="TAL"/>
                    <w:snapToGrid w:val="0"/>
                    <w:rPr>
                      <w:rFonts w:cs="Arial"/>
                      <w:i/>
                      <w:iCs/>
                      <w:sz w:val="20"/>
                    </w:rPr>
                  </w:pPr>
                  <w:r w:rsidRPr="00705F7A">
                    <w:rPr>
                      <w:rFonts w:cs="Arial"/>
                      <w:i/>
                      <w:iCs/>
                      <w:sz w:val="20"/>
                    </w:rPr>
                    <w:t>3 durationOfPRS-Processing-r16</w:t>
                  </w:r>
                </w:p>
                <w:p w14:paraId="7201E147"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4D2C541B" w14:textId="77777777" w:rsidR="005E4A11" w:rsidRPr="00705F7A" w:rsidRDefault="005E4A11" w:rsidP="005E4A11">
                  <w:pPr>
                    <w:pStyle w:val="TAL"/>
                    <w:snapToGrid w:val="0"/>
                    <w:rPr>
                      <w:rFonts w:cs="Arial"/>
                      <w:i/>
                      <w:iCs/>
                      <w:sz w:val="20"/>
                    </w:rPr>
                  </w:pPr>
                  <w:r w:rsidRPr="00705F7A">
                    <w:rPr>
                      <w:rFonts w:cs="Arial"/>
                      <w:i/>
                      <w:iCs/>
                      <w:sz w:val="20"/>
                    </w:rPr>
                    <w:t>PRS-ProcessingCapabilityPerBand-r16</w:t>
                  </w:r>
                </w:p>
                <w:p w14:paraId="38A37EA1"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20FFDF99" w14:textId="77777777" w:rsidR="005E4A11" w:rsidRPr="005475A3" w:rsidRDefault="005E4A11" w:rsidP="005E4A11">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49"/>
              <w:gridCol w:w="3565"/>
              <w:gridCol w:w="5753"/>
              <w:gridCol w:w="879"/>
              <w:gridCol w:w="483"/>
              <w:gridCol w:w="483"/>
              <w:gridCol w:w="222"/>
              <w:gridCol w:w="4424"/>
              <w:gridCol w:w="2315"/>
            </w:tblGrid>
            <w:tr w:rsidR="005E4A11" w:rsidRPr="00636833" w14:paraId="0855F4D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7FC8FC7" w14:textId="77777777" w:rsidR="005E4A11" w:rsidRPr="00C0407C" w:rsidRDefault="005E4A11" w:rsidP="005E4A11">
                  <w:pPr>
                    <w:pStyle w:val="TAL"/>
                    <w:snapToGrid w:val="0"/>
                    <w:rPr>
                      <w:rFonts w:cs="Arial"/>
                      <w:color w:val="000000"/>
                      <w:sz w:val="16"/>
                      <w:szCs w:val="16"/>
                    </w:rPr>
                  </w:pPr>
                  <w:r w:rsidRPr="00F25DE1">
                    <w:rPr>
                      <w:rFonts w:cs="Arial"/>
                      <w:color w:val="000000"/>
                      <w:sz w:val="16"/>
                      <w:szCs w:val="16"/>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4F248CEC" w14:textId="77777777" w:rsidR="005E4A11" w:rsidRPr="00014A8C" w:rsidRDefault="005E4A11" w:rsidP="005E4A11">
                  <w:pPr>
                    <w:pStyle w:val="TAL"/>
                    <w:snapToGrid w:val="0"/>
                    <w:rPr>
                      <w:rFonts w:cs="Arial"/>
                      <w:color w:val="000000"/>
                      <w:sz w:val="16"/>
                      <w:szCs w:val="16"/>
                    </w:rPr>
                  </w:pPr>
                  <w:r w:rsidRPr="00014A8C">
                    <w:rPr>
                      <w:rFonts w:cs="Arial"/>
                      <w:color w:val="000000" w:themeColor="text1"/>
                      <w:sz w:val="16"/>
                      <w:szCs w:val="16"/>
                    </w:rPr>
                    <w:t>58-2-3</w:t>
                  </w:r>
                </w:p>
              </w:tc>
              <w:tc>
                <w:tcPr>
                  <w:tcW w:w="0" w:type="auto"/>
                  <w:tcBorders>
                    <w:top w:val="single" w:sz="4" w:space="0" w:color="auto"/>
                    <w:left w:val="single" w:sz="4" w:space="0" w:color="auto"/>
                    <w:bottom w:val="single" w:sz="4" w:space="0" w:color="auto"/>
                    <w:right w:val="single" w:sz="4" w:space="0" w:color="auto"/>
                  </w:tcBorders>
                </w:tcPr>
                <w:p w14:paraId="483F2C73" w14:textId="77777777" w:rsidR="005E4A11" w:rsidRPr="00C0407C" w:rsidRDefault="005E4A11" w:rsidP="005E4A11">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A991523" w14:textId="77777777" w:rsidR="005E4A11" w:rsidRPr="004809E1" w:rsidRDefault="005E4A11" w:rsidP="005E4A11">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 Sets per TRP per frequency layer supported by UE</w:t>
                  </w:r>
                </w:p>
                <w:p w14:paraId="1DCCC5FF" w14:textId="77777777" w:rsidR="005E4A11" w:rsidRPr="004809E1" w:rsidRDefault="005E4A11" w:rsidP="005E4A11">
                  <w:pPr>
                    <w:pStyle w:val="TAL"/>
                    <w:snapToGrid w:val="0"/>
                    <w:rPr>
                      <w:rFonts w:eastAsia="Yu Mincho" w:cs="Arial"/>
                      <w:color w:val="000000"/>
                      <w:sz w:val="16"/>
                      <w:szCs w:val="16"/>
                      <w:lang w:val="en-US"/>
                    </w:rPr>
                  </w:pPr>
                  <w:r w:rsidRPr="004809E1">
                    <w:rPr>
                      <w:rFonts w:eastAsia="Yu Mincho" w:cs="Arial"/>
                      <w:color w:val="000000"/>
                      <w:sz w:val="16"/>
                      <w:szCs w:val="16"/>
                      <w:lang w:val="en-US"/>
                    </w:rPr>
                    <w:t>2. Max number of TRPs across all positioning frequency layers per UE</w:t>
                  </w:r>
                </w:p>
                <w:p w14:paraId="53D478CA" w14:textId="77777777" w:rsidR="005E4A11" w:rsidRPr="004809E1" w:rsidRDefault="005E4A11" w:rsidP="005E4A11">
                  <w:pPr>
                    <w:spacing w:after="0"/>
                    <w:rPr>
                      <w:rFonts w:eastAsia="Yu Mincho" w:cs="Arial"/>
                      <w:color w:val="000000"/>
                      <w:sz w:val="16"/>
                      <w:szCs w:val="16"/>
                      <w:lang w:eastAsia="ja-JP"/>
                    </w:rPr>
                  </w:pPr>
                  <w:r w:rsidRPr="004809E1">
                    <w:rPr>
                      <w:rFonts w:eastAsia="Yu Mincho" w:cs="Arial"/>
                      <w:color w:val="000000"/>
                      <w:sz w:val="16"/>
                      <w:szCs w:val="16"/>
                      <w:lang w:eastAsia="ja-JP"/>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192ABD38" w14:textId="77777777" w:rsidR="005E4A11" w:rsidRPr="00C0407C" w:rsidRDefault="005E4A11" w:rsidP="005E4A11">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sidRPr="00014A8C">
                    <w:rPr>
                      <w:rFonts w:eastAsia="Yu Mincho" w:cs="Arial"/>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7A9CD09" w14:textId="77777777" w:rsidR="005E4A11" w:rsidRPr="00C0407C"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82B94E1" w14:textId="77777777" w:rsidR="005E4A11" w:rsidRPr="00C0407C" w:rsidRDefault="005E4A11" w:rsidP="005E4A11">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AFB67EF" w14:textId="77777777" w:rsidR="005E4A11" w:rsidRPr="00C0407C" w:rsidRDefault="005E4A11" w:rsidP="005E4A11">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9CF20C1"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1 candidate values: {1, 2}</w:t>
                  </w:r>
                </w:p>
                <w:p w14:paraId="2A28595E" w14:textId="77777777" w:rsidR="005E4A11" w:rsidRPr="00CF6C70" w:rsidRDefault="005E4A11" w:rsidP="005E4A11">
                  <w:pPr>
                    <w:pStyle w:val="TAL"/>
                    <w:snapToGrid w:val="0"/>
                    <w:rPr>
                      <w:rFonts w:eastAsia="Yu Mincho" w:cs="Arial"/>
                      <w:color w:val="000000"/>
                      <w:sz w:val="16"/>
                      <w:szCs w:val="16"/>
                    </w:rPr>
                  </w:pPr>
                </w:p>
                <w:p w14:paraId="68F92909"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2 candidate values: {4, 6, 12, 16, 24, 32, 64, 128, 256}</w:t>
                  </w:r>
                </w:p>
                <w:p w14:paraId="39A83FD2" w14:textId="77777777" w:rsidR="005E4A11" w:rsidRPr="00CF6C70" w:rsidRDefault="005E4A11" w:rsidP="005E4A11">
                  <w:pPr>
                    <w:pStyle w:val="TAL"/>
                    <w:snapToGrid w:val="0"/>
                    <w:rPr>
                      <w:rFonts w:eastAsia="Yu Mincho" w:cs="Arial"/>
                      <w:color w:val="000000"/>
                      <w:sz w:val="16"/>
                      <w:szCs w:val="16"/>
                    </w:rPr>
                  </w:pPr>
                </w:p>
                <w:p w14:paraId="06A5374E"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3 candidate values: {1, 2, 3, 4}</w:t>
                  </w:r>
                </w:p>
                <w:p w14:paraId="0B4760EA" w14:textId="77777777" w:rsidR="005E4A11" w:rsidRPr="00CF6C70" w:rsidRDefault="005E4A11" w:rsidP="005E4A11">
                  <w:pPr>
                    <w:pStyle w:val="TAL"/>
                    <w:snapToGrid w:val="0"/>
                    <w:rPr>
                      <w:rFonts w:eastAsia="Yu Mincho" w:cs="Arial"/>
                      <w:color w:val="000000"/>
                      <w:sz w:val="16"/>
                      <w:szCs w:val="16"/>
                    </w:rPr>
                  </w:pPr>
                </w:p>
                <w:p w14:paraId="4C5D9F9D"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3EC12320" w14:textId="77777777" w:rsidR="005E4A11" w:rsidRPr="00C0407C" w:rsidRDefault="005E4A11" w:rsidP="005E4A11">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126D5B58"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signaling</w:t>
                  </w:r>
                </w:p>
              </w:tc>
            </w:tr>
          </w:tbl>
          <w:p w14:paraId="63F77EC8" w14:textId="77777777" w:rsidR="00487932" w:rsidRPr="005E4A11"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169DBB1E" w14:textId="77777777" w:rsidTr="00AE410B">
        <w:tc>
          <w:tcPr>
            <w:tcW w:w="1844" w:type="dxa"/>
            <w:tcBorders>
              <w:top w:val="single" w:sz="4" w:space="0" w:color="auto"/>
              <w:left w:val="single" w:sz="4" w:space="0" w:color="auto"/>
              <w:bottom w:val="single" w:sz="4" w:space="0" w:color="auto"/>
              <w:right w:val="single" w:sz="4" w:space="0" w:color="auto"/>
            </w:tcBorders>
          </w:tcPr>
          <w:p w14:paraId="0F934AE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AC8CA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990B23" w14:textId="77777777" w:rsidTr="00AE410B">
        <w:tc>
          <w:tcPr>
            <w:tcW w:w="1844" w:type="dxa"/>
            <w:tcBorders>
              <w:top w:val="single" w:sz="4" w:space="0" w:color="auto"/>
              <w:left w:val="single" w:sz="4" w:space="0" w:color="auto"/>
              <w:bottom w:val="single" w:sz="4" w:space="0" w:color="auto"/>
              <w:right w:val="single" w:sz="4" w:space="0" w:color="auto"/>
            </w:tcBorders>
          </w:tcPr>
          <w:p w14:paraId="3C202173"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B0116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467DA7" w14:textId="77777777" w:rsidTr="00AE410B">
        <w:tc>
          <w:tcPr>
            <w:tcW w:w="1844" w:type="dxa"/>
            <w:tcBorders>
              <w:top w:val="single" w:sz="4" w:space="0" w:color="auto"/>
              <w:left w:val="single" w:sz="4" w:space="0" w:color="auto"/>
              <w:bottom w:val="single" w:sz="4" w:space="0" w:color="auto"/>
              <w:right w:val="single" w:sz="4" w:space="0" w:color="auto"/>
            </w:tcBorders>
          </w:tcPr>
          <w:p w14:paraId="224D32AE"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9E058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C95ED6" w14:textId="77777777" w:rsidTr="00AE410B">
        <w:tc>
          <w:tcPr>
            <w:tcW w:w="1844" w:type="dxa"/>
            <w:tcBorders>
              <w:top w:val="single" w:sz="4" w:space="0" w:color="auto"/>
              <w:left w:val="single" w:sz="4" w:space="0" w:color="auto"/>
              <w:bottom w:val="single" w:sz="4" w:space="0" w:color="auto"/>
              <w:right w:val="single" w:sz="4" w:space="0" w:color="auto"/>
            </w:tcBorders>
          </w:tcPr>
          <w:p w14:paraId="664F74AA"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3B877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D1DBD6" w14:textId="77777777" w:rsidTr="00AE410B">
        <w:tc>
          <w:tcPr>
            <w:tcW w:w="1844" w:type="dxa"/>
            <w:tcBorders>
              <w:top w:val="single" w:sz="4" w:space="0" w:color="auto"/>
              <w:left w:val="single" w:sz="4" w:space="0" w:color="auto"/>
              <w:bottom w:val="single" w:sz="4" w:space="0" w:color="auto"/>
              <w:right w:val="single" w:sz="4" w:space="0" w:color="auto"/>
            </w:tcBorders>
          </w:tcPr>
          <w:p w14:paraId="4F4819D3"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13849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43467A8" w14:textId="77777777" w:rsidTr="00AE410B">
        <w:tc>
          <w:tcPr>
            <w:tcW w:w="1844" w:type="dxa"/>
            <w:tcBorders>
              <w:top w:val="single" w:sz="4" w:space="0" w:color="auto"/>
              <w:left w:val="single" w:sz="4" w:space="0" w:color="auto"/>
              <w:bottom w:val="single" w:sz="4" w:space="0" w:color="auto"/>
              <w:right w:val="single" w:sz="4" w:space="0" w:color="auto"/>
            </w:tcBorders>
          </w:tcPr>
          <w:p w14:paraId="14EB71D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A26E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EB48E5" w14:textId="77777777" w:rsidTr="00AE410B">
        <w:tc>
          <w:tcPr>
            <w:tcW w:w="1844" w:type="dxa"/>
            <w:tcBorders>
              <w:top w:val="single" w:sz="4" w:space="0" w:color="auto"/>
              <w:left w:val="single" w:sz="4" w:space="0" w:color="auto"/>
              <w:bottom w:val="single" w:sz="4" w:space="0" w:color="auto"/>
              <w:right w:val="single" w:sz="4" w:space="0" w:color="auto"/>
            </w:tcBorders>
          </w:tcPr>
          <w:p w14:paraId="397960CA"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82E72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DA059FF" w14:textId="77777777" w:rsidTr="00AE410B">
        <w:tc>
          <w:tcPr>
            <w:tcW w:w="1844" w:type="dxa"/>
            <w:tcBorders>
              <w:top w:val="single" w:sz="4" w:space="0" w:color="auto"/>
              <w:left w:val="single" w:sz="4" w:space="0" w:color="auto"/>
              <w:bottom w:val="single" w:sz="4" w:space="0" w:color="auto"/>
              <w:right w:val="single" w:sz="4" w:space="0" w:color="auto"/>
            </w:tcBorders>
          </w:tcPr>
          <w:p w14:paraId="35583EB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AECBB" w14:textId="77777777" w:rsidR="00DF537D" w:rsidRDefault="00DF537D" w:rsidP="00DF537D">
            <w:pPr>
              <w:rPr>
                <w:rFonts w:cs="Arial"/>
                <w:color w:val="000000" w:themeColor="text1"/>
                <w:szCs w:val="18"/>
              </w:rPr>
            </w:pPr>
            <w:r w:rsidRPr="0034460A">
              <w:rPr>
                <w:rFonts w:ascii="Times New Roman" w:hAnsi="Times New Roman"/>
                <w:b/>
                <w:bCs/>
                <w:sz w:val="22"/>
                <w:szCs w:val="22"/>
              </w:rPr>
              <w:t xml:space="preserve">Proposal </w:t>
            </w:r>
            <w:r>
              <w:rPr>
                <w:rFonts w:ascii="Times New Roman" w:hAnsi="Times New Roman"/>
                <w:b/>
                <w:bCs/>
                <w:sz w:val="22"/>
                <w:szCs w:val="22"/>
              </w:rPr>
              <w:t>4-1</w:t>
            </w:r>
            <w:r w:rsidRPr="0034460A">
              <w:rPr>
                <w:rFonts w:ascii="Times New Roman" w:hAnsi="Times New Roman"/>
                <w:b/>
                <w:bCs/>
                <w:sz w:val="22"/>
                <w:szCs w:val="22"/>
              </w:rPr>
              <w:t xml:space="preserve">: Update </w:t>
            </w:r>
            <w:r>
              <w:rPr>
                <w:rFonts w:ascii="Times New Roman" w:hAnsi="Times New Roman"/>
                <w:b/>
                <w:bCs/>
                <w:sz w:val="22"/>
                <w:szCs w:val="22"/>
              </w:rPr>
              <w:t>FG 58-2-3 (</w:t>
            </w:r>
            <w:r w:rsidRPr="003D12C0">
              <w:rPr>
                <w:rFonts w:ascii="Times New Roman" w:hAnsi="Times New Roman"/>
                <w:b/>
                <w:bCs/>
                <w:sz w:val="22"/>
                <w:szCs w:val="22"/>
              </w:rPr>
              <w:t>DL PRS Resources for UE-based positioning Case 1)</w:t>
            </w:r>
            <w:r>
              <w:rPr>
                <w:rFonts w:cs="Arial"/>
                <w:color w:val="000000" w:themeColor="text1"/>
                <w:szCs w:val="18"/>
              </w:rPr>
              <w:t xml:space="preserve"> </w:t>
            </w:r>
          </w:p>
          <w:p w14:paraId="156B3A18" w14:textId="28D00D6D" w:rsidR="00487932" w:rsidRPr="00DF537D" w:rsidRDefault="00DF537D">
            <w:pPr>
              <w:pStyle w:val="ListParagraph"/>
              <w:numPr>
                <w:ilvl w:val="0"/>
                <w:numId w:val="62"/>
              </w:numPr>
              <w:spacing w:line="240" w:lineRule="auto"/>
              <w:rPr>
                <w:rFonts w:ascii="Times New Roman" w:hAnsi="Times New Roman"/>
                <w:b/>
                <w:bCs/>
                <w:sz w:val="22"/>
                <w:szCs w:val="22"/>
              </w:rPr>
            </w:pPr>
            <w:r w:rsidRPr="003D12C0">
              <w:rPr>
                <w:rFonts w:ascii="Times New Roman" w:hAnsi="Times New Roman"/>
                <w:b/>
                <w:bCs/>
                <w:sz w:val="22"/>
                <w:szCs w:val="22"/>
              </w:rPr>
              <w:t>Prerequisite feature groups: 58-2-z1; otherwise 13-1</w:t>
            </w:r>
          </w:p>
        </w:tc>
      </w:tr>
      <w:tr w:rsidR="00487932" w14:paraId="666A9738" w14:textId="77777777" w:rsidTr="00AE410B">
        <w:tc>
          <w:tcPr>
            <w:tcW w:w="1844" w:type="dxa"/>
            <w:tcBorders>
              <w:top w:val="single" w:sz="4" w:space="0" w:color="auto"/>
              <w:left w:val="single" w:sz="4" w:space="0" w:color="auto"/>
              <w:bottom w:val="single" w:sz="4" w:space="0" w:color="auto"/>
              <w:right w:val="single" w:sz="4" w:space="0" w:color="auto"/>
            </w:tcBorders>
          </w:tcPr>
          <w:p w14:paraId="1BA97D15"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624"/>
              <w:gridCol w:w="2963"/>
              <w:gridCol w:w="4618"/>
              <w:gridCol w:w="533"/>
              <w:gridCol w:w="517"/>
              <w:gridCol w:w="517"/>
              <w:gridCol w:w="222"/>
              <w:gridCol w:w="912"/>
              <w:gridCol w:w="726"/>
              <w:gridCol w:w="726"/>
              <w:gridCol w:w="726"/>
              <w:gridCol w:w="3616"/>
              <w:gridCol w:w="2012"/>
            </w:tblGrid>
            <w:tr w:rsidR="004F6BEC" w14:paraId="302A411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FC2E602" w14:textId="77777777" w:rsidR="004F6BEC" w:rsidRDefault="004F6BEC" w:rsidP="004F6BEC">
                  <w:pPr>
                    <w:pStyle w:val="TAL"/>
                    <w:rPr>
                      <w:rFonts w:eastAsia="MS Mincho" w:cs="Arial"/>
                      <w:color w:val="000000" w:themeColor="text1"/>
                      <w:szCs w:val="18"/>
                    </w:rPr>
                  </w:pPr>
                  <w:r>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2FE9925" w14:textId="77777777" w:rsidR="004F6BEC" w:rsidRDefault="004F6BEC" w:rsidP="004F6BEC">
                  <w:pPr>
                    <w:pStyle w:val="TAL"/>
                    <w:rPr>
                      <w:rFonts w:eastAsia="MS Mincho" w:cs="Arial"/>
                      <w:color w:val="000000" w:themeColor="text1"/>
                      <w:szCs w:val="18"/>
                    </w:rPr>
                  </w:pPr>
                  <w:r>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4C45EB2F" w14:textId="77777777" w:rsidR="004F6BEC" w:rsidRDefault="004F6BEC" w:rsidP="004F6BEC">
                  <w:pPr>
                    <w:pStyle w:val="TAL"/>
                    <w:rPr>
                      <w:rFonts w:cs="Arial"/>
                      <w:color w:val="000000" w:themeColor="text1"/>
                      <w:szCs w:val="18"/>
                    </w:rPr>
                  </w:pPr>
                  <w:r>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15C37E3" w14:textId="77777777" w:rsidR="004F6BEC" w:rsidRDefault="004F6BEC" w:rsidP="004F6BEC">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 Sets per TRP per frequency layer supported by UE.</w:t>
                  </w:r>
                </w:p>
                <w:p w14:paraId="39D8DE7A"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{1, 2}</w:t>
                  </w:r>
                </w:p>
                <w:p w14:paraId="4FDBAE15"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2. Max number of TRPs across all positioning frequency layers per UE.</w:t>
                  </w:r>
                </w:p>
                <w:p w14:paraId="39B24B93"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{4, 6, 12, 16, 24, 32, 64, 128, 256}</w:t>
                  </w:r>
                </w:p>
                <w:p w14:paraId="080A081E"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3. Max number of positioning frequency layers UE supports</w:t>
                  </w:r>
                </w:p>
                <w:p w14:paraId="03E625D8" w14:textId="77777777" w:rsidR="004F6BEC" w:rsidRDefault="004F6BEC" w:rsidP="004F6BEC">
                  <w:pPr>
                    <w:rPr>
                      <w:rFonts w:eastAsia="Yu Mincho" w:cs="Arial"/>
                      <w:color w:val="000000" w:themeColor="text1"/>
                      <w:sz w:val="18"/>
                      <w:szCs w:val="18"/>
                    </w:rPr>
                  </w:pPr>
                  <w:r>
                    <w:rPr>
                      <w:rFonts w:cs="Arial"/>
                      <w:strike/>
                      <w:color w:val="FF0000"/>
                      <w:sz w:val="18"/>
                      <w:szCs w:val="18"/>
                    </w:rPr>
                    <w:t>Values = {1, 2, 3, 4}</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F4672C3" w14:textId="77777777" w:rsidR="004F6BEC" w:rsidRDefault="004F6BEC" w:rsidP="004F6BEC">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3CAD6B85" w14:textId="77777777" w:rsidR="004F6BEC" w:rsidRDefault="004F6BEC" w:rsidP="004F6BEC">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02AE7F" w14:textId="77777777" w:rsidR="004F6BEC" w:rsidRDefault="004F6BEC" w:rsidP="004F6BE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ED2E87" w14:textId="77777777" w:rsidR="004F6BEC" w:rsidRDefault="004F6BEC" w:rsidP="004F6BEC">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71EDC92"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46007341"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A525085"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2E7B1DE"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D9F6A49" w14:textId="77777777" w:rsidR="004F6BEC" w:rsidRDefault="004F6BEC" w:rsidP="004F6BEC">
                  <w:pPr>
                    <w:pStyle w:val="TAL"/>
                    <w:rPr>
                      <w:rFonts w:eastAsia="Yu Mincho" w:cs="Arial"/>
                      <w:color w:val="FF0000"/>
                      <w:szCs w:val="18"/>
                    </w:rPr>
                  </w:pPr>
                  <w:r>
                    <w:rPr>
                      <w:rFonts w:eastAsia="Yu Mincho" w:cs="Arial"/>
                      <w:color w:val="FF0000"/>
                      <w:szCs w:val="18"/>
                    </w:rPr>
                    <w:t>Component 1 candidate values: {1, 2}</w:t>
                  </w:r>
                </w:p>
                <w:p w14:paraId="17BD6E27" w14:textId="77777777" w:rsidR="004F6BEC" w:rsidRDefault="004F6BEC" w:rsidP="004F6BEC">
                  <w:pPr>
                    <w:pStyle w:val="TAL"/>
                    <w:rPr>
                      <w:rFonts w:eastAsia="Yu Mincho" w:cs="Arial"/>
                      <w:color w:val="FF0000"/>
                      <w:szCs w:val="18"/>
                    </w:rPr>
                  </w:pPr>
                </w:p>
                <w:p w14:paraId="59379CC4" w14:textId="77777777" w:rsidR="004F6BEC" w:rsidRDefault="004F6BEC" w:rsidP="004F6BEC">
                  <w:pPr>
                    <w:pStyle w:val="TAL"/>
                    <w:rPr>
                      <w:rFonts w:eastAsia="Yu Mincho" w:cs="Arial"/>
                      <w:color w:val="FF0000"/>
                      <w:szCs w:val="18"/>
                    </w:rPr>
                  </w:pPr>
                  <w:r>
                    <w:rPr>
                      <w:rFonts w:eastAsia="Yu Mincho" w:cs="Arial"/>
                      <w:color w:val="FF0000"/>
                      <w:szCs w:val="18"/>
                    </w:rPr>
                    <w:t>Component 2 candidate values: {4, 6, 12, 16, 24, 32, 64, 128, 256}</w:t>
                  </w:r>
                </w:p>
                <w:p w14:paraId="4585F9CC" w14:textId="77777777" w:rsidR="004F6BEC" w:rsidRDefault="004F6BEC" w:rsidP="004F6BEC">
                  <w:pPr>
                    <w:pStyle w:val="TAL"/>
                    <w:rPr>
                      <w:rFonts w:eastAsia="Yu Mincho" w:cs="Arial"/>
                      <w:color w:val="FF0000"/>
                      <w:szCs w:val="18"/>
                    </w:rPr>
                  </w:pPr>
                </w:p>
                <w:p w14:paraId="3FCCE4D8" w14:textId="77777777" w:rsidR="004F6BEC" w:rsidRDefault="004F6BEC" w:rsidP="004F6BEC">
                  <w:pPr>
                    <w:pStyle w:val="TAL"/>
                    <w:rPr>
                      <w:rFonts w:cs="Arial"/>
                      <w:color w:val="000000" w:themeColor="text1"/>
                      <w:szCs w:val="18"/>
                    </w:rPr>
                  </w:pPr>
                  <w:r>
                    <w:rPr>
                      <w:rFonts w:eastAsia="Yu Mincho" w:cs="Arial"/>
                      <w:color w:val="FF0000"/>
                      <w:szCs w:val="18"/>
                    </w:rPr>
                    <w:t>Component 3 candidate values</w:t>
                  </w:r>
                  <w:r>
                    <w:rPr>
                      <w:rFonts w:cs="Arial"/>
                      <w:color w:val="FF0000"/>
                      <w:szCs w:val="18"/>
                    </w:rPr>
                    <w:t>: {1, 2, 3, 4}</w:t>
                  </w:r>
                </w:p>
                <w:p w14:paraId="3274153A" w14:textId="77777777" w:rsidR="004F6BEC" w:rsidRDefault="004F6BEC" w:rsidP="004F6BEC">
                  <w:pPr>
                    <w:pStyle w:val="TAL"/>
                    <w:rPr>
                      <w:rFonts w:cs="Arial"/>
                      <w:color w:val="000000" w:themeColor="text1"/>
                      <w:szCs w:val="18"/>
                    </w:rPr>
                  </w:pPr>
                </w:p>
                <w:p w14:paraId="2A5F14FC" w14:textId="77777777" w:rsidR="004F6BEC" w:rsidRDefault="004F6BEC" w:rsidP="004F6BEC">
                  <w:pPr>
                    <w:pStyle w:val="TAL"/>
                    <w:rPr>
                      <w:rFonts w:cs="Arial"/>
                      <w:color w:val="000000" w:themeColor="text1"/>
                      <w:szCs w:val="18"/>
                    </w:rPr>
                  </w:pPr>
                  <w:r>
                    <w:rPr>
                      <w:rFonts w:cs="Arial"/>
                      <w:color w:val="000000" w:themeColor="text1"/>
                      <w:szCs w:val="18"/>
                    </w:rPr>
                    <w:t>Need for location server to know if the feature is supported.</w:t>
                  </w:r>
                </w:p>
                <w:p w14:paraId="1CB4C2E4" w14:textId="77777777" w:rsidR="004F6BEC" w:rsidRDefault="004F6BEC" w:rsidP="004F6BE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A57945" w14:textId="77777777" w:rsidR="004F6BEC" w:rsidRDefault="004F6BEC" w:rsidP="004F6BEC">
                  <w:pPr>
                    <w:pStyle w:val="TAL"/>
                    <w:rPr>
                      <w:rFonts w:cs="Arial"/>
                      <w:color w:val="000000" w:themeColor="text1"/>
                      <w:szCs w:val="18"/>
                    </w:rPr>
                  </w:pPr>
                  <w:r>
                    <w:rPr>
                      <w:rFonts w:cs="Arial"/>
                      <w:color w:val="000000" w:themeColor="text1"/>
                      <w:szCs w:val="18"/>
                    </w:rPr>
                    <w:t>Optional with capability signaling</w:t>
                  </w:r>
                </w:p>
              </w:tc>
            </w:tr>
          </w:tbl>
          <w:p w14:paraId="5030424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74D27A" w14:textId="77777777" w:rsidTr="00AE410B">
        <w:tc>
          <w:tcPr>
            <w:tcW w:w="1844" w:type="dxa"/>
            <w:tcBorders>
              <w:top w:val="single" w:sz="4" w:space="0" w:color="auto"/>
              <w:left w:val="single" w:sz="4" w:space="0" w:color="auto"/>
              <w:bottom w:val="single" w:sz="4" w:space="0" w:color="auto"/>
              <w:right w:val="single" w:sz="4" w:space="0" w:color="auto"/>
            </w:tcBorders>
          </w:tcPr>
          <w:p w14:paraId="223836DB"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D3E8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8EB4877" w14:textId="77777777" w:rsidTr="00AE410B">
        <w:tc>
          <w:tcPr>
            <w:tcW w:w="1844" w:type="dxa"/>
            <w:tcBorders>
              <w:top w:val="single" w:sz="4" w:space="0" w:color="auto"/>
              <w:left w:val="single" w:sz="4" w:space="0" w:color="auto"/>
              <w:bottom w:val="single" w:sz="4" w:space="0" w:color="auto"/>
              <w:right w:val="single" w:sz="4" w:space="0" w:color="auto"/>
            </w:tcBorders>
          </w:tcPr>
          <w:p w14:paraId="64BB81D0"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FD75F1"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502"/>
              <w:gridCol w:w="3592"/>
              <w:gridCol w:w="5880"/>
              <w:gridCol w:w="1302"/>
              <w:gridCol w:w="331"/>
              <w:gridCol w:w="331"/>
              <w:gridCol w:w="81"/>
              <w:gridCol w:w="553"/>
              <w:gridCol w:w="281"/>
              <w:gridCol w:w="281"/>
              <w:gridCol w:w="281"/>
              <w:gridCol w:w="4496"/>
              <w:gridCol w:w="2277"/>
            </w:tblGrid>
            <w:tr w:rsidR="004072AE" w:rsidRPr="00D806DE" w14:paraId="15B9646B"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AA287E6"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58-2-3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8446B3A" w14:textId="77777777" w:rsidR="004072AE" w:rsidRPr="00A83EF1" w:rsidRDefault="004072AE" w:rsidP="004072AE">
                  <w:pPr>
                    <w:spacing w:line="254" w:lineRule="auto"/>
                    <w:rPr>
                      <w:rFonts w:eastAsia="MS PGothic" w:cs="Arial"/>
                      <w:color w:val="000000" w:themeColor="text1"/>
                      <w:sz w:val="36"/>
                      <w:szCs w:val="36"/>
                    </w:rPr>
                  </w:pPr>
                  <w:r w:rsidRPr="00A83EF1">
                    <w:rPr>
                      <w:rFonts w:eastAsia="MS Mincho"/>
                      <w:color w:val="000000" w:themeColor="text1"/>
                      <w:kern w:val="24"/>
                      <w:sz w:val="18"/>
                      <w:szCs w:val="18"/>
                    </w:rPr>
                    <w:t>DL PRS Resources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3D286C1"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1. Max number of DL PRS Resource Sets per TRP per frequency layer supported by UE</w:t>
                  </w:r>
                </w:p>
                <w:p w14:paraId="4E888F86"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2. Max number of TRPs across all positioning frequency layers per UE</w:t>
                  </w:r>
                </w:p>
                <w:p w14:paraId="67F6F9B8"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3. Max number of positioning frequency layers UE supports</w:t>
                  </w:r>
                </w:p>
                <w:p w14:paraId="08D6F338" w14:textId="77777777" w:rsidR="004072AE" w:rsidRPr="00A83EF1" w:rsidRDefault="004072AE" w:rsidP="004072AE">
                  <w:pPr>
                    <w:spacing w:line="254" w:lineRule="auto"/>
                    <w:rPr>
                      <w:rFonts w:eastAsiaTheme="minorEastAsia" w:cs="Arial"/>
                      <w:color w:val="000000" w:themeColor="text1"/>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93D69FC" w14:textId="77777777" w:rsidR="004072AE" w:rsidRPr="00DA77CE" w:rsidRDefault="004072AE" w:rsidP="004072AE">
                  <w:pPr>
                    <w:spacing w:line="254" w:lineRule="auto"/>
                    <w:rPr>
                      <w:rFonts w:eastAsia="MS PGothic" w:cs="Arial"/>
                      <w:sz w:val="36"/>
                      <w:szCs w:val="36"/>
                    </w:rPr>
                  </w:pPr>
                  <w:r w:rsidRPr="00DA77CE">
                    <w:rPr>
                      <w:rFonts w:eastAsia="MS Mincho"/>
                      <w:color w:val="FF0000"/>
                      <w:kern w:val="24"/>
                      <w:sz w:val="18"/>
                      <w:szCs w:val="18"/>
                    </w:rPr>
                    <w:t>58-2-4; otherwise</w:t>
                  </w:r>
                </w:p>
                <w:p w14:paraId="0417BCB2" w14:textId="77777777" w:rsidR="004072AE" w:rsidRPr="002058B0" w:rsidRDefault="004072AE" w:rsidP="004072AE">
                  <w:pPr>
                    <w:spacing w:line="254" w:lineRule="auto"/>
                    <w:rPr>
                      <w:rFonts w:eastAsia="MS Mincho"/>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DAEAB78" w14:textId="77777777" w:rsidR="004072AE" w:rsidRPr="00D806DE" w:rsidRDefault="004072AE" w:rsidP="004072AE">
                  <w:pPr>
                    <w:spacing w:line="254" w:lineRule="auto"/>
                    <w:rPr>
                      <w:rFonts w:eastAsia="MS PGothic" w:cs="Arial"/>
                      <w:sz w:val="36"/>
                      <w:szCs w:val="36"/>
                    </w:rPr>
                  </w:pPr>
                  <w:r w:rsidRPr="00D806DE">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0F4D3EA"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B72901F" w14:textId="77777777" w:rsidR="004072AE" w:rsidRPr="00D806DE" w:rsidRDefault="004072AE" w:rsidP="004072AE">
                  <w:pPr>
                    <w:spacing w:line="254" w:lineRule="auto"/>
                    <w:rPr>
                      <w:rFonts w:eastAsia="MS PGothic" w:cs="Arial"/>
                      <w:sz w:val="36"/>
                      <w:szCs w:val="36"/>
                    </w:rPr>
                  </w:pPr>
                  <w:r w:rsidRPr="00D806DE">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50FE67A"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color w:val="000000" w:themeColor="text1"/>
                      <w:kern w:val="24"/>
                      <w:sz w:val="18"/>
                      <w:szCs w:val="18"/>
                    </w:rPr>
                    <w:t>Per UE</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E09C1C4"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hint="eastAsia"/>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75B682D"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hint="eastAsia"/>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8B8565F"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62D6540D" w14:textId="77777777" w:rsidR="004072AE" w:rsidRPr="00D079C5"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1 candidate values: {1, 2}</w:t>
                  </w:r>
                </w:p>
                <w:p w14:paraId="536352E2" w14:textId="77777777" w:rsidR="004072AE" w:rsidRPr="00D079C5"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2 candidate values: {4, 6, 12, 16, 24, 32, 64, 128, 256}</w:t>
                  </w:r>
                </w:p>
                <w:p w14:paraId="246F91FA" w14:textId="77777777" w:rsidR="004072AE"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3 candidate values: {1, 2, 3, 4}</w:t>
                  </w:r>
                </w:p>
                <w:p w14:paraId="673FF08B" w14:textId="77777777" w:rsidR="004072AE" w:rsidRPr="00D806DE" w:rsidRDefault="004072AE" w:rsidP="004072AE">
                  <w:pPr>
                    <w:spacing w:line="254" w:lineRule="auto"/>
                    <w:rPr>
                      <w:rFonts w:eastAsia="MS PGothic" w:cs="Arial"/>
                      <w:sz w:val="36"/>
                      <w:szCs w:val="36"/>
                    </w:rPr>
                  </w:pPr>
                  <w:r w:rsidRPr="00D806DE">
                    <w:rPr>
                      <w:rFonts w:eastAsia="MS Mincho"/>
                      <w:color w:val="000000" w:themeColor="text1"/>
                      <w:kern w:val="24"/>
                      <w:sz w:val="18"/>
                      <w:szCs w:val="18"/>
                    </w:rPr>
                    <w:t>Need for location server to know if the feature is supported.</w:t>
                  </w:r>
                </w:p>
                <w:p w14:paraId="1AFC04B3"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14D18B3" w14:textId="77777777" w:rsidR="004072AE" w:rsidRPr="00D806DE" w:rsidRDefault="004072AE" w:rsidP="004072AE">
                  <w:pPr>
                    <w:spacing w:line="254" w:lineRule="auto"/>
                    <w:rPr>
                      <w:rFonts w:eastAsia="MS PGothic" w:cs="Arial"/>
                      <w:sz w:val="36"/>
                      <w:szCs w:val="36"/>
                    </w:rPr>
                  </w:pPr>
                  <w:r w:rsidRPr="00D806DE">
                    <w:rPr>
                      <w:rFonts w:eastAsia="MS Mincho"/>
                      <w:color w:val="000000" w:themeColor="text1"/>
                      <w:kern w:val="24"/>
                      <w:sz w:val="18"/>
                      <w:szCs w:val="18"/>
                    </w:rPr>
                    <w:t>Optional with capability signaling</w:t>
                  </w:r>
                </w:p>
              </w:tc>
            </w:tr>
          </w:tbl>
          <w:p w14:paraId="086FED3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FF7B3A0" w14:textId="77777777" w:rsidR="00693AA5" w:rsidRPr="004C7ECF" w:rsidRDefault="00693AA5">
      <w:pPr>
        <w:rPr>
          <w:rFonts w:cs="Arial"/>
          <w:sz w:val="18"/>
          <w:szCs w:val="18"/>
        </w:rPr>
      </w:pPr>
    </w:p>
    <w:p w14:paraId="3BB7F04D"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60"/>
        <w:gridCol w:w="3212"/>
        <w:gridCol w:w="3805"/>
        <w:gridCol w:w="603"/>
        <w:gridCol w:w="517"/>
        <w:gridCol w:w="517"/>
        <w:gridCol w:w="222"/>
        <w:gridCol w:w="785"/>
        <w:gridCol w:w="467"/>
        <w:gridCol w:w="467"/>
        <w:gridCol w:w="467"/>
        <w:gridCol w:w="7280"/>
        <w:gridCol w:w="1910"/>
      </w:tblGrid>
      <w:tr w:rsidR="00DA0BC7" w:rsidRPr="004C7ECF" w14:paraId="26B7ECCE"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3227E4DC" w14:textId="3FA8D242"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3F8390B5" w14:textId="43E82EB8" w:rsidR="00DA0BC7" w:rsidRPr="004C7ECF" w:rsidRDefault="00DA0BC7" w:rsidP="00DA0BC7">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35533FDA" w14:textId="3D55248E"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06684204"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73854EDE" w14:textId="68B9528A"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5C2F9B4D" w14:textId="28A07617"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2965AE2B" w14:textId="2EDF10CC"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76F41" w14:textId="3E941DAE"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D3DCF7"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D0CD17" w14:textId="53435F32"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E58D1A1" w14:textId="5AA7E9D6"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F0B72" w14:textId="76C2AD6D"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6D4EE" w14:textId="25842403"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6652D7"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{1, 2, 4, 8, 16, 32, 64}</w:t>
            </w:r>
          </w:p>
          <w:p w14:paraId="4584F472" w14:textId="77777777" w:rsidR="00DA0BC7" w:rsidRPr="00BF0B82" w:rsidRDefault="00DA0BC7" w:rsidP="00DA0BC7">
            <w:pPr>
              <w:pStyle w:val="TAL"/>
              <w:rPr>
                <w:rFonts w:cs="Arial"/>
                <w:color w:val="000000" w:themeColor="text1"/>
                <w:szCs w:val="18"/>
              </w:rPr>
            </w:pPr>
          </w:p>
          <w:p w14:paraId="18A29A4D"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{6, 24, 32, 64, 96, 128, 256, 512, 1024}</w:t>
            </w:r>
          </w:p>
          <w:p w14:paraId="31062A21" w14:textId="77777777" w:rsidR="00DA0BC7" w:rsidRPr="00BF0B82" w:rsidRDefault="00DA0BC7" w:rsidP="00DA0BC7">
            <w:pPr>
              <w:pStyle w:val="TAL"/>
              <w:rPr>
                <w:rFonts w:cs="Arial"/>
                <w:color w:val="000000" w:themeColor="text1"/>
                <w:szCs w:val="18"/>
              </w:rPr>
            </w:pPr>
          </w:p>
          <w:p w14:paraId="548B09A1"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74FD56ED" w14:textId="77777777" w:rsidR="00DA0BC7" w:rsidRPr="00BF0B82" w:rsidRDefault="00DA0BC7" w:rsidP="00DA0BC7">
            <w:pPr>
              <w:pStyle w:val="TAL"/>
              <w:rPr>
                <w:rFonts w:cs="Arial"/>
                <w:color w:val="000000" w:themeColor="text1"/>
                <w:szCs w:val="18"/>
              </w:rPr>
            </w:pPr>
          </w:p>
          <w:p w14:paraId="35FCC273"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3CBC9576" w14:textId="77777777" w:rsidR="00DA0BC7" w:rsidRPr="00BF0B82" w:rsidRDefault="00DA0BC7" w:rsidP="00DA0BC7">
            <w:pPr>
              <w:pStyle w:val="TAL"/>
              <w:rPr>
                <w:rFonts w:cs="Arial"/>
                <w:color w:val="000000" w:themeColor="text1"/>
                <w:szCs w:val="18"/>
              </w:rPr>
            </w:pPr>
          </w:p>
          <w:p w14:paraId="29BEA7FC"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123F3967" w14:textId="77777777" w:rsidR="00DA0BC7" w:rsidRPr="00BF0B82" w:rsidRDefault="00DA0BC7" w:rsidP="00DA0BC7">
            <w:pPr>
              <w:pStyle w:val="TAL"/>
              <w:rPr>
                <w:rFonts w:cs="Arial"/>
                <w:color w:val="000000" w:themeColor="text1"/>
                <w:szCs w:val="18"/>
              </w:rPr>
            </w:pPr>
          </w:p>
          <w:p w14:paraId="3C93C656" w14:textId="1E89E981"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0C2C9E0C" w14:textId="2BCFBF79"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00F84295"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19BBD4E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30F3CD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A9CBAE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67F5218" w14:textId="77777777" w:rsidTr="00AE410B">
        <w:tc>
          <w:tcPr>
            <w:tcW w:w="1844" w:type="dxa"/>
            <w:tcBorders>
              <w:top w:val="single" w:sz="4" w:space="0" w:color="auto"/>
              <w:left w:val="single" w:sz="4" w:space="0" w:color="auto"/>
              <w:bottom w:val="single" w:sz="4" w:space="0" w:color="auto"/>
              <w:right w:val="single" w:sz="4" w:space="0" w:color="auto"/>
            </w:tcBorders>
          </w:tcPr>
          <w:p w14:paraId="55E2EA8C"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EC16B5"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Thus both FGs should be candidates for prerequisites for 58-2-3x FGs. As a processing capability, there is no need for pre-requisites for 58-2-4 (same as for 13-1). </w:t>
            </w:r>
          </w:p>
          <w:p w14:paraId="7D4CCDC7" w14:textId="2D72C76A"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Prerequisites for FG 58-2-3/3a/3b are either 13-1 or 58-2-4.</w:t>
            </w:r>
          </w:p>
        </w:tc>
      </w:tr>
      <w:tr w:rsidR="00487932" w14:paraId="27D3E8D1" w14:textId="77777777" w:rsidTr="00AE410B">
        <w:tc>
          <w:tcPr>
            <w:tcW w:w="1844" w:type="dxa"/>
            <w:tcBorders>
              <w:top w:val="single" w:sz="4" w:space="0" w:color="auto"/>
              <w:left w:val="single" w:sz="4" w:space="0" w:color="auto"/>
              <w:bottom w:val="single" w:sz="4" w:space="0" w:color="auto"/>
              <w:right w:val="single" w:sz="4" w:space="0" w:color="auto"/>
            </w:tcBorders>
          </w:tcPr>
          <w:p w14:paraId="5D7D0D80"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879"/>
              <w:gridCol w:w="3134"/>
              <w:gridCol w:w="591"/>
              <w:gridCol w:w="517"/>
              <w:gridCol w:w="517"/>
              <w:gridCol w:w="222"/>
              <w:gridCol w:w="759"/>
              <w:gridCol w:w="467"/>
              <w:gridCol w:w="467"/>
              <w:gridCol w:w="467"/>
              <w:gridCol w:w="6338"/>
              <w:gridCol w:w="1763"/>
            </w:tblGrid>
            <w:tr w:rsidR="005F2C89" w:rsidRPr="008A64ED" w14:paraId="510FBE9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6E13D1A" w14:textId="77777777" w:rsidR="005F2C89" w:rsidRPr="00AB329E" w:rsidRDefault="005F2C89" w:rsidP="005F2C89">
                  <w:pPr>
                    <w:pStyle w:val="TAL"/>
                    <w:rPr>
                      <w:rFonts w:ascii="Times New Roman" w:hAnsi="Times New Roman"/>
                    </w:rPr>
                  </w:pPr>
                  <w:r w:rsidRPr="0D502A31">
                    <w:rPr>
                      <w:rFonts w:cs="Arial"/>
                      <w:color w:val="000000" w:themeColor="text1"/>
                    </w:rPr>
                    <w:t>58. NR_AIML_Air</w:t>
                  </w:r>
                </w:p>
              </w:tc>
              <w:tc>
                <w:tcPr>
                  <w:tcW w:w="0" w:type="auto"/>
                  <w:tcBorders>
                    <w:top w:val="single" w:sz="4" w:space="0" w:color="auto"/>
                    <w:left w:val="single" w:sz="4" w:space="0" w:color="auto"/>
                    <w:bottom w:val="single" w:sz="4" w:space="0" w:color="auto"/>
                    <w:right w:val="single" w:sz="4" w:space="0" w:color="auto"/>
                  </w:tcBorders>
                </w:tcPr>
                <w:p w14:paraId="09F1D3FB" w14:textId="77777777" w:rsidR="005F2C89" w:rsidRDefault="005F2C89" w:rsidP="005F2C89">
                  <w:pPr>
                    <w:pStyle w:val="TAL"/>
                    <w:rPr>
                      <w:rFonts w:ascii="Times New Roman" w:hAnsi="Times New Roman"/>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1D5E0D3E" w14:textId="77777777" w:rsidR="005F2C89" w:rsidRPr="0020213A" w:rsidRDefault="005F2C89" w:rsidP="005F2C89">
                  <w:pPr>
                    <w:pStyle w:val="TAL"/>
                    <w:rPr>
                      <w:rFonts w:ascii="Times New Roman" w:hAnsi="Times New Roman"/>
                      <w:sz w:val="20"/>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3C2EBAD2" w14:textId="77777777" w:rsidR="005F2C89" w:rsidRPr="00BF0B82" w:rsidRDefault="005F2C89" w:rsidP="005F2C89">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67C1E613" w14:textId="77777777" w:rsidR="005F2C89" w:rsidRDefault="005F2C89" w:rsidP="005F2C89">
                  <w:pPr>
                    <w:pStyle w:val="EQ"/>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14A4544D" w14:textId="77777777" w:rsidR="005F2C89" w:rsidRDefault="005F2C89" w:rsidP="005F2C89">
                  <w:pPr>
                    <w:pStyle w:val="TAL"/>
                  </w:pPr>
                  <w:del w:id="526" w:author="Kathiravetpillai Sivanesan (Nokia)" w:date="2025-08-15T01:57:00Z" w16du:dateUtc="2025-08-15T08:57:00Z">
                    <w:r w:rsidRPr="00BF0B82" w:rsidDel="00F11083">
                      <w:rPr>
                        <w:rFonts w:cs="Arial"/>
                        <w:color w:val="000000" w:themeColor="text1"/>
                        <w:szCs w:val="18"/>
                        <w:highlight w:val="yellow"/>
                      </w:rPr>
                      <w:delText>[</w:delText>
                    </w:r>
                  </w:del>
                  <w:r w:rsidRPr="00BF0B82">
                    <w:rPr>
                      <w:rFonts w:cs="Arial"/>
                      <w:color w:val="000000" w:themeColor="text1"/>
                      <w:szCs w:val="18"/>
                      <w:highlight w:val="yellow"/>
                    </w:rPr>
                    <w:t>13-1</w:t>
                  </w:r>
                  <w:del w:id="527" w:author="Kathiravetpillai Sivanesan (Nokia)" w:date="2025-08-15T01:57:00Z" w16du:dateUtc="2025-08-15T08:57:00Z">
                    <w:r w:rsidRPr="00BF0B82" w:rsidDel="00F11083">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7F42C8F0" w14:textId="77777777" w:rsidR="005F2C89" w:rsidRDefault="005F2C89" w:rsidP="005F2C89">
                  <w:pPr>
                    <w:pStyle w:val="TAL"/>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239D84"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5EB43C" w14:textId="77777777" w:rsidR="005F2C89" w:rsidRPr="0020213A" w:rsidRDefault="005F2C89" w:rsidP="005F2C89">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9352F20" w14:textId="77777777" w:rsidR="005F2C89" w:rsidRDefault="005F2C89" w:rsidP="005F2C89">
                  <w:pPr>
                    <w:pStyle w:val="TAL"/>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85DA37C"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55A31D"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F6BED"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BC152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Component 1 candidate values: {1, 2, 4, 8, 16, 32, 64}</w:t>
                  </w:r>
                </w:p>
                <w:p w14:paraId="7C843987" w14:textId="77777777" w:rsidR="005F2C89" w:rsidRPr="00BF0B82" w:rsidRDefault="005F2C89" w:rsidP="005F2C89">
                  <w:pPr>
                    <w:pStyle w:val="TAL"/>
                    <w:rPr>
                      <w:rFonts w:cs="Arial"/>
                      <w:color w:val="000000" w:themeColor="text1"/>
                      <w:szCs w:val="18"/>
                    </w:rPr>
                  </w:pPr>
                </w:p>
                <w:p w14:paraId="779FF15E"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Component 2 candidate values: {6, 24, 32, 64, 96, 128, 256, 512, 1024}</w:t>
                  </w:r>
                </w:p>
                <w:p w14:paraId="4DFB909E" w14:textId="77777777" w:rsidR="005F2C89" w:rsidRPr="00BF0B82" w:rsidRDefault="005F2C89" w:rsidP="005F2C89">
                  <w:pPr>
                    <w:pStyle w:val="TAL"/>
                    <w:rPr>
                      <w:rFonts w:cs="Arial"/>
                      <w:color w:val="000000" w:themeColor="text1"/>
                      <w:szCs w:val="18"/>
                    </w:rPr>
                  </w:pPr>
                </w:p>
                <w:p w14:paraId="46E7E5C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4966B7BE" w14:textId="77777777" w:rsidR="005F2C89" w:rsidRPr="00BF0B82" w:rsidRDefault="005F2C89" w:rsidP="005F2C89">
                  <w:pPr>
                    <w:pStyle w:val="TAL"/>
                    <w:rPr>
                      <w:rFonts w:cs="Arial"/>
                      <w:color w:val="000000" w:themeColor="text1"/>
                      <w:szCs w:val="18"/>
                    </w:rPr>
                  </w:pPr>
                </w:p>
                <w:p w14:paraId="04A3D390"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1BF7DF21" w14:textId="77777777" w:rsidR="005F2C89" w:rsidRPr="00BF0B82" w:rsidRDefault="005F2C89" w:rsidP="005F2C89">
                  <w:pPr>
                    <w:pStyle w:val="TAL"/>
                    <w:rPr>
                      <w:rFonts w:cs="Arial"/>
                      <w:color w:val="000000" w:themeColor="text1"/>
                      <w:szCs w:val="18"/>
                    </w:rPr>
                  </w:pPr>
                </w:p>
                <w:p w14:paraId="0F37C81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A03B853" w14:textId="77777777" w:rsidR="005F2C89" w:rsidRPr="00BF0B82" w:rsidRDefault="005F2C89" w:rsidP="005F2C89">
                  <w:pPr>
                    <w:pStyle w:val="TAL"/>
                    <w:rPr>
                      <w:rFonts w:cs="Arial"/>
                      <w:color w:val="000000" w:themeColor="text1"/>
                      <w:szCs w:val="18"/>
                    </w:rPr>
                  </w:pPr>
                </w:p>
                <w:p w14:paraId="2BC33B2B" w14:textId="77777777" w:rsidR="005F2C89" w:rsidRPr="00A35AB1" w:rsidRDefault="005F2C89" w:rsidP="005F2C89">
                  <w:pPr>
                    <w:pStyle w:val="TAL"/>
                    <w:rPr>
                      <w:rFonts w:ascii="Times New Roman" w:hAnsi="Times New Roman"/>
                      <w:sz w:val="20"/>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7BC1B37D" w14:textId="77777777" w:rsidR="005F2C89" w:rsidRPr="00E7116E" w:rsidRDefault="005F2C89" w:rsidP="005F2C89">
                  <w:pPr>
                    <w:pStyle w:val="TAL"/>
                    <w:rPr>
                      <w:rFonts w:cs="Arial"/>
                      <w:color w:val="000000" w:themeColor="text1"/>
                    </w:rPr>
                  </w:pPr>
                  <w:r w:rsidRPr="0D502A31">
                    <w:rPr>
                      <w:rFonts w:cs="Arial"/>
                      <w:color w:val="000000" w:themeColor="text1"/>
                    </w:rPr>
                    <w:t>Optional with capability signaling</w:t>
                  </w:r>
                </w:p>
              </w:tc>
            </w:tr>
          </w:tbl>
          <w:p w14:paraId="217BDCD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1BE826" w14:textId="77777777" w:rsidTr="00AE410B">
        <w:tc>
          <w:tcPr>
            <w:tcW w:w="1844" w:type="dxa"/>
            <w:tcBorders>
              <w:top w:val="single" w:sz="4" w:space="0" w:color="auto"/>
              <w:left w:val="single" w:sz="4" w:space="0" w:color="auto"/>
              <w:bottom w:val="single" w:sz="4" w:space="0" w:color="auto"/>
              <w:right w:val="single" w:sz="4" w:space="0" w:color="auto"/>
            </w:tcBorders>
          </w:tcPr>
          <w:p w14:paraId="0797630F"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BFF4B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B9C951" w14:textId="77777777" w:rsidTr="00AE410B">
        <w:tc>
          <w:tcPr>
            <w:tcW w:w="1844" w:type="dxa"/>
            <w:tcBorders>
              <w:top w:val="single" w:sz="4" w:space="0" w:color="auto"/>
              <w:left w:val="single" w:sz="4" w:space="0" w:color="auto"/>
              <w:bottom w:val="single" w:sz="4" w:space="0" w:color="auto"/>
              <w:right w:val="single" w:sz="4" w:space="0" w:color="auto"/>
            </w:tcBorders>
          </w:tcPr>
          <w:p w14:paraId="09A5C137"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85B60B" w14:textId="77777777" w:rsidR="00750512" w:rsidRPr="009F3BD4" w:rsidRDefault="00750512" w:rsidP="00750512">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2BA5955F" w14:textId="77777777" w:rsidR="00750512" w:rsidRDefault="00750512" w:rsidP="00750512">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750512" w:rsidRPr="00705F7A" w14:paraId="3E6B19DE" w14:textId="77777777" w:rsidTr="00BC574B">
              <w:tc>
                <w:tcPr>
                  <w:tcW w:w="0" w:type="auto"/>
                </w:tcPr>
                <w:p w14:paraId="0A601B08"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23F9BA41"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750512" w:rsidRPr="00705F7A" w14:paraId="5BC8DFEA" w14:textId="77777777" w:rsidTr="00BC574B">
              <w:tc>
                <w:tcPr>
                  <w:tcW w:w="0" w:type="auto"/>
                </w:tcPr>
                <w:p w14:paraId="2DCC33B7" w14:textId="77777777" w:rsidR="00750512" w:rsidRPr="00705F7A" w:rsidRDefault="00750512" w:rsidP="00750512">
                  <w:pPr>
                    <w:pStyle w:val="TAL"/>
                    <w:snapToGrid w:val="0"/>
                    <w:rPr>
                      <w:rFonts w:cs="Arial"/>
                      <w:i/>
                      <w:iCs/>
                      <w:sz w:val="20"/>
                    </w:rPr>
                  </w:pPr>
                  <w:r w:rsidRPr="00705F7A">
                    <w:rPr>
                      <w:rFonts w:cs="Arial"/>
                      <w:i/>
                      <w:iCs/>
                      <w:sz w:val="20"/>
                    </w:rPr>
                    <w:t>1 supportedBandwidthPRS-r16</w:t>
                  </w:r>
                </w:p>
                <w:p w14:paraId="0DE8B3B3" w14:textId="77777777" w:rsidR="00750512" w:rsidRPr="00705F7A" w:rsidRDefault="00750512" w:rsidP="00750512">
                  <w:pPr>
                    <w:pStyle w:val="TAL"/>
                    <w:snapToGrid w:val="0"/>
                    <w:rPr>
                      <w:rFonts w:cs="Arial"/>
                      <w:i/>
                      <w:iCs/>
                      <w:sz w:val="20"/>
                    </w:rPr>
                  </w:pPr>
                  <w:r w:rsidRPr="00705F7A">
                    <w:rPr>
                      <w:rFonts w:cs="Arial"/>
                      <w:i/>
                      <w:iCs/>
                      <w:sz w:val="20"/>
                    </w:rPr>
                    <w:t>2 dl-PRS-BufferType-r16</w:t>
                  </w:r>
                  <w:r w:rsidRPr="00705F7A">
                    <w:rPr>
                      <w:rFonts w:cs="Arial"/>
                      <w:i/>
                      <w:iCs/>
                      <w:sz w:val="20"/>
                    </w:rPr>
                    <w:tab/>
                  </w:r>
                </w:p>
                <w:p w14:paraId="334280B1" w14:textId="77777777" w:rsidR="00750512" w:rsidRPr="00705F7A" w:rsidRDefault="00750512" w:rsidP="00750512">
                  <w:pPr>
                    <w:pStyle w:val="TAL"/>
                    <w:snapToGrid w:val="0"/>
                    <w:rPr>
                      <w:rFonts w:cs="Arial"/>
                      <w:i/>
                      <w:iCs/>
                      <w:sz w:val="20"/>
                    </w:rPr>
                  </w:pPr>
                  <w:r w:rsidRPr="00705F7A">
                    <w:rPr>
                      <w:rFonts w:cs="Arial"/>
                      <w:i/>
                      <w:iCs/>
                      <w:sz w:val="20"/>
                    </w:rPr>
                    <w:t>3 durationOfPRS-Processing-r16</w:t>
                  </w:r>
                </w:p>
                <w:p w14:paraId="194FD5A7"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26C428DC" w14:textId="77777777" w:rsidR="00750512" w:rsidRPr="00705F7A" w:rsidRDefault="00750512" w:rsidP="00750512">
                  <w:pPr>
                    <w:pStyle w:val="TAL"/>
                    <w:snapToGrid w:val="0"/>
                    <w:rPr>
                      <w:rFonts w:cs="Arial"/>
                      <w:i/>
                      <w:iCs/>
                      <w:sz w:val="20"/>
                    </w:rPr>
                  </w:pPr>
                  <w:r w:rsidRPr="00705F7A">
                    <w:rPr>
                      <w:rFonts w:cs="Arial"/>
                      <w:i/>
                      <w:iCs/>
                      <w:sz w:val="20"/>
                    </w:rPr>
                    <w:t>PRS-ProcessingCapabilityPerBand-r16</w:t>
                  </w:r>
                </w:p>
                <w:p w14:paraId="4E603472"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443006E" w14:textId="77777777" w:rsidR="00750512" w:rsidRPr="005475A3" w:rsidRDefault="00750512" w:rsidP="00750512">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44"/>
              <w:gridCol w:w="3262"/>
              <w:gridCol w:w="3512"/>
              <w:gridCol w:w="764"/>
              <w:gridCol w:w="483"/>
              <w:gridCol w:w="483"/>
              <w:gridCol w:w="222"/>
              <w:gridCol w:w="7579"/>
              <w:gridCol w:w="1891"/>
            </w:tblGrid>
            <w:tr w:rsidR="00750512" w:rsidRPr="00636833" w14:paraId="2C04B90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07895D07" w14:textId="77777777" w:rsidR="00750512" w:rsidRPr="00C0407C" w:rsidRDefault="00750512" w:rsidP="00750512">
                  <w:pPr>
                    <w:pStyle w:val="TAL"/>
                    <w:snapToGrid w:val="0"/>
                    <w:rPr>
                      <w:rFonts w:cs="Arial"/>
                      <w:color w:val="000000"/>
                      <w:sz w:val="16"/>
                      <w:szCs w:val="16"/>
                    </w:rPr>
                  </w:pPr>
                  <w:r w:rsidRPr="00F25DE1">
                    <w:rPr>
                      <w:rFonts w:cs="Arial"/>
                      <w:color w:val="000000"/>
                      <w:sz w:val="16"/>
                      <w:szCs w:val="16"/>
                    </w:rPr>
                    <w:t>58. NR_A</w:t>
                  </w:r>
                  <w:r w:rsidRPr="00C0407C">
                    <w:rPr>
                      <w:rFonts w:cs="Arial"/>
                      <w:color w:val="000000"/>
                      <w:sz w:val="16"/>
                      <w:szCs w:val="16"/>
                    </w:rPr>
                    <w:t>IML_Air</w:t>
                  </w:r>
                </w:p>
              </w:tc>
              <w:tc>
                <w:tcPr>
                  <w:tcW w:w="0" w:type="auto"/>
                  <w:tcBorders>
                    <w:top w:val="single" w:sz="4" w:space="0" w:color="auto"/>
                    <w:left w:val="single" w:sz="4" w:space="0" w:color="auto"/>
                    <w:bottom w:val="single" w:sz="4" w:space="0" w:color="auto"/>
                    <w:right w:val="single" w:sz="4" w:space="0" w:color="auto"/>
                  </w:tcBorders>
                </w:tcPr>
                <w:p w14:paraId="3BC28FB0" w14:textId="77777777" w:rsidR="00750512" w:rsidRPr="00014A8C" w:rsidRDefault="00750512" w:rsidP="00750512">
                  <w:pPr>
                    <w:pStyle w:val="TAL"/>
                    <w:snapToGrid w:val="0"/>
                    <w:rPr>
                      <w:rFonts w:cs="Arial"/>
                      <w:color w:val="000000"/>
                      <w:sz w:val="16"/>
                      <w:szCs w:val="16"/>
                    </w:rPr>
                  </w:pPr>
                  <w:r w:rsidRPr="00014A8C">
                    <w:rPr>
                      <w:rFonts w:cs="Arial"/>
                      <w:color w:val="000000" w:themeColor="text1"/>
                      <w:sz w:val="16"/>
                      <w:szCs w:val="16"/>
                    </w:rPr>
                    <w:t>58-2-3a</w:t>
                  </w:r>
                </w:p>
              </w:tc>
              <w:tc>
                <w:tcPr>
                  <w:tcW w:w="0" w:type="auto"/>
                  <w:tcBorders>
                    <w:top w:val="single" w:sz="4" w:space="0" w:color="auto"/>
                    <w:left w:val="single" w:sz="4" w:space="0" w:color="auto"/>
                    <w:bottom w:val="single" w:sz="4" w:space="0" w:color="auto"/>
                    <w:right w:val="single" w:sz="4" w:space="0" w:color="auto"/>
                  </w:tcBorders>
                </w:tcPr>
                <w:p w14:paraId="320F2AFB" w14:textId="77777777" w:rsidR="00750512" w:rsidRPr="00C0407C" w:rsidRDefault="00750512" w:rsidP="00750512">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0AF0A312" w14:textId="77777777" w:rsidR="00750512" w:rsidRPr="004809E1" w:rsidRDefault="00750512" w:rsidP="00750512">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Resources per DL PRS Resource Set</w:t>
                  </w:r>
                </w:p>
                <w:p w14:paraId="4CACB2BE" w14:textId="77777777" w:rsidR="00750512" w:rsidRPr="009F3BD4" w:rsidRDefault="00750512" w:rsidP="00750512">
                  <w:pPr>
                    <w:spacing w:after="0"/>
                    <w:rPr>
                      <w:rFonts w:eastAsia="Yu Mincho" w:cs="Arial"/>
                      <w:color w:val="000000"/>
                      <w:sz w:val="16"/>
                      <w:szCs w:val="16"/>
                      <w:lang w:eastAsia="ja-JP"/>
                    </w:rPr>
                  </w:pPr>
                  <w:r w:rsidRPr="004809E1">
                    <w:rPr>
                      <w:rFonts w:eastAsia="Yu Mincho" w:cs="Arial"/>
                      <w:color w:val="000000"/>
                      <w:sz w:val="16"/>
                      <w:szCs w:val="16"/>
                      <w:lang w:eastAsia="ja-JP"/>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18520EA0" w14:textId="77777777" w:rsidR="00750512" w:rsidRPr="00C0407C" w:rsidRDefault="00750512" w:rsidP="00750512">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Pr>
                      <w:rFonts w:eastAsia="Yu Mincho" w:cs="Arial"/>
                      <w:strike/>
                      <w:color w:val="000000"/>
                      <w:sz w:val="16"/>
                      <w:szCs w:val="16"/>
                      <w:highlight w:val="cyan"/>
                    </w:rPr>
                    <w:t xml:space="preserve"> </w:t>
                  </w:r>
                  <w:r w:rsidRPr="00F25DE1">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F07BD4F" w14:textId="77777777" w:rsidR="00750512" w:rsidRPr="00C0407C" w:rsidRDefault="00750512" w:rsidP="00750512">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6F6477C" w14:textId="77777777" w:rsidR="00750512" w:rsidRPr="00C0407C" w:rsidRDefault="00750512" w:rsidP="00750512">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12113F9" w14:textId="77777777" w:rsidR="00750512" w:rsidRPr="00C0407C" w:rsidRDefault="00750512" w:rsidP="00750512">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5D080C93"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Component 1 candidate values: {1, 2, 4, 8, 16, 32, 64}</w:t>
                  </w:r>
                </w:p>
                <w:p w14:paraId="18D74A6E" w14:textId="77777777" w:rsidR="00750512" w:rsidRPr="00CF6C70" w:rsidRDefault="00750512" w:rsidP="00750512">
                  <w:pPr>
                    <w:pStyle w:val="TAL"/>
                    <w:snapToGrid w:val="0"/>
                    <w:rPr>
                      <w:rFonts w:eastAsia="Yu Mincho" w:cs="Arial"/>
                      <w:color w:val="000000"/>
                      <w:sz w:val="16"/>
                      <w:szCs w:val="16"/>
                    </w:rPr>
                  </w:pPr>
                </w:p>
                <w:p w14:paraId="164F2E70"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Component 2 candidate values: {6, 24, 32, 64, 96, 128, 256, 512, 1024}</w:t>
                  </w:r>
                </w:p>
                <w:p w14:paraId="76B5354F" w14:textId="77777777" w:rsidR="00750512" w:rsidRPr="00CF6C70" w:rsidRDefault="00750512" w:rsidP="00750512">
                  <w:pPr>
                    <w:pStyle w:val="TAL"/>
                    <w:snapToGrid w:val="0"/>
                    <w:rPr>
                      <w:rFonts w:eastAsia="Yu Mincho" w:cs="Arial"/>
                      <w:color w:val="000000"/>
                      <w:sz w:val="16"/>
                      <w:szCs w:val="16"/>
                    </w:rPr>
                  </w:pPr>
                </w:p>
                <w:p w14:paraId="20CB0180"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For component 1, the values 16, 32, 64 are only applicable to FR2 bands</w:t>
                  </w:r>
                </w:p>
                <w:p w14:paraId="27055143" w14:textId="77777777" w:rsidR="00750512" w:rsidRPr="00CF6C70" w:rsidRDefault="00750512" w:rsidP="00750512">
                  <w:pPr>
                    <w:pStyle w:val="TAL"/>
                    <w:snapToGrid w:val="0"/>
                    <w:rPr>
                      <w:rFonts w:eastAsia="Yu Mincho" w:cs="Arial"/>
                      <w:color w:val="000000"/>
                      <w:sz w:val="16"/>
                      <w:szCs w:val="16"/>
                    </w:rPr>
                  </w:pPr>
                </w:p>
                <w:p w14:paraId="120B2EF1"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For component 2, the value 6 is only applicable to FR1 bands</w:t>
                  </w:r>
                </w:p>
                <w:p w14:paraId="52147E7C" w14:textId="77777777" w:rsidR="00750512" w:rsidRPr="00CF6C70" w:rsidRDefault="00750512" w:rsidP="00750512">
                  <w:pPr>
                    <w:pStyle w:val="TAL"/>
                    <w:snapToGrid w:val="0"/>
                    <w:rPr>
                      <w:rFonts w:eastAsia="Yu Mincho" w:cs="Arial"/>
                      <w:color w:val="000000"/>
                      <w:sz w:val="16"/>
                      <w:szCs w:val="16"/>
                    </w:rPr>
                  </w:pPr>
                </w:p>
                <w:p w14:paraId="774537F4"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358094D6" w14:textId="77777777" w:rsidR="00750512" w:rsidRPr="00CF6C70" w:rsidRDefault="00750512" w:rsidP="00750512">
                  <w:pPr>
                    <w:pStyle w:val="TAL"/>
                    <w:snapToGrid w:val="0"/>
                    <w:rPr>
                      <w:rFonts w:eastAsia="Yu Mincho" w:cs="Arial"/>
                      <w:color w:val="000000"/>
                      <w:sz w:val="16"/>
                      <w:szCs w:val="16"/>
                    </w:rPr>
                  </w:pPr>
                </w:p>
                <w:p w14:paraId="20DA9FB3" w14:textId="77777777" w:rsidR="00750512" w:rsidRPr="00C0407C"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7E2D5437" w14:textId="77777777" w:rsidR="00750512" w:rsidRPr="00C0407C" w:rsidRDefault="00750512" w:rsidP="00750512">
                  <w:pPr>
                    <w:pStyle w:val="TAL"/>
                    <w:snapToGrid w:val="0"/>
                    <w:rPr>
                      <w:rFonts w:cs="Arial"/>
                      <w:sz w:val="16"/>
                      <w:szCs w:val="16"/>
                    </w:rPr>
                  </w:pPr>
                  <w:r w:rsidRPr="00C0407C">
                    <w:rPr>
                      <w:rFonts w:cs="Arial"/>
                      <w:sz w:val="16"/>
                      <w:szCs w:val="16"/>
                    </w:rPr>
                    <w:t>Optional with capability signaling</w:t>
                  </w:r>
                </w:p>
              </w:tc>
            </w:tr>
          </w:tbl>
          <w:p w14:paraId="36F2126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2FC5C6" w14:textId="77777777" w:rsidTr="00AE410B">
        <w:tc>
          <w:tcPr>
            <w:tcW w:w="1844" w:type="dxa"/>
            <w:tcBorders>
              <w:top w:val="single" w:sz="4" w:space="0" w:color="auto"/>
              <w:left w:val="single" w:sz="4" w:space="0" w:color="auto"/>
              <w:bottom w:val="single" w:sz="4" w:space="0" w:color="auto"/>
              <w:right w:val="single" w:sz="4" w:space="0" w:color="auto"/>
            </w:tcBorders>
          </w:tcPr>
          <w:p w14:paraId="156D33F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6E86A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00044EE" w14:textId="77777777" w:rsidTr="00AE410B">
        <w:tc>
          <w:tcPr>
            <w:tcW w:w="1844" w:type="dxa"/>
            <w:tcBorders>
              <w:top w:val="single" w:sz="4" w:space="0" w:color="auto"/>
              <w:left w:val="single" w:sz="4" w:space="0" w:color="auto"/>
              <w:bottom w:val="single" w:sz="4" w:space="0" w:color="auto"/>
              <w:right w:val="single" w:sz="4" w:space="0" w:color="auto"/>
            </w:tcBorders>
          </w:tcPr>
          <w:p w14:paraId="03C31D5E"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4A49D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E041F0A" w14:textId="77777777" w:rsidTr="00AE410B">
        <w:tc>
          <w:tcPr>
            <w:tcW w:w="1844" w:type="dxa"/>
            <w:tcBorders>
              <w:top w:val="single" w:sz="4" w:space="0" w:color="auto"/>
              <w:left w:val="single" w:sz="4" w:space="0" w:color="auto"/>
              <w:bottom w:val="single" w:sz="4" w:space="0" w:color="auto"/>
              <w:right w:val="single" w:sz="4" w:space="0" w:color="auto"/>
            </w:tcBorders>
          </w:tcPr>
          <w:p w14:paraId="7561275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3010E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4C48F6F" w14:textId="77777777" w:rsidTr="00AE410B">
        <w:tc>
          <w:tcPr>
            <w:tcW w:w="1844" w:type="dxa"/>
            <w:tcBorders>
              <w:top w:val="single" w:sz="4" w:space="0" w:color="auto"/>
              <w:left w:val="single" w:sz="4" w:space="0" w:color="auto"/>
              <w:bottom w:val="single" w:sz="4" w:space="0" w:color="auto"/>
              <w:right w:val="single" w:sz="4" w:space="0" w:color="auto"/>
            </w:tcBorders>
          </w:tcPr>
          <w:p w14:paraId="2F27AF48"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7C1F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72468B" w14:textId="77777777" w:rsidTr="00AE410B">
        <w:tc>
          <w:tcPr>
            <w:tcW w:w="1844" w:type="dxa"/>
            <w:tcBorders>
              <w:top w:val="single" w:sz="4" w:space="0" w:color="auto"/>
              <w:left w:val="single" w:sz="4" w:space="0" w:color="auto"/>
              <w:bottom w:val="single" w:sz="4" w:space="0" w:color="auto"/>
              <w:right w:val="single" w:sz="4" w:space="0" w:color="auto"/>
            </w:tcBorders>
          </w:tcPr>
          <w:p w14:paraId="13BF74DC"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F2E61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22093C6" w14:textId="77777777" w:rsidTr="00AE410B">
        <w:tc>
          <w:tcPr>
            <w:tcW w:w="1844" w:type="dxa"/>
            <w:tcBorders>
              <w:top w:val="single" w:sz="4" w:space="0" w:color="auto"/>
              <w:left w:val="single" w:sz="4" w:space="0" w:color="auto"/>
              <w:bottom w:val="single" w:sz="4" w:space="0" w:color="auto"/>
              <w:right w:val="single" w:sz="4" w:space="0" w:color="auto"/>
            </w:tcBorders>
          </w:tcPr>
          <w:p w14:paraId="5A0906D4"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57E60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66C3658" w14:textId="77777777" w:rsidTr="00AE410B">
        <w:tc>
          <w:tcPr>
            <w:tcW w:w="1844" w:type="dxa"/>
            <w:tcBorders>
              <w:top w:val="single" w:sz="4" w:space="0" w:color="auto"/>
              <w:left w:val="single" w:sz="4" w:space="0" w:color="auto"/>
              <w:bottom w:val="single" w:sz="4" w:space="0" w:color="auto"/>
              <w:right w:val="single" w:sz="4" w:space="0" w:color="auto"/>
            </w:tcBorders>
          </w:tcPr>
          <w:p w14:paraId="66D20F15"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99981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0F5DE7" w14:textId="77777777" w:rsidTr="00AE410B">
        <w:tc>
          <w:tcPr>
            <w:tcW w:w="1844" w:type="dxa"/>
            <w:tcBorders>
              <w:top w:val="single" w:sz="4" w:space="0" w:color="auto"/>
              <w:left w:val="single" w:sz="4" w:space="0" w:color="auto"/>
              <w:bottom w:val="single" w:sz="4" w:space="0" w:color="auto"/>
              <w:right w:val="single" w:sz="4" w:space="0" w:color="auto"/>
            </w:tcBorders>
          </w:tcPr>
          <w:p w14:paraId="106DAA35"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AC56FE" w14:textId="77777777" w:rsidR="00DF537D" w:rsidRPr="003D12C0" w:rsidRDefault="00DF537D" w:rsidP="00DF537D">
            <w:pPr>
              <w:pStyle w:val="TAL"/>
              <w:jc w:val="both"/>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4-2</w:t>
            </w:r>
            <w:r w:rsidRPr="0034460A">
              <w:rPr>
                <w:rFonts w:ascii="Times New Roman" w:hAnsi="Times New Roman"/>
                <w:b/>
                <w:bCs/>
                <w:sz w:val="22"/>
                <w:szCs w:val="22"/>
              </w:rPr>
              <w:t xml:space="preserve">: Update </w:t>
            </w:r>
            <w:r>
              <w:rPr>
                <w:rFonts w:ascii="Times New Roman" w:hAnsi="Times New Roman"/>
                <w:b/>
                <w:bCs/>
                <w:sz w:val="22"/>
                <w:szCs w:val="22"/>
              </w:rPr>
              <w:t>FG 58-2-3a (</w:t>
            </w:r>
            <w:r w:rsidRPr="003D12C0">
              <w:rPr>
                <w:rFonts w:ascii="Times New Roman" w:hAnsi="Times New Roman"/>
                <w:b/>
                <w:bCs/>
                <w:sz w:val="22"/>
                <w:szCs w:val="22"/>
              </w:rPr>
              <w:t xml:space="preserve">DL PRS Resources for UE-based positioning Case 1 on a band) </w:t>
            </w:r>
          </w:p>
          <w:p w14:paraId="5A277DBB" w14:textId="55FE7F0A" w:rsidR="00487932" w:rsidRPr="00DF537D" w:rsidRDefault="00DF537D">
            <w:pPr>
              <w:pStyle w:val="ListParagraph"/>
              <w:numPr>
                <w:ilvl w:val="0"/>
                <w:numId w:val="62"/>
              </w:numPr>
              <w:spacing w:line="240" w:lineRule="auto"/>
              <w:rPr>
                <w:rFonts w:ascii="Times New Roman" w:hAnsi="Times New Roman"/>
                <w:b/>
                <w:bCs/>
                <w:sz w:val="22"/>
                <w:szCs w:val="22"/>
                <w:lang w:val="en-GB" w:eastAsia="ja-JP"/>
              </w:rPr>
            </w:pPr>
            <w:r w:rsidRPr="003D12C0">
              <w:rPr>
                <w:rFonts w:ascii="Times New Roman" w:hAnsi="Times New Roman"/>
                <w:b/>
                <w:bCs/>
                <w:sz w:val="22"/>
                <w:szCs w:val="22"/>
                <w:lang w:val="en-GB" w:eastAsia="ja-JP"/>
              </w:rPr>
              <w:t>Prerequisite feature groups: 58-2-z1; otherwise 13-1</w:t>
            </w:r>
          </w:p>
        </w:tc>
      </w:tr>
      <w:tr w:rsidR="00487932" w14:paraId="4496B0A6" w14:textId="77777777" w:rsidTr="00AE410B">
        <w:tc>
          <w:tcPr>
            <w:tcW w:w="1844" w:type="dxa"/>
            <w:tcBorders>
              <w:top w:val="single" w:sz="4" w:space="0" w:color="auto"/>
              <w:left w:val="single" w:sz="4" w:space="0" w:color="auto"/>
              <w:bottom w:val="single" w:sz="4" w:space="0" w:color="auto"/>
              <w:right w:val="single" w:sz="4" w:space="0" w:color="auto"/>
            </w:tcBorders>
          </w:tcPr>
          <w:p w14:paraId="40924122"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21"/>
              <w:gridCol w:w="2759"/>
              <w:gridCol w:w="2963"/>
              <w:gridCol w:w="517"/>
              <w:gridCol w:w="517"/>
              <w:gridCol w:w="517"/>
              <w:gridCol w:w="222"/>
              <w:gridCol w:w="906"/>
              <w:gridCol w:w="677"/>
              <w:gridCol w:w="677"/>
              <w:gridCol w:w="677"/>
              <w:gridCol w:w="5998"/>
              <w:gridCol w:w="1710"/>
            </w:tblGrid>
            <w:tr w:rsidR="004F6BEC" w14:paraId="16DF590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F32EC3D" w14:textId="77777777" w:rsidR="004F6BEC" w:rsidRDefault="004F6BEC" w:rsidP="004F6BEC">
                  <w:pPr>
                    <w:pStyle w:val="TAL"/>
                    <w:rPr>
                      <w:rFonts w:eastAsia="MS Mincho" w:cs="Arial"/>
                      <w:color w:val="000000" w:themeColor="text1"/>
                      <w:szCs w:val="18"/>
                    </w:rPr>
                  </w:pPr>
                  <w:r>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F9DD067" w14:textId="77777777" w:rsidR="004F6BEC" w:rsidRDefault="004F6BEC" w:rsidP="004F6BEC">
                  <w:pPr>
                    <w:pStyle w:val="TAL"/>
                    <w:rPr>
                      <w:rFonts w:eastAsia="MS Mincho" w:cs="Arial"/>
                      <w:color w:val="000000" w:themeColor="text1"/>
                      <w:szCs w:val="18"/>
                    </w:rPr>
                  </w:pPr>
                  <w:r>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2450DD01" w14:textId="77777777" w:rsidR="004F6BEC" w:rsidRDefault="004F6BEC" w:rsidP="004F6BEC">
                  <w:pPr>
                    <w:pStyle w:val="TAL"/>
                    <w:rPr>
                      <w:rFonts w:cs="Arial"/>
                      <w:color w:val="000000" w:themeColor="text1"/>
                      <w:szCs w:val="18"/>
                    </w:rPr>
                  </w:pPr>
                  <w:r>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D3B442E" w14:textId="77777777" w:rsidR="004F6BEC" w:rsidRDefault="004F6BEC" w:rsidP="004F6BEC">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Resources per DL PRS Resource Set</w:t>
                  </w:r>
                </w:p>
                <w:p w14:paraId="75B38A39"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{1, 2, 4, 8, 16, 32, 64}</w:t>
                  </w:r>
                </w:p>
                <w:p w14:paraId="03CAB408" w14:textId="77777777" w:rsidR="004F6BEC" w:rsidRDefault="004F6BEC" w:rsidP="004F6BEC">
                  <w:pPr>
                    <w:pStyle w:val="TAL"/>
                    <w:rPr>
                      <w:rFonts w:eastAsia="Yu Mincho" w:cs="Arial"/>
                      <w:strike/>
                      <w:color w:val="FF0000"/>
                      <w:szCs w:val="18"/>
                    </w:rPr>
                  </w:pPr>
                  <w:r>
                    <w:rPr>
                      <w:rFonts w:eastAsia="Yu Mincho" w:cs="Arial"/>
                      <w:strike/>
                      <w:color w:val="FF0000"/>
                      <w:szCs w:val="18"/>
                    </w:rPr>
                    <w:t>Note: 16, 32, 64 are only applicable to FR2 bands</w:t>
                  </w:r>
                </w:p>
                <w:p w14:paraId="12694C09"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2. Max number of DL PRS Resources per positioning frequency layer.</w:t>
                  </w:r>
                </w:p>
                <w:p w14:paraId="6C96A06D"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{6, 24, 32, 64, 96, 128, 256, 512, 1024}</w:t>
                  </w:r>
                </w:p>
                <w:p w14:paraId="69956769" w14:textId="77777777" w:rsidR="004F6BEC" w:rsidRDefault="004F6BEC" w:rsidP="004F6BEC">
                  <w:pPr>
                    <w:rPr>
                      <w:rFonts w:eastAsia="Yu Mincho" w:cs="Arial"/>
                      <w:color w:val="000000" w:themeColor="text1"/>
                      <w:sz w:val="18"/>
                      <w:szCs w:val="18"/>
                    </w:rPr>
                  </w:pPr>
                  <w:r>
                    <w:rPr>
                      <w:rFonts w:cs="Arial"/>
                      <w:strike/>
                      <w:color w:val="FF0000"/>
                      <w:sz w:val="18"/>
                      <w:szCs w:val="18"/>
                    </w:rPr>
                    <w:t>Note: 6 is only applicable to FR1 bands</w:t>
                  </w:r>
                  <w:r>
                    <w:rPr>
                      <w:rFonts w:eastAsia="Yu Mincho" w:cs="Arial"/>
                      <w:strike/>
                      <w:color w:val="FF0000"/>
                      <w:sz w:val="18"/>
                      <w:szCs w:val="18"/>
                    </w:rPr>
                    <w:t>]</w:t>
                  </w:r>
                  <w:r>
                    <w:rPr>
                      <w:rFonts w:eastAsia="Yu Mincho" w:cs="Arial"/>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3AD240D" w14:textId="77777777" w:rsidR="004F6BEC" w:rsidRDefault="004F6BEC" w:rsidP="004F6BEC">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444CD8B2" w14:textId="77777777" w:rsidR="004F6BEC" w:rsidRDefault="004F6BEC" w:rsidP="004F6BEC">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1F390" w14:textId="77777777" w:rsidR="004F6BEC" w:rsidRDefault="004F6BEC" w:rsidP="004F6BE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9BF6A" w14:textId="77777777" w:rsidR="004F6BEC" w:rsidRDefault="004F6BEC" w:rsidP="004F6BEC">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81391F"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73793E83"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D602925"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D17262A"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C1FFC2A" w14:textId="77777777" w:rsidR="004F6BEC" w:rsidRDefault="004F6BEC" w:rsidP="004F6BEC">
                  <w:pPr>
                    <w:pStyle w:val="TAL"/>
                    <w:rPr>
                      <w:rFonts w:eastAsia="Yu Mincho" w:cs="Arial"/>
                      <w:color w:val="FF0000"/>
                      <w:szCs w:val="18"/>
                    </w:rPr>
                  </w:pPr>
                  <w:r>
                    <w:rPr>
                      <w:rFonts w:eastAsia="Yu Mincho" w:cs="Arial"/>
                      <w:color w:val="FF0000"/>
                      <w:szCs w:val="18"/>
                    </w:rPr>
                    <w:t>Component 1 candidate values: {1, 2, 4, 8, 16, 32, 64}</w:t>
                  </w:r>
                </w:p>
                <w:p w14:paraId="3219A81B" w14:textId="77777777" w:rsidR="004F6BEC" w:rsidRDefault="004F6BEC" w:rsidP="004F6BEC">
                  <w:pPr>
                    <w:pStyle w:val="TAL"/>
                    <w:rPr>
                      <w:rFonts w:eastAsia="Yu Mincho" w:cs="Arial"/>
                      <w:color w:val="FF0000"/>
                      <w:szCs w:val="18"/>
                    </w:rPr>
                  </w:pPr>
                </w:p>
                <w:p w14:paraId="1D52ED47" w14:textId="77777777" w:rsidR="004F6BEC" w:rsidRDefault="004F6BEC" w:rsidP="004F6BEC">
                  <w:pPr>
                    <w:pStyle w:val="TAL"/>
                    <w:rPr>
                      <w:rFonts w:eastAsia="Yu Mincho" w:cs="Arial"/>
                      <w:color w:val="FF0000"/>
                      <w:szCs w:val="18"/>
                    </w:rPr>
                  </w:pPr>
                  <w:r>
                    <w:rPr>
                      <w:rFonts w:eastAsia="Yu Mincho" w:cs="Arial"/>
                      <w:color w:val="FF0000"/>
                      <w:szCs w:val="18"/>
                    </w:rPr>
                    <w:t>Component 2 candidate values: {6, 24, 32, 64, 96, 128, 256, 512, 1024}</w:t>
                  </w:r>
                </w:p>
                <w:p w14:paraId="11656BA0" w14:textId="77777777" w:rsidR="004F6BEC" w:rsidRDefault="004F6BEC" w:rsidP="004F6BEC">
                  <w:pPr>
                    <w:pStyle w:val="TAL"/>
                    <w:rPr>
                      <w:rFonts w:eastAsia="Yu Mincho" w:cs="Arial"/>
                      <w:color w:val="FF0000"/>
                      <w:szCs w:val="18"/>
                    </w:rPr>
                  </w:pPr>
                </w:p>
                <w:p w14:paraId="7ADEA0C1" w14:textId="77777777" w:rsidR="004F6BEC" w:rsidRDefault="004F6BEC" w:rsidP="004F6BEC">
                  <w:pPr>
                    <w:pStyle w:val="TAL"/>
                    <w:rPr>
                      <w:rFonts w:eastAsia="Yu Mincho" w:cs="Arial"/>
                      <w:color w:val="FF0000"/>
                      <w:szCs w:val="18"/>
                    </w:rPr>
                  </w:pPr>
                  <w:r>
                    <w:rPr>
                      <w:rFonts w:eastAsia="Yu Mincho" w:cs="Arial"/>
                      <w:color w:val="FF0000"/>
                      <w:szCs w:val="18"/>
                    </w:rPr>
                    <w:t>Note: For component 1, the values 16, 32, 64 are only applicable to FR2 bands</w:t>
                  </w:r>
                </w:p>
                <w:p w14:paraId="49C9FED4" w14:textId="77777777" w:rsidR="004F6BEC" w:rsidRDefault="004F6BEC" w:rsidP="004F6BEC">
                  <w:pPr>
                    <w:pStyle w:val="TAL"/>
                    <w:rPr>
                      <w:rFonts w:cs="Arial"/>
                      <w:color w:val="000000" w:themeColor="text1"/>
                      <w:szCs w:val="18"/>
                    </w:rPr>
                  </w:pPr>
                </w:p>
                <w:p w14:paraId="6541E873" w14:textId="77777777" w:rsidR="004F6BEC" w:rsidRDefault="004F6BEC" w:rsidP="004F6BEC">
                  <w:pPr>
                    <w:pStyle w:val="TAL"/>
                    <w:rPr>
                      <w:rFonts w:cs="Arial"/>
                      <w:color w:val="000000" w:themeColor="text1"/>
                      <w:szCs w:val="18"/>
                    </w:rPr>
                  </w:pPr>
                  <w:r>
                    <w:rPr>
                      <w:rFonts w:cs="Arial"/>
                      <w:color w:val="FF0000"/>
                      <w:szCs w:val="18"/>
                    </w:rPr>
                    <w:t>Note: For component 2, the value 6 is only applicable to FR1 bands</w:t>
                  </w:r>
                </w:p>
                <w:p w14:paraId="2C7F7106" w14:textId="77777777" w:rsidR="004F6BEC" w:rsidRDefault="004F6BEC" w:rsidP="004F6BEC">
                  <w:pPr>
                    <w:pStyle w:val="TAL"/>
                    <w:rPr>
                      <w:rFonts w:cs="Arial"/>
                      <w:color w:val="000000" w:themeColor="text1"/>
                      <w:szCs w:val="18"/>
                    </w:rPr>
                  </w:pPr>
                </w:p>
                <w:p w14:paraId="301FC694" w14:textId="77777777" w:rsidR="004F6BEC" w:rsidRDefault="004F6BEC" w:rsidP="004F6BEC">
                  <w:pPr>
                    <w:pStyle w:val="TAL"/>
                    <w:rPr>
                      <w:rFonts w:cs="Arial"/>
                      <w:color w:val="000000" w:themeColor="text1"/>
                      <w:szCs w:val="18"/>
                    </w:rPr>
                  </w:pPr>
                  <w:r>
                    <w:rPr>
                      <w:rFonts w:cs="Arial"/>
                      <w:color w:val="000000" w:themeColor="text1"/>
                      <w:szCs w:val="18"/>
                    </w:rPr>
                    <w:t>Need for location server to know if the feature is supported.</w:t>
                  </w:r>
                </w:p>
                <w:p w14:paraId="4E11D59C" w14:textId="77777777" w:rsidR="004F6BEC" w:rsidRDefault="004F6BEC" w:rsidP="004F6BEC">
                  <w:pPr>
                    <w:pStyle w:val="TAL"/>
                    <w:rPr>
                      <w:rFonts w:cs="Arial"/>
                      <w:color w:val="000000" w:themeColor="text1"/>
                      <w:szCs w:val="18"/>
                    </w:rPr>
                  </w:pPr>
                </w:p>
                <w:p w14:paraId="1D3CA434" w14:textId="77777777" w:rsidR="004F6BEC" w:rsidRDefault="004F6BEC" w:rsidP="004F6BEC">
                  <w:pPr>
                    <w:pStyle w:val="TAL"/>
                    <w:rPr>
                      <w:rFonts w:eastAsia="Yu Mincho" w:cs="Arial"/>
                      <w:color w:val="000000" w:themeColor="text1"/>
                      <w:szCs w:val="18"/>
                    </w:rPr>
                  </w:pPr>
                  <w:r>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A743343" w14:textId="77777777" w:rsidR="004F6BEC" w:rsidRDefault="004F6BEC" w:rsidP="004F6BEC">
                  <w:pPr>
                    <w:pStyle w:val="TAL"/>
                    <w:rPr>
                      <w:rFonts w:cs="Arial"/>
                      <w:color w:val="000000" w:themeColor="text1"/>
                      <w:szCs w:val="18"/>
                    </w:rPr>
                  </w:pPr>
                  <w:r>
                    <w:rPr>
                      <w:rFonts w:cs="Arial"/>
                      <w:color w:val="000000" w:themeColor="text1"/>
                      <w:szCs w:val="18"/>
                    </w:rPr>
                    <w:t>Optional with capability signaling</w:t>
                  </w:r>
                </w:p>
              </w:tc>
            </w:tr>
          </w:tbl>
          <w:p w14:paraId="45D9838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2BAF24" w14:textId="77777777" w:rsidTr="00AE410B">
        <w:tc>
          <w:tcPr>
            <w:tcW w:w="1844" w:type="dxa"/>
            <w:tcBorders>
              <w:top w:val="single" w:sz="4" w:space="0" w:color="auto"/>
              <w:left w:val="single" w:sz="4" w:space="0" w:color="auto"/>
              <w:bottom w:val="single" w:sz="4" w:space="0" w:color="auto"/>
              <w:right w:val="single" w:sz="4" w:space="0" w:color="auto"/>
            </w:tcBorders>
          </w:tcPr>
          <w:p w14:paraId="6403A067"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2D6FE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A321550" w14:textId="77777777" w:rsidTr="00AE410B">
        <w:tc>
          <w:tcPr>
            <w:tcW w:w="1844" w:type="dxa"/>
            <w:tcBorders>
              <w:top w:val="single" w:sz="4" w:space="0" w:color="auto"/>
              <w:left w:val="single" w:sz="4" w:space="0" w:color="auto"/>
              <w:bottom w:val="single" w:sz="4" w:space="0" w:color="auto"/>
              <w:right w:val="single" w:sz="4" w:space="0" w:color="auto"/>
            </w:tcBorders>
          </w:tcPr>
          <w:p w14:paraId="72EABC09"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EE246C"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492"/>
              <w:gridCol w:w="3231"/>
              <w:gridCol w:w="3488"/>
              <w:gridCol w:w="1147"/>
              <w:gridCol w:w="331"/>
              <w:gridCol w:w="331"/>
              <w:gridCol w:w="81"/>
              <w:gridCol w:w="635"/>
              <w:gridCol w:w="281"/>
              <w:gridCol w:w="281"/>
              <w:gridCol w:w="281"/>
              <w:gridCol w:w="7795"/>
              <w:gridCol w:w="1814"/>
            </w:tblGrid>
            <w:tr w:rsidR="004072AE" w:rsidRPr="00D806DE" w14:paraId="5442DE43"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6ADD94D"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58-2-3a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6766566"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DL PRS Resources for UE-based positioning Case 1 on a band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71CA84A" w14:textId="77777777" w:rsidR="004072AE" w:rsidRPr="00A83EF1" w:rsidRDefault="004072AE" w:rsidP="004072AE">
                  <w:pPr>
                    <w:spacing w:line="254" w:lineRule="auto"/>
                    <w:rPr>
                      <w:rFonts w:eastAsiaTheme="minorEastAsia"/>
                      <w:color w:val="000000" w:themeColor="text1"/>
                      <w:kern w:val="24"/>
                      <w:sz w:val="18"/>
                      <w:szCs w:val="18"/>
                    </w:rPr>
                  </w:pPr>
                  <w:r w:rsidRPr="00A83EF1">
                    <w:rPr>
                      <w:rFonts w:eastAsiaTheme="minorEastAsia"/>
                      <w:color w:val="000000" w:themeColor="text1"/>
                      <w:kern w:val="24"/>
                      <w:sz w:val="18"/>
                      <w:szCs w:val="18"/>
                    </w:rPr>
                    <w:t>1. Max number of DL PRS Resources per DL PRS Resource Set</w:t>
                  </w:r>
                </w:p>
                <w:p w14:paraId="7170D521" w14:textId="77777777" w:rsidR="004072AE" w:rsidRPr="00A83EF1" w:rsidRDefault="004072AE" w:rsidP="004072AE">
                  <w:pPr>
                    <w:spacing w:line="254" w:lineRule="auto"/>
                    <w:rPr>
                      <w:rFonts w:eastAsiaTheme="minorEastAsia"/>
                      <w:color w:val="000000" w:themeColor="text1"/>
                      <w:kern w:val="24"/>
                      <w:sz w:val="18"/>
                      <w:szCs w:val="18"/>
                    </w:rPr>
                  </w:pPr>
                  <w:r w:rsidRPr="00A83EF1">
                    <w:rPr>
                      <w:rFonts w:eastAsiaTheme="minorEastAsia"/>
                      <w:color w:val="000000" w:themeColor="text1"/>
                      <w:kern w:val="24"/>
                      <w:sz w:val="18"/>
                      <w:szCs w:val="18"/>
                    </w:rPr>
                    <w:t>2. Max number of DL PRS Resources per positioning frequency layer</w:t>
                  </w:r>
                </w:p>
                <w:p w14:paraId="10AD4050" w14:textId="77777777" w:rsidR="004072AE" w:rsidRPr="00A83EF1" w:rsidRDefault="004072AE" w:rsidP="004072AE">
                  <w:pPr>
                    <w:spacing w:line="254" w:lineRule="auto"/>
                    <w:rPr>
                      <w:rFonts w:eastAsiaTheme="minorEastAsia"/>
                      <w:strike/>
                      <w:color w:val="000000" w:themeColor="text1"/>
                      <w:kern w:val="24"/>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188F123" w14:textId="77777777" w:rsidR="004072AE" w:rsidRPr="00DA77CE" w:rsidRDefault="004072AE" w:rsidP="004072AE">
                  <w:pPr>
                    <w:spacing w:line="252" w:lineRule="auto"/>
                    <w:jc w:val="left"/>
                    <w:rPr>
                      <w:rFonts w:eastAsia="MS PGothic" w:cs="Arial"/>
                      <w:sz w:val="36"/>
                      <w:szCs w:val="36"/>
                    </w:rPr>
                  </w:pPr>
                  <w:r w:rsidRPr="00DA77CE">
                    <w:rPr>
                      <w:rFonts w:eastAsia="MS Mincho"/>
                      <w:color w:val="FF0000"/>
                      <w:kern w:val="24"/>
                      <w:sz w:val="18"/>
                      <w:szCs w:val="18"/>
                    </w:rPr>
                    <w:t>58-2-4; otherwise</w:t>
                  </w:r>
                </w:p>
                <w:p w14:paraId="5D97AEC5" w14:textId="77777777" w:rsidR="004072AE" w:rsidRPr="00D806DE" w:rsidRDefault="004072AE" w:rsidP="004072AE">
                  <w:pPr>
                    <w:spacing w:line="254" w:lineRule="auto"/>
                    <w:rPr>
                      <w:rFonts w:eastAsia="MS Mincho"/>
                      <w:strike/>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F189A5A" w14:textId="77777777" w:rsidR="004072AE" w:rsidRPr="00D806DE" w:rsidRDefault="004072AE" w:rsidP="004072AE">
                  <w:pPr>
                    <w:spacing w:line="254" w:lineRule="auto"/>
                    <w:rPr>
                      <w:rFonts w:eastAsia="Yu Mincho" w:cs="Arial"/>
                      <w:color w:val="000000"/>
                      <w:kern w:val="24"/>
                      <w:sz w:val="18"/>
                      <w:szCs w:val="18"/>
                    </w:rPr>
                  </w:pPr>
                  <w:r>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DE63FEC"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52EF050" w14:textId="77777777" w:rsidR="004072AE" w:rsidRPr="00D806DE" w:rsidRDefault="004072AE" w:rsidP="004072AE">
                  <w:pPr>
                    <w:spacing w:line="254" w:lineRule="auto"/>
                    <w:rPr>
                      <w:rFonts w:eastAsia="SimSun" w:cs="Arial"/>
                      <w:color w:val="000000"/>
                      <w:kern w:val="24"/>
                      <w:sz w:val="18"/>
                      <w:szCs w:val="18"/>
                    </w:rPr>
                  </w:pPr>
                  <w:r>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4C61405"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DFAA6F5"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3E3E61C"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8FFA998" w14:textId="77777777" w:rsidR="004072AE" w:rsidRPr="00482BA0" w:rsidRDefault="004072AE" w:rsidP="004072AE">
                  <w:pPr>
                    <w:spacing w:line="254" w:lineRule="auto"/>
                    <w:rPr>
                      <w:rFonts w:eastAsia="MS Mincho"/>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31A1BDD"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Component 1 candidate values: {1, 2, 4, 8, 16, 32, 64}</w:t>
                  </w:r>
                </w:p>
                <w:p w14:paraId="0BABB97E"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Component 2 candidate values: {6, 24, 32, 64, 96, 128, 256, 512, 1024}</w:t>
                  </w:r>
                </w:p>
                <w:p w14:paraId="55F7BFD5"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Note: For component 1, the values 16, 32, 64 are only applicable to FR2 bands</w:t>
                  </w:r>
                </w:p>
                <w:p w14:paraId="1C873CE7"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Note: For component 2, the value 6 is only applicable to FR1 bands</w:t>
                  </w:r>
                </w:p>
                <w:p w14:paraId="0B381A53" w14:textId="77777777" w:rsidR="004072AE" w:rsidRDefault="004072AE" w:rsidP="004072AE">
                  <w:pPr>
                    <w:pStyle w:val="NormalWeb"/>
                    <w:spacing w:before="60" w:beforeAutospacing="0" w:after="120" w:afterAutospacing="0" w:line="254" w:lineRule="auto"/>
                    <w:ind w:firstLine="360"/>
                    <w:rPr>
                      <w:rFonts w:ascii="Arial" w:hAnsi="Arial" w:cs="Arial"/>
                      <w:sz w:val="36"/>
                      <w:szCs w:val="36"/>
                    </w:rPr>
                  </w:pPr>
                  <w:r>
                    <w:rPr>
                      <w:rFonts w:ascii="Arial" w:eastAsia="MS Mincho" w:hAnsi="Arial"/>
                      <w:color w:val="000000" w:themeColor="text1"/>
                      <w:kern w:val="24"/>
                      <w:sz w:val="18"/>
                      <w:szCs w:val="18"/>
                    </w:rPr>
                    <w:t>Need for location server to know if the feature is supported.</w:t>
                  </w:r>
                </w:p>
                <w:p w14:paraId="0256A2AB"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Note: if the UE does not indicate this capability for a band or band combination, the UE does not support this positioning method in this band or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0AB3CA8"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Optional with capability signaling</w:t>
                  </w:r>
                </w:p>
              </w:tc>
            </w:tr>
          </w:tbl>
          <w:p w14:paraId="323C9BC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1E51DC4" w14:textId="77777777" w:rsidR="00693AA5" w:rsidRPr="004C7ECF" w:rsidRDefault="00693AA5">
      <w:pPr>
        <w:rPr>
          <w:rFonts w:cs="Arial"/>
          <w:sz w:val="18"/>
          <w:szCs w:val="18"/>
        </w:rPr>
      </w:pPr>
    </w:p>
    <w:p w14:paraId="68665F98"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101"/>
        <w:gridCol w:w="5966"/>
        <w:gridCol w:w="583"/>
        <w:gridCol w:w="517"/>
        <w:gridCol w:w="517"/>
        <w:gridCol w:w="222"/>
        <w:gridCol w:w="609"/>
        <w:gridCol w:w="467"/>
        <w:gridCol w:w="467"/>
        <w:gridCol w:w="467"/>
        <w:gridCol w:w="5762"/>
        <w:gridCol w:w="1661"/>
      </w:tblGrid>
      <w:tr w:rsidR="00DA0BC7" w:rsidRPr="004C7ECF" w14:paraId="353C94A5"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78EA10BA" w14:textId="23792B0A"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4690ABCD" w14:textId="63050387" w:rsidR="00DA0BC7" w:rsidRPr="004C7ECF" w:rsidRDefault="00DA0BC7" w:rsidP="00DA0BC7">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371BB775" w14:textId="52654E20"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1372F3AD"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3BFAE35A"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22F0D3AE"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1E3CC3BB" w14:textId="0BF587D7"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1C2D9A87" w14:textId="6568FD79"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1C8DEC5C" w14:textId="07D0F7E8"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B14B8F" w14:textId="76C336CD"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C6107"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13063D" w14:textId="3A1A472A"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7E30A94" w14:textId="1D28F74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9C75B" w14:textId="47A3B457"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19DA3" w14:textId="6E4A3B01"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C6878E"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4B4B2588" w14:textId="77777777" w:rsidR="00DA0BC7" w:rsidRPr="00BF0B82" w:rsidRDefault="00DA0BC7" w:rsidP="00DA0BC7">
            <w:pPr>
              <w:pStyle w:val="TAL"/>
              <w:rPr>
                <w:rFonts w:cs="Arial"/>
                <w:color w:val="000000" w:themeColor="text1"/>
                <w:szCs w:val="18"/>
              </w:rPr>
            </w:pPr>
          </w:p>
          <w:p w14:paraId="1CEBAF2C"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FR1 only BC</w:t>
            </w:r>
          </w:p>
          <w:p w14:paraId="18ABD984" w14:textId="77777777" w:rsidR="00DA0BC7" w:rsidRPr="00BF0B82" w:rsidRDefault="00DA0BC7" w:rsidP="00DA0BC7">
            <w:pPr>
              <w:pStyle w:val="TAL"/>
              <w:rPr>
                <w:rFonts w:cs="Arial"/>
                <w:color w:val="000000" w:themeColor="text1"/>
                <w:szCs w:val="18"/>
              </w:rPr>
            </w:pPr>
          </w:p>
          <w:p w14:paraId="13C46F14"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71E608BC" w14:textId="77777777" w:rsidR="00DA0BC7" w:rsidRPr="00BF0B82" w:rsidRDefault="00DA0BC7" w:rsidP="00DA0BC7">
            <w:pPr>
              <w:pStyle w:val="TAL"/>
              <w:rPr>
                <w:rFonts w:cs="Arial"/>
                <w:color w:val="000000" w:themeColor="text1"/>
                <w:szCs w:val="18"/>
              </w:rPr>
            </w:pPr>
          </w:p>
          <w:p w14:paraId="20EA1686"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FR2 only BC</w:t>
            </w:r>
          </w:p>
          <w:p w14:paraId="4F6EE0AE" w14:textId="77777777" w:rsidR="00DA0BC7" w:rsidRPr="00BF0B82" w:rsidRDefault="00DA0BC7" w:rsidP="00DA0BC7">
            <w:pPr>
              <w:pStyle w:val="TAL"/>
              <w:rPr>
                <w:rFonts w:cs="Arial"/>
                <w:color w:val="000000" w:themeColor="text1"/>
                <w:szCs w:val="18"/>
              </w:rPr>
            </w:pPr>
          </w:p>
          <w:p w14:paraId="6BAE506B"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19501794" w14:textId="77777777" w:rsidR="00DA0BC7" w:rsidRPr="00BF0B82" w:rsidRDefault="00DA0BC7" w:rsidP="00DA0BC7">
            <w:pPr>
              <w:pStyle w:val="TAL"/>
              <w:rPr>
                <w:rFonts w:cs="Arial"/>
                <w:color w:val="000000" w:themeColor="text1"/>
                <w:szCs w:val="18"/>
              </w:rPr>
            </w:pPr>
          </w:p>
          <w:p w14:paraId="30A5423D"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BC containing FR1 and FR2 bands</w:t>
            </w:r>
          </w:p>
          <w:p w14:paraId="4EEADDD9" w14:textId="77777777" w:rsidR="00DA0BC7" w:rsidRPr="00BF0B82" w:rsidRDefault="00DA0BC7" w:rsidP="00DA0BC7">
            <w:pPr>
              <w:pStyle w:val="TAL"/>
              <w:rPr>
                <w:rFonts w:cs="Arial"/>
                <w:color w:val="000000" w:themeColor="text1"/>
                <w:szCs w:val="18"/>
              </w:rPr>
            </w:pPr>
          </w:p>
          <w:p w14:paraId="234DB6CF"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776AE908" w14:textId="77777777" w:rsidR="00DA0BC7" w:rsidRPr="00BF0B82" w:rsidRDefault="00DA0BC7" w:rsidP="00DA0BC7">
            <w:pPr>
              <w:pStyle w:val="TAL"/>
              <w:rPr>
                <w:rFonts w:cs="Arial"/>
                <w:color w:val="000000" w:themeColor="text1"/>
                <w:szCs w:val="18"/>
              </w:rPr>
            </w:pPr>
          </w:p>
          <w:p w14:paraId="5B7ABCD5"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0EAB2AFF" w14:textId="77777777" w:rsidR="00DA0BC7" w:rsidRPr="00BF0B82" w:rsidRDefault="00DA0BC7" w:rsidP="00DA0BC7">
            <w:pPr>
              <w:pStyle w:val="TAL"/>
              <w:rPr>
                <w:rFonts w:cs="Arial"/>
                <w:color w:val="000000" w:themeColor="text1"/>
                <w:szCs w:val="18"/>
              </w:rPr>
            </w:pPr>
          </w:p>
          <w:p w14:paraId="579D3687"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541B43B" w14:textId="77777777" w:rsidR="00DA0BC7" w:rsidRPr="00BF0B82" w:rsidRDefault="00DA0BC7" w:rsidP="00DA0BC7">
            <w:pPr>
              <w:pStyle w:val="TAL"/>
              <w:rPr>
                <w:rFonts w:cs="Arial"/>
                <w:color w:val="000000" w:themeColor="text1"/>
                <w:szCs w:val="18"/>
              </w:rPr>
            </w:pPr>
          </w:p>
          <w:p w14:paraId="04AC1773"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590C4C5A" w14:textId="77777777" w:rsidR="00DA0BC7" w:rsidRPr="00BF0B82" w:rsidRDefault="00DA0BC7" w:rsidP="00DA0BC7">
            <w:pPr>
              <w:pStyle w:val="TAL"/>
              <w:rPr>
                <w:rFonts w:cs="Arial"/>
                <w:color w:val="000000" w:themeColor="text1"/>
                <w:szCs w:val="18"/>
              </w:rPr>
            </w:pPr>
          </w:p>
          <w:p w14:paraId="34D785B4" w14:textId="47D9EDAA"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4B311698" w14:textId="0E7F6BDA"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7BB77DBD"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1EBC4B1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7E994CF"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6FE8EE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7548B7F" w14:textId="77777777" w:rsidTr="00AE410B">
        <w:tc>
          <w:tcPr>
            <w:tcW w:w="1844" w:type="dxa"/>
            <w:tcBorders>
              <w:top w:val="single" w:sz="4" w:space="0" w:color="auto"/>
              <w:left w:val="single" w:sz="4" w:space="0" w:color="auto"/>
              <w:bottom w:val="single" w:sz="4" w:space="0" w:color="auto"/>
              <w:right w:val="single" w:sz="4" w:space="0" w:color="auto"/>
            </w:tcBorders>
          </w:tcPr>
          <w:p w14:paraId="3899AD36"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58F37E"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Thus both FGs should be candidates for prerequisites for 58-2-3x FGs. As a processing capability, there is no need for pre-requisites for 58-2-4 (same as for 13-1). </w:t>
            </w:r>
          </w:p>
          <w:p w14:paraId="7A96D41E" w14:textId="7D72B0A3"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Prerequisites for FG 58-2-3/3a/3b are either 13-1 or 58-2-4.</w:t>
            </w:r>
          </w:p>
        </w:tc>
      </w:tr>
      <w:tr w:rsidR="00487932" w14:paraId="27579BB6" w14:textId="77777777" w:rsidTr="00AE410B">
        <w:tc>
          <w:tcPr>
            <w:tcW w:w="1844" w:type="dxa"/>
            <w:tcBorders>
              <w:top w:val="single" w:sz="4" w:space="0" w:color="auto"/>
              <w:left w:val="single" w:sz="4" w:space="0" w:color="auto"/>
              <w:bottom w:val="single" w:sz="4" w:space="0" w:color="auto"/>
              <w:right w:val="single" w:sz="4" w:space="0" w:color="auto"/>
            </w:tcBorders>
          </w:tcPr>
          <w:p w14:paraId="51783FB5"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30E1E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9549FF" w14:textId="77777777" w:rsidTr="00AE410B">
        <w:tc>
          <w:tcPr>
            <w:tcW w:w="1844" w:type="dxa"/>
            <w:tcBorders>
              <w:top w:val="single" w:sz="4" w:space="0" w:color="auto"/>
              <w:left w:val="single" w:sz="4" w:space="0" w:color="auto"/>
              <w:bottom w:val="single" w:sz="4" w:space="0" w:color="auto"/>
              <w:right w:val="single" w:sz="4" w:space="0" w:color="auto"/>
            </w:tcBorders>
          </w:tcPr>
          <w:p w14:paraId="66FD5674"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A88F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5E2369" w14:textId="77777777" w:rsidTr="00AE410B">
        <w:tc>
          <w:tcPr>
            <w:tcW w:w="1844" w:type="dxa"/>
            <w:tcBorders>
              <w:top w:val="single" w:sz="4" w:space="0" w:color="auto"/>
              <w:left w:val="single" w:sz="4" w:space="0" w:color="auto"/>
              <w:bottom w:val="single" w:sz="4" w:space="0" w:color="auto"/>
              <w:right w:val="single" w:sz="4" w:space="0" w:color="auto"/>
            </w:tcBorders>
          </w:tcPr>
          <w:p w14:paraId="11445C15"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BDED92" w14:textId="77777777" w:rsidR="00366AAD" w:rsidRPr="009F3BD4" w:rsidRDefault="00366AAD" w:rsidP="00366AAD">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094FF1DA" w14:textId="77777777" w:rsidR="00366AAD" w:rsidRDefault="00366AAD" w:rsidP="00366AAD">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366AAD" w:rsidRPr="00705F7A" w14:paraId="37F4781A" w14:textId="77777777" w:rsidTr="00BC574B">
              <w:tc>
                <w:tcPr>
                  <w:tcW w:w="0" w:type="auto"/>
                </w:tcPr>
                <w:p w14:paraId="5AFDFCAE"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5CD379CC"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366AAD" w:rsidRPr="00705F7A" w14:paraId="5952EE95" w14:textId="77777777" w:rsidTr="00BC574B">
              <w:tc>
                <w:tcPr>
                  <w:tcW w:w="0" w:type="auto"/>
                </w:tcPr>
                <w:p w14:paraId="38B053FD" w14:textId="77777777" w:rsidR="00366AAD" w:rsidRPr="00705F7A" w:rsidRDefault="00366AAD" w:rsidP="00366AAD">
                  <w:pPr>
                    <w:pStyle w:val="TAL"/>
                    <w:snapToGrid w:val="0"/>
                    <w:rPr>
                      <w:rFonts w:cs="Arial"/>
                      <w:i/>
                      <w:iCs/>
                      <w:sz w:val="20"/>
                    </w:rPr>
                  </w:pPr>
                  <w:r w:rsidRPr="00705F7A">
                    <w:rPr>
                      <w:rFonts w:cs="Arial"/>
                      <w:i/>
                      <w:iCs/>
                      <w:sz w:val="20"/>
                    </w:rPr>
                    <w:t>1 supportedBandwidthPRS-r16</w:t>
                  </w:r>
                </w:p>
                <w:p w14:paraId="5F92E2E1" w14:textId="77777777" w:rsidR="00366AAD" w:rsidRPr="00705F7A" w:rsidRDefault="00366AAD" w:rsidP="00366AAD">
                  <w:pPr>
                    <w:pStyle w:val="TAL"/>
                    <w:snapToGrid w:val="0"/>
                    <w:rPr>
                      <w:rFonts w:cs="Arial"/>
                      <w:i/>
                      <w:iCs/>
                      <w:sz w:val="20"/>
                    </w:rPr>
                  </w:pPr>
                  <w:r w:rsidRPr="00705F7A">
                    <w:rPr>
                      <w:rFonts w:cs="Arial"/>
                      <w:i/>
                      <w:iCs/>
                      <w:sz w:val="20"/>
                    </w:rPr>
                    <w:t>2 dl-PRS-BufferType-r16</w:t>
                  </w:r>
                  <w:r w:rsidRPr="00705F7A">
                    <w:rPr>
                      <w:rFonts w:cs="Arial"/>
                      <w:i/>
                      <w:iCs/>
                      <w:sz w:val="20"/>
                    </w:rPr>
                    <w:tab/>
                  </w:r>
                </w:p>
                <w:p w14:paraId="2116C701" w14:textId="77777777" w:rsidR="00366AAD" w:rsidRPr="00705F7A" w:rsidRDefault="00366AAD" w:rsidP="00366AAD">
                  <w:pPr>
                    <w:pStyle w:val="TAL"/>
                    <w:snapToGrid w:val="0"/>
                    <w:rPr>
                      <w:rFonts w:cs="Arial"/>
                      <w:i/>
                      <w:iCs/>
                      <w:sz w:val="20"/>
                    </w:rPr>
                  </w:pPr>
                  <w:r w:rsidRPr="00705F7A">
                    <w:rPr>
                      <w:rFonts w:cs="Arial"/>
                      <w:i/>
                      <w:iCs/>
                      <w:sz w:val="20"/>
                    </w:rPr>
                    <w:t>3 durationOfPRS-Processing-r16</w:t>
                  </w:r>
                </w:p>
                <w:p w14:paraId="01DD2F1C"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1D64EC10" w14:textId="77777777" w:rsidR="00366AAD" w:rsidRPr="00705F7A" w:rsidRDefault="00366AAD" w:rsidP="00366AAD">
                  <w:pPr>
                    <w:pStyle w:val="TAL"/>
                    <w:snapToGrid w:val="0"/>
                    <w:rPr>
                      <w:rFonts w:cs="Arial"/>
                      <w:i/>
                      <w:iCs/>
                      <w:sz w:val="20"/>
                    </w:rPr>
                  </w:pPr>
                  <w:r w:rsidRPr="00705F7A">
                    <w:rPr>
                      <w:rFonts w:cs="Arial"/>
                      <w:i/>
                      <w:iCs/>
                      <w:sz w:val="20"/>
                    </w:rPr>
                    <w:t>PRS-ProcessingCapabilityPerBand-r16</w:t>
                  </w:r>
                </w:p>
                <w:p w14:paraId="43C0DFB5"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5D979D13" w14:textId="77777777" w:rsidR="00366AAD" w:rsidRPr="005475A3" w:rsidRDefault="00366AAD" w:rsidP="00366AAD">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594"/>
              <w:gridCol w:w="3145"/>
              <w:gridCol w:w="5640"/>
              <w:gridCol w:w="695"/>
              <w:gridCol w:w="483"/>
              <w:gridCol w:w="483"/>
              <w:gridCol w:w="222"/>
              <w:gridCol w:w="5987"/>
              <w:gridCol w:w="1633"/>
            </w:tblGrid>
            <w:tr w:rsidR="00366AAD" w:rsidRPr="00636833" w14:paraId="6C704AD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86CF77F" w14:textId="77777777" w:rsidR="00366AAD" w:rsidRPr="00C0407C" w:rsidRDefault="00366AAD" w:rsidP="00366AAD">
                  <w:pPr>
                    <w:pStyle w:val="TAL"/>
                    <w:snapToGrid w:val="0"/>
                    <w:rPr>
                      <w:rFonts w:cs="Arial"/>
                      <w:color w:val="000000"/>
                      <w:sz w:val="16"/>
                      <w:szCs w:val="16"/>
                    </w:rPr>
                  </w:pPr>
                  <w:r w:rsidRPr="00F25DE1">
                    <w:rPr>
                      <w:rFonts w:cs="Arial"/>
                      <w:color w:val="000000"/>
                      <w:sz w:val="16"/>
                      <w:szCs w:val="16"/>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775F89CB" w14:textId="77777777" w:rsidR="00366AAD" w:rsidRPr="00014A8C" w:rsidRDefault="00366AAD" w:rsidP="00366AAD">
                  <w:pPr>
                    <w:pStyle w:val="TAL"/>
                    <w:snapToGrid w:val="0"/>
                    <w:rPr>
                      <w:rFonts w:cs="Arial"/>
                      <w:color w:val="000000"/>
                      <w:sz w:val="16"/>
                      <w:szCs w:val="16"/>
                    </w:rPr>
                  </w:pPr>
                  <w:r w:rsidRPr="00014A8C">
                    <w:rPr>
                      <w:rFonts w:cs="Arial"/>
                      <w:color w:val="000000"/>
                      <w:sz w:val="16"/>
                      <w:szCs w:val="16"/>
                    </w:rPr>
                    <w:t>58-2-3b</w:t>
                  </w:r>
                </w:p>
              </w:tc>
              <w:tc>
                <w:tcPr>
                  <w:tcW w:w="0" w:type="auto"/>
                  <w:tcBorders>
                    <w:top w:val="single" w:sz="4" w:space="0" w:color="auto"/>
                    <w:left w:val="single" w:sz="4" w:space="0" w:color="auto"/>
                    <w:bottom w:val="single" w:sz="4" w:space="0" w:color="auto"/>
                    <w:right w:val="single" w:sz="4" w:space="0" w:color="auto"/>
                  </w:tcBorders>
                </w:tcPr>
                <w:p w14:paraId="2736159A" w14:textId="77777777" w:rsidR="00366AAD" w:rsidRPr="00C0407C" w:rsidRDefault="00366AAD" w:rsidP="00366AAD">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60E77B27"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Resources supported by UE across all frequency layers, TRPs and DL PRS Resource Sets for FR1-only</w:t>
                  </w:r>
                </w:p>
                <w:p w14:paraId="2B6C6894"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2. Max number of DL PRS Resources supported by UE across all frequency layers, TRPs and DL PRS Resource Sets for FR2-only</w:t>
                  </w:r>
                </w:p>
                <w:p w14:paraId="78F4AE55"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3. Max number of DL PRS Resources supported by UE across all frequency layers, TRPs and DL PRS Resource Sets for FR1 in FR1/FR2 mixed operation</w:t>
                  </w:r>
                </w:p>
                <w:p w14:paraId="5DD0F866" w14:textId="77777777" w:rsidR="00366AAD" w:rsidRPr="00F25DE1" w:rsidRDefault="00366AAD" w:rsidP="00366AAD">
                  <w:pPr>
                    <w:spacing w:after="0"/>
                    <w:rPr>
                      <w:rFonts w:eastAsia="Yu Mincho" w:cs="Arial"/>
                      <w:color w:val="000000"/>
                      <w:sz w:val="16"/>
                      <w:szCs w:val="16"/>
                      <w:lang w:eastAsia="ja-JP"/>
                    </w:rPr>
                  </w:pPr>
                  <w:r w:rsidRPr="004809E1">
                    <w:rPr>
                      <w:rFonts w:eastAsia="Yu Mincho" w:cs="Arial"/>
                      <w:color w:val="000000"/>
                      <w:sz w:val="16"/>
                      <w:szCs w:val="16"/>
                      <w:lang w:eastAsia="ja-JP"/>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34D6551F" w14:textId="77777777" w:rsidR="00366AAD" w:rsidRPr="00C0407C" w:rsidRDefault="00366AAD" w:rsidP="00366AAD">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D8C479A" w14:textId="77777777" w:rsidR="00366AAD" w:rsidRPr="00C0407C" w:rsidRDefault="00366AAD" w:rsidP="00366AAD">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9A3A169" w14:textId="77777777" w:rsidR="00366AAD" w:rsidRPr="00C0407C" w:rsidRDefault="00366AAD" w:rsidP="00366AAD">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573F10C" w14:textId="77777777" w:rsidR="00366AAD" w:rsidRPr="00C0407C" w:rsidRDefault="00366AAD" w:rsidP="00366AAD">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BF2F9CE"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1 candidate values: {6, 24, 64, 128, 192, 256, 512, 1024, 2048}</w:t>
                  </w:r>
                </w:p>
                <w:p w14:paraId="43662043" w14:textId="77777777" w:rsidR="00366AAD" w:rsidRPr="00CF6C70" w:rsidRDefault="00366AAD" w:rsidP="00366AAD">
                  <w:pPr>
                    <w:pStyle w:val="TAL"/>
                    <w:snapToGrid w:val="0"/>
                    <w:rPr>
                      <w:rFonts w:eastAsia="Yu Mincho" w:cs="Arial"/>
                      <w:color w:val="000000"/>
                      <w:sz w:val="16"/>
                      <w:szCs w:val="16"/>
                    </w:rPr>
                  </w:pPr>
                </w:p>
                <w:p w14:paraId="3FF08EAB"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FR1 only BC</w:t>
                  </w:r>
                </w:p>
                <w:p w14:paraId="0A9E1848" w14:textId="77777777" w:rsidR="00366AAD" w:rsidRPr="00CF6C70" w:rsidRDefault="00366AAD" w:rsidP="00366AAD">
                  <w:pPr>
                    <w:pStyle w:val="TAL"/>
                    <w:snapToGrid w:val="0"/>
                    <w:rPr>
                      <w:rFonts w:eastAsia="Yu Mincho" w:cs="Arial"/>
                      <w:color w:val="000000"/>
                      <w:sz w:val="16"/>
                      <w:szCs w:val="16"/>
                    </w:rPr>
                  </w:pPr>
                </w:p>
                <w:p w14:paraId="6E1633AE"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2 candidate values: {24, 64, 96, 128, 192, 256, 512, 1024, 2048}</w:t>
                  </w:r>
                </w:p>
                <w:p w14:paraId="64C99CE2" w14:textId="77777777" w:rsidR="00366AAD" w:rsidRPr="00CF6C70" w:rsidRDefault="00366AAD" w:rsidP="00366AAD">
                  <w:pPr>
                    <w:pStyle w:val="TAL"/>
                    <w:snapToGrid w:val="0"/>
                    <w:rPr>
                      <w:rFonts w:eastAsia="Yu Mincho" w:cs="Arial"/>
                      <w:color w:val="000000"/>
                      <w:sz w:val="16"/>
                      <w:szCs w:val="16"/>
                    </w:rPr>
                  </w:pPr>
                </w:p>
                <w:p w14:paraId="259481EA"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FR2 only BC</w:t>
                  </w:r>
                </w:p>
                <w:p w14:paraId="4D48B27E" w14:textId="77777777" w:rsidR="00366AAD" w:rsidRPr="00CF6C70" w:rsidRDefault="00366AAD" w:rsidP="00366AAD">
                  <w:pPr>
                    <w:pStyle w:val="TAL"/>
                    <w:snapToGrid w:val="0"/>
                    <w:rPr>
                      <w:rFonts w:eastAsia="Yu Mincho" w:cs="Arial"/>
                      <w:color w:val="000000"/>
                      <w:sz w:val="16"/>
                      <w:szCs w:val="16"/>
                    </w:rPr>
                  </w:pPr>
                </w:p>
                <w:p w14:paraId="78F4665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3 candidate values: {6, 24, 64, 96, 128, 192, 256, 512, 1024, 2048}</w:t>
                  </w:r>
                </w:p>
                <w:p w14:paraId="5307C86A" w14:textId="77777777" w:rsidR="00366AAD" w:rsidRPr="00CF6C70" w:rsidRDefault="00366AAD" w:rsidP="00366AAD">
                  <w:pPr>
                    <w:pStyle w:val="TAL"/>
                    <w:snapToGrid w:val="0"/>
                    <w:rPr>
                      <w:rFonts w:eastAsia="Yu Mincho" w:cs="Arial"/>
                      <w:color w:val="000000"/>
                      <w:sz w:val="16"/>
                      <w:szCs w:val="16"/>
                    </w:rPr>
                  </w:pPr>
                </w:p>
                <w:p w14:paraId="6CA0610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BC containing FR1 and FR2 bands</w:t>
                  </w:r>
                </w:p>
                <w:p w14:paraId="5FB801B1" w14:textId="77777777" w:rsidR="00366AAD" w:rsidRPr="00CF6C70" w:rsidRDefault="00366AAD" w:rsidP="00366AAD">
                  <w:pPr>
                    <w:pStyle w:val="TAL"/>
                    <w:snapToGrid w:val="0"/>
                    <w:rPr>
                      <w:rFonts w:eastAsia="Yu Mincho" w:cs="Arial"/>
                      <w:color w:val="000000"/>
                      <w:sz w:val="16"/>
                      <w:szCs w:val="16"/>
                    </w:rPr>
                  </w:pPr>
                </w:p>
                <w:p w14:paraId="3125D891"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4 candidate values: {24, 64, 96, 128, 192, 256, 512, 1024, 2048}</w:t>
                  </w:r>
                </w:p>
                <w:p w14:paraId="13F1F06B" w14:textId="77777777" w:rsidR="00366AAD" w:rsidRPr="00CF6C70" w:rsidRDefault="00366AAD" w:rsidP="00366AAD">
                  <w:pPr>
                    <w:pStyle w:val="TAL"/>
                    <w:snapToGrid w:val="0"/>
                    <w:rPr>
                      <w:rFonts w:eastAsia="Yu Mincho" w:cs="Arial"/>
                      <w:color w:val="000000"/>
                      <w:sz w:val="16"/>
                      <w:szCs w:val="16"/>
                    </w:rPr>
                  </w:pPr>
                </w:p>
                <w:p w14:paraId="43A1061F"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BC containing FR1 and FR2 bands]</w:t>
                  </w:r>
                </w:p>
                <w:p w14:paraId="1374B785" w14:textId="77777777" w:rsidR="00366AAD" w:rsidRPr="00CF6C70" w:rsidRDefault="00366AAD" w:rsidP="00366AAD">
                  <w:pPr>
                    <w:pStyle w:val="TAL"/>
                    <w:snapToGrid w:val="0"/>
                    <w:rPr>
                      <w:rFonts w:eastAsia="Yu Mincho" w:cs="Arial"/>
                      <w:color w:val="000000"/>
                      <w:sz w:val="16"/>
                      <w:szCs w:val="16"/>
                    </w:rPr>
                  </w:pPr>
                </w:p>
                <w:p w14:paraId="7FB11E23"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48DE2717" w14:textId="77777777" w:rsidR="00366AAD" w:rsidRPr="00CF6C70" w:rsidRDefault="00366AAD" w:rsidP="00366AAD">
                  <w:pPr>
                    <w:pStyle w:val="TAL"/>
                    <w:snapToGrid w:val="0"/>
                    <w:rPr>
                      <w:rFonts w:eastAsia="Yu Mincho" w:cs="Arial"/>
                      <w:color w:val="000000"/>
                      <w:sz w:val="16"/>
                      <w:szCs w:val="16"/>
                    </w:rPr>
                  </w:pPr>
                </w:p>
                <w:p w14:paraId="0D8E794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the reported value is the total number across all bands in the corresponding BC</w:t>
                  </w:r>
                </w:p>
                <w:p w14:paraId="2DD00737" w14:textId="77777777" w:rsidR="00366AAD" w:rsidRPr="00CF6C70" w:rsidRDefault="00366AAD" w:rsidP="00366AAD">
                  <w:pPr>
                    <w:pStyle w:val="TAL"/>
                    <w:snapToGrid w:val="0"/>
                    <w:rPr>
                      <w:rFonts w:eastAsia="Yu Mincho" w:cs="Arial"/>
                      <w:color w:val="000000"/>
                      <w:sz w:val="16"/>
                      <w:szCs w:val="16"/>
                    </w:rPr>
                  </w:pPr>
                </w:p>
                <w:p w14:paraId="20B1A213" w14:textId="77777777" w:rsidR="00366AAD" w:rsidRPr="00C0407C"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9A36541" w14:textId="77777777" w:rsidR="00366AAD" w:rsidRPr="00C0407C" w:rsidRDefault="00366AAD" w:rsidP="00366AAD">
                  <w:pPr>
                    <w:pStyle w:val="TAL"/>
                    <w:snapToGrid w:val="0"/>
                    <w:rPr>
                      <w:rFonts w:cs="Arial"/>
                      <w:sz w:val="16"/>
                      <w:szCs w:val="16"/>
                    </w:rPr>
                  </w:pPr>
                  <w:r w:rsidRPr="00C0407C">
                    <w:rPr>
                      <w:rFonts w:cs="Arial"/>
                      <w:sz w:val="16"/>
                      <w:szCs w:val="16"/>
                    </w:rPr>
                    <w:t>Optional with capability signaling</w:t>
                  </w:r>
                </w:p>
              </w:tc>
            </w:tr>
          </w:tbl>
          <w:p w14:paraId="068D5E0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8FBC9E" w14:textId="77777777" w:rsidTr="00AE410B">
        <w:tc>
          <w:tcPr>
            <w:tcW w:w="1844" w:type="dxa"/>
            <w:tcBorders>
              <w:top w:val="single" w:sz="4" w:space="0" w:color="auto"/>
              <w:left w:val="single" w:sz="4" w:space="0" w:color="auto"/>
              <w:bottom w:val="single" w:sz="4" w:space="0" w:color="auto"/>
              <w:right w:val="single" w:sz="4" w:space="0" w:color="auto"/>
            </w:tcBorders>
          </w:tcPr>
          <w:p w14:paraId="4E817BA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7200A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BE1D03" w14:textId="77777777" w:rsidTr="00AE410B">
        <w:tc>
          <w:tcPr>
            <w:tcW w:w="1844" w:type="dxa"/>
            <w:tcBorders>
              <w:top w:val="single" w:sz="4" w:space="0" w:color="auto"/>
              <w:left w:val="single" w:sz="4" w:space="0" w:color="auto"/>
              <w:bottom w:val="single" w:sz="4" w:space="0" w:color="auto"/>
              <w:right w:val="single" w:sz="4" w:space="0" w:color="auto"/>
            </w:tcBorders>
          </w:tcPr>
          <w:p w14:paraId="2D43CAD9"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C9AB5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000AF4" w14:textId="77777777" w:rsidTr="00AE410B">
        <w:tc>
          <w:tcPr>
            <w:tcW w:w="1844" w:type="dxa"/>
            <w:tcBorders>
              <w:top w:val="single" w:sz="4" w:space="0" w:color="auto"/>
              <w:left w:val="single" w:sz="4" w:space="0" w:color="auto"/>
              <w:bottom w:val="single" w:sz="4" w:space="0" w:color="auto"/>
              <w:right w:val="single" w:sz="4" w:space="0" w:color="auto"/>
            </w:tcBorders>
          </w:tcPr>
          <w:p w14:paraId="3B6BED15"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7315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816C4D" w14:textId="77777777" w:rsidTr="00AE410B">
        <w:tc>
          <w:tcPr>
            <w:tcW w:w="1844" w:type="dxa"/>
            <w:tcBorders>
              <w:top w:val="single" w:sz="4" w:space="0" w:color="auto"/>
              <w:left w:val="single" w:sz="4" w:space="0" w:color="auto"/>
              <w:bottom w:val="single" w:sz="4" w:space="0" w:color="auto"/>
              <w:right w:val="single" w:sz="4" w:space="0" w:color="auto"/>
            </w:tcBorders>
          </w:tcPr>
          <w:p w14:paraId="34B127E8"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54AD1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DD5600" w14:textId="77777777" w:rsidTr="00AE410B">
        <w:tc>
          <w:tcPr>
            <w:tcW w:w="1844" w:type="dxa"/>
            <w:tcBorders>
              <w:top w:val="single" w:sz="4" w:space="0" w:color="auto"/>
              <w:left w:val="single" w:sz="4" w:space="0" w:color="auto"/>
              <w:bottom w:val="single" w:sz="4" w:space="0" w:color="auto"/>
              <w:right w:val="single" w:sz="4" w:space="0" w:color="auto"/>
            </w:tcBorders>
          </w:tcPr>
          <w:p w14:paraId="6224A61B"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535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8E9CC8" w14:textId="77777777" w:rsidTr="00AE410B">
        <w:tc>
          <w:tcPr>
            <w:tcW w:w="1844" w:type="dxa"/>
            <w:tcBorders>
              <w:top w:val="single" w:sz="4" w:space="0" w:color="auto"/>
              <w:left w:val="single" w:sz="4" w:space="0" w:color="auto"/>
              <w:bottom w:val="single" w:sz="4" w:space="0" w:color="auto"/>
              <w:right w:val="single" w:sz="4" w:space="0" w:color="auto"/>
            </w:tcBorders>
          </w:tcPr>
          <w:p w14:paraId="6B392BB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4E228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027D75" w14:textId="77777777" w:rsidTr="00AE410B">
        <w:tc>
          <w:tcPr>
            <w:tcW w:w="1844" w:type="dxa"/>
            <w:tcBorders>
              <w:top w:val="single" w:sz="4" w:space="0" w:color="auto"/>
              <w:left w:val="single" w:sz="4" w:space="0" w:color="auto"/>
              <w:bottom w:val="single" w:sz="4" w:space="0" w:color="auto"/>
              <w:right w:val="single" w:sz="4" w:space="0" w:color="auto"/>
            </w:tcBorders>
          </w:tcPr>
          <w:p w14:paraId="2D219068"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ADA0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F0DCB39" w14:textId="77777777" w:rsidTr="00AE410B">
        <w:tc>
          <w:tcPr>
            <w:tcW w:w="1844" w:type="dxa"/>
            <w:tcBorders>
              <w:top w:val="single" w:sz="4" w:space="0" w:color="auto"/>
              <w:left w:val="single" w:sz="4" w:space="0" w:color="auto"/>
              <w:bottom w:val="single" w:sz="4" w:space="0" w:color="auto"/>
              <w:right w:val="single" w:sz="4" w:space="0" w:color="auto"/>
            </w:tcBorders>
          </w:tcPr>
          <w:p w14:paraId="2D93CC8B"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93CA80" w14:textId="77777777" w:rsidR="00DF537D" w:rsidRPr="003D12C0" w:rsidRDefault="00DF537D" w:rsidP="00DF537D">
            <w:pPr>
              <w:pStyle w:val="TAL"/>
              <w:jc w:val="both"/>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4-3</w:t>
            </w:r>
            <w:r w:rsidRPr="0034460A">
              <w:rPr>
                <w:rFonts w:ascii="Times New Roman" w:hAnsi="Times New Roman"/>
                <w:b/>
                <w:bCs/>
                <w:sz w:val="22"/>
                <w:szCs w:val="22"/>
              </w:rPr>
              <w:t xml:space="preserve">: Update </w:t>
            </w:r>
            <w:r>
              <w:rPr>
                <w:rFonts w:ascii="Times New Roman" w:hAnsi="Times New Roman"/>
                <w:b/>
                <w:bCs/>
                <w:sz w:val="22"/>
                <w:szCs w:val="22"/>
              </w:rPr>
              <w:t>FG 58-2-3b (</w:t>
            </w:r>
            <w:r w:rsidRPr="003D12C0">
              <w:rPr>
                <w:rFonts w:ascii="Times New Roman" w:hAnsi="Times New Roman"/>
                <w:b/>
                <w:bCs/>
                <w:sz w:val="22"/>
                <w:szCs w:val="22"/>
              </w:rPr>
              <w:t xml:space="preserve">DL PRS Resources for UE-based positioning Case 1 on a band combination) </w:t>
            </w:r>
          </w:p>
          <w:p w14:paraId="1A1ABE93" w14:textId="1207FD6A" w:rsidR="00487932" w:rsidRPr="00DF537D" w:rsidRDefault="00DF537D">
            <w:pPr>
              <w:pStyle w:val="ListParagraph"/>
              <w:numPr>
                <w:ilvl w:val="0"/>
                <w:numId w:val="62"/>
              </w:numPr>
              <w:spacing w:line="240" w:lineRule="auto"/>
              <w:rPr>
                <w:rFonts w:ascii="Times New Roman" w:hAnsi="Times New Roman"/>
                <w:b/>
                <w:bCs/>
                <w:sz w:val="22"/>
                <w:szCs w:val="22"/>
                <w:lang w:val="en-GB" w:eastAsia="ja-JP"/>
              </w:rPr>
            </w:pPr>
            <w:r w:rsidRPr="003D12C0">
              <w:rPr>
                <w:rFonts w:ascii="Times New Roman" w:hAnsi="Times New Roman"/>
                <w:b/>
                <w:bCs/>
                <w:sz w:val="22"/>
                <w:szCs w:val="22"/>
                <w:lang w:val="en-GB" w:eastAsia="ja-JP"/>
              </w:rPr>
              <w:t>Prerequisite feature groups: 58-2-z1; otherwise 13-1</w:t>
            </w:r>
          </w:p>
        </w:tc>
      </w:tr>
      <w:tr w:rsidR="00487932" w14:paraId="2CB803FA" w14:textId="77777777" w:rsidTr="00AE410B">
        <w:tc>
          <w:tcPr>
            <w:tcW w:w="1844" w:type="dxa"/>
            <w:tcBorders>
              <w:top w:val="single" w:sz="4" w:space="0" w:color="auto"/>
              <w:left w:val="single" w:sz="4" w:space="0" w:color="auto"/>
              <w:bottom w:val="single" w:sz="4" w:space="0" w:color="auto"/>
              <w:right w:val="single" w:sz="4" w:space="0" w:color="auto"/>
            </w:tcBorders>
          </w:tcPr>
          <w:p w14:paraId="1F39F79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86"/>
              <w:gridCol w:w="2733"/>
              <w:gridCol w:w="4577"/>
              <w:gridCol w:w="507"/>
              <w:gridCol w:w="517"/>
              <w:gridCol w:w="517"/>
              <w:gridCol w:w="222"/>
              <w:gridCol w:w="747"/>
              <w:gridCol w:w="647"/>
              <w:gridCol w:w="647"/>
              <w:gridCol w:w="647"/>
              <w:gridCol w:w="4915"/>
              <w:gridCol w:w="1528"/>
            </w:tblGrid>
            <w:tr w:rsidR="00871BF1" w14:paraId="6B69CBA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1EAC264" w14:textId="77777777" w:rsidR="00871BF1" w:rsidRDefault="00871BF1" w:rsidP="00871BF1">
                  <w:pPr>
                    <w:pStyle w:val="TAL"/>
                    <w:rPr>
                      <w:rFonts w:eastAsia="MS Mincho" w:cs="Arial"/>
                      <w:color w:val="000000" w:themeColor="text1"/>
                      <w:szCs w:val="18"/>
                    </w:rPr>
                  </w:pPr>
                  <w:r>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63053B0" w14:textId="77777777" w:rsidR="00871BF1" w:rsidRDefault="00871BF1" w:rsidP="00871BF1">
                  <w:pPr>
                    <w:pStyle w:val="TAL"/>
                    <w:rPr>
                      <w:rFonts w:eastAsia="MS Mincho" w:cs="Arial"/>
                      <w:color w:val="000000" w:themeColor="text1"/>
                      <w:szCs w:val="18"/>
                    </w:rPr>
                  </w:pPr>
                  <w:r>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67076D36" w14:textId="77777777" w:rsidR="00871BF1" w:rsidRDefault="00871BF1" w:rsidP="00871BF1">
                  <w:pPr>
                    <w:pStyle w:val="TAL"/>
                    <w:rPr>
                      <w:rFonts w:cs="Arial"/>
                      <w:color w:val="000000" w:themeColor="text1"/>
                      <w:szCs w:val="18"/>
                    </w:rPr>
                  </w:pPr>
                  <w:r>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22F5AE80" w14:textId="77777777" w:rsidR="00871BF1" w:rsidRDefault="00871BF1" w:rsidP="00871BF1">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Resources supported by UE across all frequency layers, TRPs and DL PRS Resource Sets for FR1-only.</w:t>
                  </w:r>
                </w:p>
                <w:p w14:paraId="46341DF8"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{6, 24, 64, 128, 192, 256, 512, 1024, 2048}</w:t>
                  </w:r>
                </w:p>
                <w:p w14:paraId="586E9925"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FR1 only BC.</w:t>
                  </w:r>
                </w:p>
                <w:p w14:paraId="25F6096B"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2. Max number of DL PRS Resources supported by UE across all frequency layers, TRPs and DL PRS Resource Sets for FR2-only.</w:t>
                  </w:r>
                </w:p>
                <w:p w14:paraId="6AD413B4"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{24, 64, 96, 128, 192, 256, 512, 1024, 2048}</w:t>
                  </w:r>
                </w:p>
                <w:p w14:paraId="6504C551"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FR2 only BC</w:t>
                  </w:r>
                </w:p>
                <w:p w14:paraId="0312A80B"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3. Max number of DL PRS Resources supported by UE across all frequency layers, TRPs and DL PRS Resource Sets for FR1 in FR1/FR2 mixed operation.</w:t>
                  </w:r>
                </w:p>
                <w:p w14:paraId="7DC56BE2"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{6, 24, 64, 96, 128, 192, 256, 512, 1024, 2048}</w:t>
                  </w:r>
                </w:p>
                <w:p w14:paraId="19C8BEA8"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BC containing FR1 and FR2 bands</w:t>
                  </w:r>
                </w:p>
                <w:p w14:paraId="4546FFAF"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4. Max number of DL PRS Resources supported by UE across all frequency layers, TRPs and DL PRS Resource Sets for FR2 in FR1/FR2 mixed operation.</w:t>
                  </w:r>
                </w:p>
                <w:p w14:paraId="4FCBAF72"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{24, 64, 96, 128, 192, 256, 512, 1024, 2048}</w:t>
                  </w:r>
                </w:p>
                <w:p w14:paraId="54167E35" w14:textId="77777777" w:rsidR="00871BF1" w:rsidRDefault="00871BF1" w:rsidP="00871BF1">
                  <w:pPr>
                    <w:rPr>
                      <w:rFonts w:eastAsiaTheme="minorEastAsia" w:cs="Arial"/>
                      <w:color w:val="000000" w:themeColor="text1"/>
                      <w:sz w:val="18"/>
                      <w:szCs w:val="18"/>
                      <w:lang w:eastAsia="zh-CN"/>
                    </w:rPr>
                  </w:pPr>
                  <w:r>
                    <w:rPr>
                      <w:rFonts w:cs="Arial"/>
                      <w:strike/>
                      <w:color w:val="FF0000"/>
                      <w:sz w:val="18"/>
                      <w:szCs w:val="18"/>
                    </w:rPr>
                    <w:t>Note this is reported for BC containing FR1 and FR2 bands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7DF49044" w14:textId="77777777" w:rsidR="00871BF1" w:rsidRDefault="00871BF1" w:rsidP="00871BF1">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2A4F78D1" w14:textId="77777777" w:rsidR="00871BF1" w:rsidRDefault="00871BF1" w:rsidP="00871BF1">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DAA3FF" w14:textId="77777777" w:rsidR="00871BF1" w:rsidRDefault="00871BF1" w:rsidP="00871BF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D23EB5" w14:textId="77777777" w:rsidR="00871BF1" w:rsidRDefault="00871BF1" w:rsidP="00871BF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BC941F"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Per BC</w:t>
                  </w:r>
                </w:p>
              </w:tc>
              <w:tc>
                <w:tcPr>
                  <w:tcW w:w="0" w:type="auto"/>
                  <w:tcBorders>
                    <w:top w:val="single" w:sz="4" w:space="0" w:color="auto"/>
                    <w:left w:val="single" w:sz="4" w:space="0" w:color="auto"/>
                    <w:bottom w:val="single" w:sz="4" w:space="0" w:color="auto"/>
                    <w:right w:val="single" w:sz="4" w:space="0" w:color="auto"/>
                  </w:tcBorders>
                </w:tcPr>
                <w:p w14:paraId="308B5888"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CD02934"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8C99AE4"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947DEFE" w14:textId="77777777" w:rsidR="00871BF1" w:rsidRDefault="00871BF1" w:rsidP="00871BF1">
                  <w:pPr>
                    <w:pStyle w:val="TAL"/>
                    <w:rPr>
                      <w:rFonts w:eastAsia="Yu Mincho" w:cs="Arial"/>
                      <w:color w:val="FF0000"/>
                      <w:szCs w:val="18"/>
                    </w:rPr>
                  </w:pPr>
                  <w:r>
                    <w:rPr>
                      <w:rFonts w:eastAsia="Yu Mincho" w:cs="Arial"/>
                      <w:color w:val="FF0000"/>
                      <w:szCs w:val="18"/>
                    </w:rPr>
                    <w:t>Component 1 candidate values: {6, 24, 64, 128, 192, 256, 512, 1024, 2048}</w:t>
                  </w:r>
                </w:p>
                <w:p w14:paraId="154278AA"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FR1 only BC</w:t>
                  </w:r>
                </w:p>
                <w:p w14:paraId="321BC2B0" w14:textId="77777777" w:rsidR="00871BF1" w:rsidRDefault="00871BF1" w:rsidP="00871BF1">
                  <w:pPr>
                    <w:pStyle w:val="TAL"/>
                    <w:rPr>
                      <w:rFonts w:cs="Arial"/>
                      <w:color w:val="000000" w:themeColor="text1"/>
                      <w:szCs w:val="18"/>
                    </w:rPr>
                  </w:pPr>
                </w:p>
                <w:p w14:paraId="6E08A4DD" w14:textId="77777777" w:rsidR="00871BF1" w:rsidRDefault="00871BF1" w:rsidP="00871BF1">
                  <w:pPr>
                    <w:pStyle w:val="TAL"/>
                    <w:rPr>
                      <w:rFonts w:eastAsia="Yu Mincho" w:cs="Arial"/>
                      <w:color w:val="FF0000"/>
                      <w:szCs w:val="18"/>
                    </w:rPr>
                  </w:pPr>
                  <w:r>
                    <w:rPr>
                      <w:rFonts w:eastAsia="Yu Mincho" w:cs="Arial"/>
                      <w:color w:val="FF0000"/>
                      <w:szCs w:val="18"/>
                    </w:rPr>
                    <w:t>Component 2 candidate values: {24, 64, 96, 128, 192, 256, 512, 1024, 2048}</w:t>
                  </w:r>
                </w:p>
                <w:p w14:paraId="5CA9A4B3"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FR2 only BC</w:t>
                  </w:r>
                </w:p>
                <w:p w14:paraId="73204EF3" w14:textId="77777777" w:rsidR="00871BF1" w:rsidRDefault="00871BF1" w:rsidP="00871BF1">
                  <w:pPr>
                    <w:pStyle w:val="TAL"/>
                    <w:rPr>
                      <w:rFonts w:cs="Arial"/>
                      <w:color w:val="000000" w:themeColor="text1"/>
                      <w:szCs w:val="18"/>
                    </w:rPr>
                  </w:pPr>
                </w:p>
                <w:p w14:paraId="3981BE02" w14:textId="77777777" w:rsidR="00871BF1" w:rsidRDefault="00871BF1" w:rsidP="00871BF1">
                  <w:pPr>
                    <w:pStyle w:val="TAL"/>
                    <w:rPr>
                      <w:rFonts w:eastAsia="Yu Mincho" w:cs="Arial"/>
                      <w:color w:val="FF0000"/>
                      <w:szCs w:val="18"/>
                    </w:rPr>
                  </w:pPr>
                  <w:r>
                    <w:rPr>
                      <w:rFonts w:eastAsia="Yu Mincho" w:cs="Arial"/>
                      <w:color w:val="FF0000"/>
                      <w:szCs w:val="18"/>
                    </w:rPr>
                    <w:t>Component 3 candidate values: {6, 24, 64, 96, 128, 192, 256, 512, 1024, 2048}</w:t>
                  </w:r>
                </w:p>
                <w:p w14:paraId="416324A0"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BC containing FR1 and FR2 bands</w:t>
                  </w:r>
                </w:p>
                <w:p w14:paraId="1380D60F" w14:textId="77777777" w:rsidR="00871BF1" w:rsidRDefault="00871BF1" w:rsidP="00871BF1">
                  <w:pPr>
                    <w:pStyle w:val="TAL"/>
                    <w:rPr>
                      <w:rFonts w:cs="Arial"/>
                      <w:color w:val="000000" w:themeColor="text1"/>
                      <w:szCs w:val="18"/>
                    </w:rPr>
                  </w:pPr>
                </w:p>
                <w:p w14:paraId="50A0BF4F" w14:textId="77777777" w:rsidR="00871BF1" w:rsidRDefault="00871BF1" w:rsidP="00871BF1">
                  <w:pPr>
                    <w:pStyle w:val="TAL"/>
                    <w:rPr>
                      <w:rFonts w:eastAsia="Yu Mincho" w:cs="Arial"/>
                      <w:color w:val="FF0000"/>
                      <w:szCs w:val="18"/>
                    </w:rPr>
                  </w:pPr>
                  <w:r>
                    <w:rPr>
                      <w:rFonts w:eastAsia="Yu Mincho" w:cs="Arial"/>
                      <w:color w:val="FF0000"/>
                      <w:szCs w:val="18"/>
                    </w:rPr>
                    <w:t>Component 4 candidate values: {24, 64, 96, 128, 192, 256, 512, 1024, 2048}</w:t>
                  </w:r>
                </w:p>
                <w:p w14:paraId="41D82CF0" w14:textId="77777777" w:rsidR="00871BF1" w:rsidRDefault="00871BF1" w:rsidP="00871BF1">
                  <w:pPr>
                    <w:pStyle w:val="TAL"/>
                    <w:rPr>
                      <w:rFonts w:cs="Arial"/>
                      <w:color w:val="000000" w:themeColor="text1"/>
                      <w:szCs w:val="18"/>
                    </w:rPr>
                  </w:pPr>
                  <w:r>
                    <w:rPr>
                      <w:rFonts w:cs="Arial"/>
                      <w:color w:val="FF0000"/>
                      <w:szCs w:val="18"/>
                    </w:rPr>
                    <w:t>Note this is reported for BC containing FR1 and FR2 bands</w:t>
                  </w:r>
                  <w:r>
                    <w:rPr>
                      <w:rFonts w:eastAsia="Yu Mincho" w:cs="Arial"/>
                      <w:color w:val="FF0000"/>
                      <w:szCs w:val="18"/>
                    </w:rPr>
                    <w:t>]</w:t>
                  </w:r>
                </w:p>
                <w:p w14:paraId="1D40DAF7" w14:textId="77777777" w:rsidR="00871BF1" w:rsidRDefault="00871BF1" w:rsidP="00871BF1">
                  <w:pPr>
                    <w:pStyle w:val="TAL"/>
                    <w:rPr>
                      <w:rFonts w:cs="Arial"/>
                      <w:color w:val="000000" w:themeColor="text1"/>
                      <w:szCs w:val="18"/>
                    </w:rPr>
                  </w:pPr>
                </w:p>
                <w:p w14:paraId="5C1CFF29" w14:textId="77777777" w:rsidR="00871BF1" w:rsidRDefault="00871BF1" w:rsidP="00871BF1">
                  <w:pPr>
                    <w:pStyle w:val="TAL"/>
                    <w:rPr>
                      <w:rFonts w:cs="Arial"/>
                      <w:color w:val="000000" w:themeColor="text1"/>
                      <w:szCs w:val="18"/>
                    </w:rPr>
                  </w:pPr>
                  <w:r>
                    <w:rPr>
                      <w:rFonts w:cs="Arial"/>
                      <w:color w:val="000000" w:themeColor="text1"/>
                      <w:szCs w:val="18"/>
                    </w:rPr>
                    <w:t>Need for location server to know if the feature is supported.</w:t>
                  </w:r>
                </w:p>
                <w:p w14:paraId="5F75A208" w14:textId="77777777" w:rsidR="00871BF1" w:rsidRDefault="00871BF1" w:rsidP="00871BF1">
                  <w:pPr>
                    <w:pStyle w:val="TAL"/>
                    <w:rPr>
                      <w:rFonts w:cs="Arial"/>
                      <w:color w:val="000000" w:themeColor="text1"/>
                      <w:szCs w:val="18"/>
                    </w:rPr>
                  </w:pPr>
                </w:p>
                <w:p w14:paraId="3ED5FA74" w14:textId="77777777" w:rsidR="00871BF1" w:rsidRDefault="00871BF1" w:rsidP="00871BF1">
                  <w:pPr>
                    <w:pStyle w:val="TAL"/>
                    <w:rPr>
                      <w:rFonts w:cs="Arial"/>
                      <w:color w:val="000000" w:themeColor="text1"/>
                      <w:szCs w:val="18"/>
                    </w:rPr>
                  </w:pPr>
                  <w:r>
                    <w:rPr>
                      <w:rFonts w:cs="Arial"/>
                      <w:color w:val="FF0000"/>
                      <w:szCs w:val="18"/>
                    </w:rPr>
                    <w:t xml:space="preserve">Note: </w:t>
                  </w:r>
                  <w:r>
                    <w:rPr>
                      <w:rFonts w:cs="Arial"/>
                      <w:strike/>
                      <w:color w:val="FF0000"/>
                      <w:szCs w:val="18"/>
                    </w:rPr>
                    <w:t>[</w:t>
                  </w:r>
                  <w:r>
                    <w:rPr>
                      <w:rFonts w:cs="Arial"/>
                      <w:color w:val="000000" w:themeColor="text1"/>
                      <w:szCs w:val="18"/>
                    </w:rPr>
                    <w:t>the reported value is the total number across all bands in the corresponding BC</w:t>
                  </w:r>
                  <w:r>
                    <w:rPr>
                      <w:rFonts w:cs="Arial"/>
                      <w:strike/>
                      <w:color w:val="FF0000"/>
                      <w:szCs w:val="18"/>
                    </w:rPr>
                    <w:t>]</w:t>
                  </w:r>
                </w:p>
                <w:p w14:paraId="31F5FD0C" w14:textId="77777777" w:rsidR="00871BF1" w:rsidRDefault="00871BF1" w:rsidP="00871BF1">
                  <w:pPr>
                    <w:pStyle w:val="TAL"/>
                    <w:rPr>
                      <w:rFonts w:cs="Arial"/>
                      <w:color w:val="000000" w:themeColor="text1"/>
                      <w:szCs w:val="18"/>
                    </w:rPr>
                  </w:pPr>
                </w:p>
                <w:p w14:paraId="44F98515" w14:textId="77777777" w:rsidR="00871BF1" w:rsidRDefault="00871BF1" w:rsidP="00871BF1">
                  <w:pPr>
                    <w:pStyle w:val="TAL"/>
                    <w:rPr>
                      <w:rFonts w:eastAsia="Yu Mincho" w:cs="Arial"/>
                      <w:color w:val="000000" w:themeColor="text1"/>
                      <w:szCs w:val="18"/>
                    </w:rPr>
                  </w:pPr>
                  <w:r>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3735AA9" w14:textId="77777777" w:rsidR="00871BF1" w:rsidRDefault="00871BF1" w:rsidP="00871BF1">
                  <w:pPr>
                    <w:pStyle w:val="TAL"/>
                    <w:rPr>
                      <w:rFonts w:cs="Arial"/>
                      <w:color w:val="000000" w:themeColor="text1"/>
                      <w:szCs w:val="18"/>
                    </w:rPr>
                  </w:pPr>
                  <w:r>
                    <w:rPr>
                      <w:rFonts w:cs="Arial"/>
                      <w:color w:val="000000" w:themeColor="text1"/>
                      <w:szCs w:val="18"/>
                    </w:rPr>
                    <w:t>Optional with capability signaling</w:t>
                  </w:r>
                </w:p>
              </w:tc>
            </w:tr>
          </w:tbl>
          <w:p w14:paraId="0DDB2F7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AF64389" w14:textId="77777777" w:rsidTr="00AE410B">
        <w:tc>
          <w:tcPr>
            <w:tcW w:w="1844" w:type="dxa"/>
            <w:tcBorders>
              <w:top w:val="single" w:sz="4" w:space="0" w:color="auto"/>
              <w:left w:val="single" w:sz="4" w:space="0" w:color="auto"/>
              <w:bottom w:val="single" w:sz="4" w:space="0" w:color="auto"/>
              <w:right w:val="single" w:sz="4" w:space="0" w:color="auto"/>
            </w:tcBorders>
          </w:tcPr>
          <w:p w14:paraId="2A7D6650"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CAD26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425426" w14:textId="77777777" w:rsidTr="00AE410B">
        <w:tc>
          <w:tcPr>
            <w:tcW w:w="1844" w:type="dxa"/>
            <w:tcBorders>
              <w:top w:val="single" w:sz="4" w:space="0" w:color="auto"/>
              <w:left w:val="single" w:sz="4" w:space="0" w:color="auto"/>
              <w:bottom w:val="single" w:sz="4" w:space="0" w:color="auto"/>
              <w:right w:val="single" w:sz="4" w:space="0" w:color="auto"/>
            </w:tcBorders>
          </w:tcPr>
          <w:p w14:paraId="4489A640"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DC0BD1"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442"/>
              <w:gridCol w:w="3127"/>
              <w:gridCol w:w="5834"/>
              <w:gridCol w:w="1059"/>
              <w:gridCol w:w="331"/>
              <w:gridCol w:w="331"/>
              <w:gridCol w:w="81"/>
              <w:gridCol w:w="436"/>
              <w:gridCol w:w="281"/>
              <w:gridCol w:w="281"/>
              <w:gridCol w:w="281"/>
              <w:gridCol w:w="6152"/>
              <w:gridCol w:w="1552"/>
            </w:tblGrid>
            <w:tr w:rsidR="004072AE" w:rsidRPr="00D806DE" w14:paraId="04F23AE9"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ECE2DC1"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58-2-3b</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6BDFFDC"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DL PRS Resources for UE-based positioning Case 1 on a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20D5DFC"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1. Max number of DL PRS Resources supported by UE across all frequency layers, TRPs and DL PRS Resource Sets for FR1-only</w:t>
                  </w:r>
                </w:p>
                <w:p w14:paraId="25DB55D4"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2. Max number of DL PRS Resources supported by UE across all frequency layers, TRPs and DL PRS Resource Sets for FR2-only</w:t>
                  </w:r>
                </w:p>
                <w:p w14:paraId="6A787237"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3. Max number of DL PRS Resources supported by UE across all frequency layers, TRPs and DL PRS Resource Sets for FR1 in FR1/FR2 mixed operation</w:t>
                  </w:r>
                </w:p>
                <w:p w14:paraId="29C29DC5"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4. Max number of DL PRS Resources supported by UE across all frequency layers, TRPs and DL PRS Resource Sets for FR2 in FR1/FR2 mixed operation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2A2B56B9" w14:textId="77777777" w:rsidR="004072AE" w:rsidRPr="00DA77CE" w:rsidRDefault="004072AE" w:rsidP="004072AE">
                  <w:pPr>
                    <w:spacing w:line="252" w:lineRule="auto"/>
                    <w:jc w:val="left"/>
                    <w:rPr>
                      <w:rFonts w:eastAsia="MS PGothic" w:cs="Arial"/>
                      <w:sz w:val="36"/>
                      <w:szCs w:val="36"/>
                    </w:rPr>
                  </w:pPr>
                  <w:r w:rsidRPr="00DA77CE">
                    <w:rPr>
                      <w:rFonts w:eastAsia="MS Mincho"/>
                      <w:color w:val="FF0000"/>
                      <w:kern w:val="24"/>
                      <w:sz w:val="18"/>
                      <w:szCs w:val="18"/>
                    </w:rPr>
                    <w:t>58-2-4; otherwise</w:t>
                  </w:r>
                </w:p>
                <w:p w14:paraId="5BAACDF9" w14:textId="77777777" w:rsidR="004072AE" w:rsidRPr="00D806DE" w:rsidRDefault="004072AE" w:rsidP="004072AE">
                  <w:pPr>
                    <w:spacing w:line="254" w:lineRule="auto"/>
                    <w:rPr>
                      <w:rFonts w:eastAsia="MS Mincho"/>
                      <w:strike/>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42ACB055" w14:textId="77777777" w:rsidR="004072AE" w:rsidRPr="00D806DE" w:rsidRDefault="004072AE" w:rsidP="004072AE">
                  <w:pPr>
                    <w:spacing w:line="254" w:lineRule="auto"/>
                    <w:rPr>
                      <w:rFonts w:eastAsia="Yu Mincho" w:cs="Arial"/>
                      <w:color w:val="000000"/>
                      <w:kern w:val="24"/>
                      <w:sz w:val="18"/>
                      <w:szCs w:val="18"/>
                    </w:rPr>
                  </w:pPr>
                  <w:r>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5F595C7"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97FD885" w14:textId="77777777" w:rsidR="004072AE" w:rsidRPr="00D806DE" w:rsidRDefault="004072AE" w:rsidP="004072AE">
                  <w:pPr>
                    <w:spacing w:line="254" w:lineRule="auto"/>
                    <w:rPr>
                      <w:rFonts w:eastAsia="SimSun" w:cs="Arial"/>
                      <w:color w:val="000000"/>
                      <w:kern w:val="24"/>
                      <w:sz w:val="18"/>
                      <w:szCs w:val="18"/>
                    </w:rPr>
                  </w:pPr>
                  <w:r>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8A24F70"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Per BC</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5CE75D2"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4C8AD5FA"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53FA5C0" w14:textId="77777777" w:rsidR="004072AE" w:rsidRPr="00482BA0" w:rsidRDefault="004072AE" w:rsidP="004072AE">
                  <w:pPr>
                    <w:spacing w:line="254" w:lineRule="auto"/>
                    <w:rPr>
                      <w:rFonts w:eastAsia="MS Mincho"/>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5C666A0"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1 candidate values: {6, 24, 64, 128, 192, 256, 512, 1024, 2048}</w:t>
                  </w:r>
                </w:p>
                <w:p w14:paraId="575C0AF3"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FR1 only BC</w:t>
                  </w:r>
                </w:p>
                <w:p w14:paraId="011CEBAA"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2 candidate values: {24, 64, 96, 128, 192, 256, 512, 1024, 2048}</w:t>
                  </w:r>
                </w:p>
                <w:p w14:paraId="4D899500"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FR2 only BC</w:t>
                  </w:r>
                </w:p>
                <w:p w14:paraId="3225FC57"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3 candidate values: {6, 24, 64, 96, 128, 192, 256, 512, 1024, 2048}</w:t>
                  </w:r>
                </w:p>
                <w:p w14:paraId="764E64A7"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BC containing FR1 and FR2 bands</w:t>
                  </w:r>
                </w:p>
                <w:p w14:paraId="38784CB6"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4 candidate values: {24, 64, 96, 128, 192, 256, 512, 1024, 2048}</w:t>
                  </w:r>
                </w:p>
                <w:p w14:paraId="7A23A71F"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rPr>
                    <w:t>Note this is reported for BC containing FR1 and FR2 bands]</w:t>
                  </w:r>
                </w:p>
                <w:p w14:paraId="44CF5BA1"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Need for location server to know if the feature is supported.</w:t>
                  </w:r>
                </w:p>
                <w:p w14:paraId="61FB03A2"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the reported value is the total number across all bands in the corresponding BC</w:t>
                  </w:r>
                </w:p>
                <w:p w14:paraId="75C73703"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Note: if the UE does not indicate this capability for a band or band combination, the UE does not support this positioning method in this band or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6967422"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Optional with capability signaling</w:t>
                  </w:r>
                </w:p>
              </w:tc>
            </w:tr>
          </w:tbl>
          <w:p w14:paraId="6FBBCA0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F69F99D" w14:textId="77777777" w:rsidR="00693AA5" w:rsidRPr="004C7ECF" w:rsidRDefault="00693AA5">
      <w:pPr>
        <w:rPr>
          <w:rFonts w:cs="Arial"/>
          <w:sz w:val="18"/>
          <w:szCs w:val="18"/>
        </w:rPr>
      </w:pPr>
    </w:p>
    <w:p w14:paraId="08F08630" w14:textId="77777777" w:rsidR="00487932" w:rsidRDefault="0048793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3"/>
        <w:gridCol w:w="2163"/>
        <w:gridCol w:w="5539"/>
        <w:gridCol w:w="556"/>
        <w:gridCol w:w="447"/>
        <w:gridCol w:w="517"/>
        <w:gridCol w:w="222"/>
        <w:gridCol w:w="700"/>
        <w:gridCol w:w="467"/>
        <w:gridCol w:w="467"/>
        <w:gridCol w:w="467"/>
        <w:gridCol w:w="7466"/>
        <w:gridCol w:w="1434"/>
      </w:tblGrid>
      <w:tr w:rsidR="00DA0BC7" w:rsidRPr="00263855" w14:paraId="2A15B391"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644B5F9B"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3A9FA1F0"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19144BDB" w14:textId="77777777" w:rsidR="00DA0BC7" w:rsidRPr="00BF0B82" w:rsidRDefault="00DA0BC7" w:rsidP="00AE410B">
            <w:pPr>
              <w:pStyle w:val="TAL"/>
              <w:rPr>
                <w:rFonts w:cs="Arial"/>
                <w:color w:val="000000" w:themeColor="text1"/>
                <w:szCs w:val="18"/>
              </w:rPr>
            </w:pPr>
            <w:bookmarkStart w:id="528" w:name="OLE_LINK7"/>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bookmarkEnd w:id="528"/>
          </w:p>
        </w:tc>
        <w:tc>
          <w:tcPr>
            <w:tcW w:w="0" w:type="auto"/>
            <w:tcBorders>
              <w:top w:val="single" w:sz="4" w:space="0" w:color="auto"/>
              <w:left w:val="single" w:sz="4" w:space="0" w:color="auto"/>
              <w:bottom w:val="single" w:sz="4" w:space="0" w:color="auto"/>
              <w:right w:val="single" w:sz="4" w:space="0" w:color="auto"/>
            </w:tcBorders>
          </w:tcPr>
          <w:p w14:paraId="3AAED7F7"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609FFC8A"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highlight w:val="yellow"/>
              </w:rPr>
            </w:pPr>
          </w:p>
          <w:p w14:paraId="74A823DB"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71746DB6" w14:textId="77777777" w:rsidR="00DA0BC7" w:rsidRPr="00BF0B82" w:rsidRDefault="00DA0BC7" w:rsidP="00AE41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1AA1C133" w14:textId="77777777" w:rsidR="00DA0BC7" w:rsidRPr="00BF0B82" w:rsidRDefault="00DA0BC7" w:rsidP="00AE41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4A7D9286"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4E6B0615"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3. Duration of DL PRS symbols N in units of ms a UE can process every T ms assuming maximum DL PRS bandwidth in MHz, which is supported and reported by UE.</w:t>
            </w:r>
          </w:p>
          <w:p w14:paraId="7AD52094"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5D4FBC8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56FFB2E6"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2A7EFC1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64990233" w14:textId="77777777" w:rsidR="00DA0BC7" w:rsidRPr="00BF0B82" w:rsidDel="00BD1717" w:rsidRDefault="00DA0BC7"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CF63930"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FCDE65"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ECC17A"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C737AC" w14:textId="77777777" w:rsidR="00DA0BC7" w:rsidRPr="00BF0B82" w:rsidRDefault="00DA0BC7"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9AF667F"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8FC0C01"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652B20"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43D45"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1F675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6ECB73CD"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0E267676"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749B516C"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058FA428"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2995909"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7FF9AB8C"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28370EAD"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-T: {8, 16, 20, 30, 40, 80, 160, 320, 640, 1280} ms</w:t>
            </w:r>
          </w:p>
          <w:p w14:paraId="633ABD37"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 {0.125, 0.25, 0.5, 1, 2, 4, 6, 8, 12, 16, 20, 25, 30, 32, 35, 40, 45, 50} ms</w:t>
            </w:r>
          </w:p>
          <w:p w14:paraId="5F79D3ED"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5FC408FB"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7E9975DF"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604BF368"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5CC5BF4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2949346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786D4E07"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14575C3B"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a. UE reports one combination of (N, T) values per band, where N is a duration of DL PRS symbols in ms processed every T ms for a given maximum bandwidth (B) in MHz supported by UE</w:t>
            </w:r>
          </w:p>
          <w:p w14:paraId="7679F64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3FEB1B5A"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851FB1"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431D9487"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60D7E6F8"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55C48F76" w14:textId="77777777" w:rsidR="00DA0BC7" w:rsidRPr="00BF0B82" w:rsidRDefault="00DA0BC7" w:rsidP="00AE41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70C073C3" w14:textId="77777777" w:rsidR="00DA0BC7" w:rsidRPr="00BF0B82" w:rsidRDefault="00DA0BC7" w:rsidP="00AE410B">
            <w:pPr>
              <w:keepNext/>
              <w:keepLines/>
              <w:spacing w:line="252" w:lineRule="auto"/>
              <w:rPr>
                <w:rFonts w:eastAsia="MS Mincho" w:cs="Arial"/>
                <w:color w:val="000000" w:themeColor="text1"/>
                <w:sz w:val="18"/>
                <w:szCs w:val="18"/>
                <w:highlight w:val="yellow"/>
                <w:lang w:eastAsia="zh-CN"/>
              </w:rPr>
            </w:pPr>
          </w:p>
          <w:p w14:paraId="2225EE23" w14:textId="77777777" w:rsidR="00DA0BC7" w:rsidRPr="00BF0B82" w:rsidRDefault="00DA0BC7" w:rsidP="00AE410B">
            <w:pPr>
              <w:keepNext/>
              <w:keepLines/>
              <w:spacing w:line="252" w:lineRule="auto"/>
              <w:rPr>
                <w:rFonts w:eastAsia="MS Mincho" w:cs="Arial"/>
                <w:color w:val="000000" w:themeColor="text1"/>
                <w:sz w:val="18"/>
                <w:szCs w:val="18"/>
                <w:highlight w:val="yellow"/>
                <w:lang w:eastAsia="zh-CN"/>
              </w:rPr>
            </w:pPr>
            <w:r w:rsidRPr="00BF0B82">
              <w:rPr>
                <w:rFonts w:eastAsia="MS Mincho" w:cs="Arial"/>
                <w:color w:val="000000" w:themeColor="text1"/>
                <w:sz w:val="18"/>
                <w:szCs w:val="18"/>
                <w:highlight w:val="yellow"/>
                <w:lang w:eastAsia="zh-CN"/>
              </w:rPr>
              <w:t xml:space="preserve">[Note: If the UE reports both FG 13-1 and [this FG], then the UE is not expected to perform simultaneous processing of legacy methods and Case 1 positioning method. </w:t>
            </w:r>
          </w:p>
          <w:p w14:paraId="242D7694" w14:textId="77777777" w:rsidR="00DA0BC7" w:rsidRPr="00BF0B82" w:rsidRDefault="00DA0BC7" w:rsidP="00AE410B">
            <w:pPr>
              <w:pStyle w:val="TAL"/>
              <w:rPr>
                <w:rFonts w:eastAsia="MS Mincho" w:cs="Arial"/>
                <w:color w:val="000000" w:themeColor="text1"/>
                <w:szCs w:val="18"/>
                <w:highlight w:val="yellow"/>
                <w:lang w:eastAsia="zh-CN"/>
              </w:rPr>
            </w:pPr>
          </w:p>
          <w:p w14:paraId="7F2AD8A3"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29C5F35B"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700754C1"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0EEC62CA"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0E58916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6CF6F43"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3C94FF66" w14:textId="77777777" w:rsidTr="00AE410B">
        <w:tc>
          <w:tcPr>
            <w:tcW w:w="1844" w:type="dxa"/>
            <w:tcBorders>
              <w:top w:val="single" w:sz="4" w:space="0" w:color="auto"/>
              <w:left w:val="single" w:sz="4" w:space="0" w:color="auto"/>
              <w:bottom w:val="single" w:sz="4" w:space="0" w:color="auto"/>
              <w:right w:val="single" w:sz="4" w:space="0" w:color="auto"/>
            </w:tcBorders>
          </w:tcPr>
          <w:p w14:paraId="1D96A631"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EF5A45"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Thus both FGs should be candidates for prerequisites for 58-2-3x FGs. As a processing capability, there is no need for pre-requisites for 58-2-4 (same as for 13-1). </w:t>
            </w:r>
          </w:p>
          <w:p w14:paraId="0707655A" w14:textId="77777777" w:rsid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29" w:name="_Toc206155126"/>
            <w:r>
              <w:rPr>
                <w:rFonts w:eastAsia="Malgun Gothic"/>
                <w:lang w:val="en-US"/>
              </w:rPr>
              <w:t>Prerequisite of FG 58-2-4 is “N/A”, i.e., no pre-requisites for FG 58-2-4.</w:t>
            </w:r>
            <w:bookmarkEnd w:id="529"/>
          </w:p>
          <w:p w14:paraId="3772723A" w14:textId="37DFBD14" w:rsidR="00487932" w:rsidRPr="00570D22"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30" w:name="_Toc206155127"/>
            <w:r>
              <w:rPr>
                <w:rFonts w:eastAsia="Malgun Gothic"/>
                <w:lang w:val="en-US"/>
              </w:rPr>
              <w:t>Confirm the notes for FG 58-2-4.</w:t>
            </w:r>
            <w:bookmarkEnd w:id="530"/>
            <w:r>
              <w:rPr>
                <w:rFonts w:eastAsia="Malgun Gothic"/>
                <w:lang w:val="en-US"/>
              </w:rPr>
              <w:t xml:space="preserve"> </w:t>
            </w:r>
          </w:p>
        </w:tc>
      </w:tr>
      <w:tr w:rsidR="00487932" w14:paraId="7A32E889" w14:textId="77777777" w:rsidTr="00AE410B">
        <w:tc>
          <w:tcPr>
            <w:tcW w:w="1844" w:type="dxa"/>
            <w:tcBorders>
              <w:top w:val="single" w:sz="4" w:space="0" w:color="auto"/>
              <w:left w:val="single" w:sz="4" w:space="0" w:color="auto"/>
              <w:bottom w:val="single" w:sz="4" w:space="0" w:color="auto"/>
              <w:right w:val="single" w:sz="4" w:space="0" w:color="auto"/>
            </w:tcBorders>
          </w:tcPr>
          <w:p w14:paraId="3B16CE3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F1C58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5C5387E" w14:textId="77777777" w:rsidTr="00AE410B">
        <w:tc>
          <w:tcPr>
            <w:tcW w:w="1844" w:type="dxa"/>
            <w:tcBorders>
              <w:top w:val="single" w:sz="4" w:space="0" w:color="auto"/>
              <w:left w:val="single" w:sz="4" w:space="0" w:color="auto"/>
              <w:bottom w:val="single" w:sz="4" w:space="0" w:color="auto"/>
              <w:right w:val="single" w:sz="4" w:space="0" w:color="auto"/>
            </w:tcBorders>
          </w:tcPr>
          <w:p w14:paraId="0E0FC795"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30"/>
              <w:gridCol w:w="1964"/>
              <w:gridCol w:w="4817"/>
              <w:gridCol w:w="593"/>
              <w:gridCol w:w="447"/>
              <w:gridCol w:w="517"/>
              <w:gridCol w:w="222"/>
              <w:gridCol w:w="685"/>
              <w:gridCol w:w="467"/>
              <w:gridCol w:w="467"/>
              <w:gridCol w:w="467"/>
              <w:gridCol w:w="6298"/>
              <w:gridCol w:w="1346"/>
            </w:tblGrid>
            <w:tr w:rsidR="00001F0B" w:rsidRPr="00F435A9" w14:paraId="63C61AD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5F24A0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0B0EA312"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4B92A9AD" w14:textId="77777777" w:rsidR="00001F0B" w:rsidRPr="001117C6" w:rsidRDefault="00001F0B" w:rsidP="00001F0B">
                  <w:pPr>
                    <w:pStyle w:val="TAL"/>
                    <w:spacing w:after="120"/>
                    <w:rPr>
                      <w:rFonts w:ascii="Times New Roman" w:eastAsia="SimSun" w:hAnsi="Times New Roman"/>
                      <w:color w:val="FF0000"/>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4843E45"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7055B089"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highlight w:val="yellow"/>
                    </w:rPr>
                  </w:pPr>
                </w:p>
                <w:p w14:paraId="22625EF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32E14866" w14:textId="77777777" w:rsidR="00001F0B" w:rsidRPr="00BF0B82" w:rsidRDefault="00001F0B" w:rsidP="00001F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07A34CC5" w14:textId="77777777" w:rsidR="00001F0B" w:rsidRPr="00BF0B82" w:rsidRDefault="00001F0B" w:rsidP="00001F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1EC4E1A2"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0210C2F2"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3. Duration of DL PRS symbols N in units of ms a UE can process every T ms assuming maximum DL PRS bandwidth in MHz, which is supported and reported by UE.</w:t>
                  </w:r>
                </w:p>
                <w:p w14:paraId="58136F24"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7C9B9EE1"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792B16AB"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0511A4C5"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10EADCC8"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D249583" w14:textId="77777777" w:rsidR="00001F0B" w:rsidRDefault="00001F0B" w:rsidP="00001F0B">
                  <w:pPr>
                    <w:pStyle w:val="TAL"/>
                    <w:spacing w:after="120"/>
                    <w:rPr>
                      <w:rFonts w:cs="Arial"/>
                      <w:strike/>
                      <w:color w:val="FF0000"/>
                      <w:szCs w:val="18"/>
                      <w:highlight w:val="yellow"/>
                      <w:lang w:eastAsia="zh-CN"/>
                    </w:rPr>
                  </w:pPr>
                  <w:r w:rsidRPr="006C7798">
                    <w:rPr>
                      <w:rFonts w:eastAsia="MS Mincho" w:cs="Arial"/>
                      <w:strike/>
                      <w:color w:val="FF0000"/>
                      <w:szCs w:val="18"/>
                      <w:highlight w:val="yellow"/>
                    </w:rPr>
                    <w:t>FFS</w:t>
                  </w:r>
                </w:p>
                <w:p w14:paraId="1F88868D" w14:textId="77777777" w:rsidR="00001F0B" w:rsidRPr="006C7798" w:rsidRDefault="00001F0B" w:rsidP="00001F0B">
                  <w:pPr>
                    <w:pStyle w:val="TAL"/>
                    <w:spacing w:after="120"/>
                    <w:rPr>
                      <w:rFonts w:ascii="Times New Roman" w:hAnsi="Times New Roman"/>
                      <w:color w:val="FF0000"/>
                      <w:szCs w:val="18"/>
                      <w:highlight w:val="yellow"/>
                      <w:lang w:eastAsia="zh-CN"/>
                    </w:rPr>
                  </w:pPr>
                  <w:r w:rsidRPr="006C7798">
                    <w:rPr>
                      <w:rFonts w:cs="Arial" w:hint="eastAsia"/>
                      <w:color w:val="FF0000"/>
                      <w:szCs w:val="18"/>
                      <w:lang w:eastAsia="zh-CN"/>
                    </w:rPr>
                    <w:t>58-2-1</w:t>
                  </w:r>
                </w:p>
              </w:tc>
              <w:tc>
                <w:tcPr>
                  <w:tcW w:w="0" w:type="auto"/>
                  <w:tcBorders>
                    <w:top w:val="single" w:sz="4" w:space="0" w:color="auto"/>
                    <w:left w:val="single" w:sz="4" w:space="0" w:color="auto"/>
                    <w:bottom w:val="single" w:sz="4" w:space="0" w:color="auto"/>
                    <w:right w:val="single" w:sz="4" w:space="0" w:color="auto"/>
                  </w:tcBorders>
                </w:tcPr>
                <w:p w14:paraId="539E9F65"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55CD2C"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ACBE8B" w14:textId="77777777" w:rsidR="00001F0B" w:rsidRPr="001117C6" w:rsidRDefault="00001F0B" w:rsidP="00001F0B">
                  <w:pPr>
                    <w:pStyle w:val="TAL"/>
                    <w:spacing w:after="120"/>
                    <w:rPr>
                      <w:rFonts w:ascii="Times New Roman" w:eastAsia="SimSu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B169EC1"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DD53E2A"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E98E4"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C2F2E"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AD51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47BCF9D1"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37C89E71"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267334E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2CC0A828"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5FFC924"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70D45646"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1CFEA05C"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-T: {8, 16, 20, 30, 40, 80, 160, 320, 640, 1280} ms</w:t>
                  </w:r>
                </w:p>
                <w:p w14:paraId="6F5AB6AC"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 {0.125, 0.25, 0.5, 1, 2, 4, 6, 8, 12, 16, 20, 25, 30, 32, 35, 40, 45, 50} ms</w:t>
                  </w:r>
                </w:p>
                <w:p w14:paraId="061EC8BE"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6607D5D9"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55A3C1D8"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06505769"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533605C0"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5A876FD7"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18DA63D3"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0D344B87"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a. UE reports one combination of (N, T) values per band, where N is a duration of DL PRS symbols in ms processed every T ms for a given maximum bandwidth (B) in MHz supported by UE</w:t>
                  </w:r>
                </w:p>
                <w:p w14:paraId="2A424486"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4B4B9149"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D1177BC"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122B3573"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1EAE4190"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1E16016A" w14:textId="77777777" w:rsidR="00001F0B" w:rsidRPr="00BF0B82" w:rsidRDefault="00001F0B" w:rsidP="00001F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4D40F9A7" w14:textId="77777777" w:rsidR="00001F0B" w:rsidRPr="00BF0B82" w:rsidRDefault="00001F0B" w:rsidP="00001F0B">
                  <w:pPr>
                    <w:keepNext/>
                    <w:keepLines/>
                    <w:spacing w:line="252" w:lineRule="auto"/>
                    <w:rPr>
                      <w:rFonts w:eastAsia="MS Mincho" w:cs="Arial"/>
                      <w:color w:val="000000" w:themeColor="text1"/>
                      <w:sz w:val="18"/>
                      <w:szCs w:val="18"/>
                      <w:highlight w:val="yellow"/>
                      <w:lang w:eastAsia="zh-CN"/>
                    </w:rPr>
                  </w:pPr>
                </w:p>
                <w:p w14:paraId="50B653B5" w14:textId="77777777" w:rsidR="00001F0B" w:rsidRPr="00BF0B82" w:rsidRDefault="00001F0B" w:rsidP="00001F0B">
                  <w:pPr>
                    <w:keepNext/>
                    <w:keepLines/>
                    <w:spacing w:line="252" w:lineRule="auto"/>
                    <w:rPr>
                      <w:rFonts w:eastAsia="MS Mincho" w:cs="Arial"/>
                      <w:color w:val="000000" w:themeColor="text1"/>
                      <w:sz w:val="18"/>
                      <w:szCs w:val="18"/>
                      <w:highlight w:val="yellow"/>
                      <w:lang w:eastAsia="zh-CN"/>
                    </w:rPr>
                  </w:pPr>
                  <w:r w:rsidRPr="00BF0B82">
                    <w:rPr>
                      <w:rFonts w:eastAsia="MS Mincho" w:cs="Arial"/>
                      <w:color w:val="000000" w:themeColor="text1"/>
                      <w:sz w:val="18"/>
                      <w:szCs w:val="18"/>
                      <w:highlight w:val="yellow"/>
                      <w:lang w:eastAsia="zh-CN"/>
                    </w:rPr>
                    <w:t xml:space="preserve">[Note: If the UE reports both FG 13-1 and [this FG], then the UE is not expected to perform simultaneous processing of legacy methods and Case 1 positioning method. </w:t>
                  </w:r>
                </w:p>
                <w:p w14:paraId="7DB63100" w14:textId="77777777" w:rsidR="00001F0B" w:rsidRPr="00BF0B82" w:rsidRDefault="00001F0B" w:rsidP="00001F0B">
                  <w:pPr>
                    <w:pStyle w:val="TAL"/>
                    <w:rPr>
                      <w:rFonts w:eastAsia="MS Mincho" w:cs="Arial"/>
                      <w:color w:val="000000" w:themeColor="text1"/>
                      <w:szCs w:val="18"/>
                      <w:highlight w:val="yellow"/>
                      <w:lang w:eastAsia="zh-CN"/>
                    </w:rPr>
                  </w:pPr>
                </w:p>
                <w:p w14:paraId="5182BC91"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1F88F25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Optional with capability signaling</w:t>
                  </w:r>
                </w:p>
              </w:tc>
            </w:tr>
          </w:tbl>
          <w:p w14:paraId="0E6863B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CDBEC5F" w14:textId="77777777" w:rsidTr="00AE410B">
        <w:tc>
          <w:tcPr>
            <w:tcW w:w="1844" w:type="dxa"/>
            <w:tcBorders>
              <w:top w:val="single" w:sz="4" w:space="0" w:color="auto"/>
              <w:left w:val="single" w:sz="4" w:space="0" w:color="auto"/>
              <w:bottom w:val="single" w:sz="4" w:space="0" w:color="auto"/>
              <w:right w:val="single" w:sz="4" w:space="0" w:color="auto"/>
            </w:tcBorders>
          </w:tcPr>
          <w:p w14:paraId="0A1526A6"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B0B634"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7C4AB7C9"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0E6063A7" w14:textId="77777777" w:rsidTr="00BC574B">
              <w:tc>
                <w:tcPr>
                  <w:tcW w:w="0" w:type="auto"/>
                </w:tcPr>
                <w:p w14:paraId="5979A47C"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lastRenderedPageBreak/>
                    <w:t>Field name in TS 38.331</w:t>
                  </w:r>
                </w:p>
              </w:tc>
              <w:tc>
                <w:tcPr>
                  <w:tcW w:w="0" w:type="auto"/>
                </w:tcPr>
                <w:p w14:paraId="2AA81CAA"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3EE3E7A4" w14:textId="77777777" w:rsidTr="00BC574B">
              <w:tc>
                <w:tcPr>
                  <w:tcW w:w="0" w:type="auto"/>
                </w:tcPr>
                <w:p w14:paraId="22DBB27F"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615B67C9"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0AA965F6"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1FB93CFA"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2064F58D"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5C2CD493"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83A490F"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516"/>
              <w:gridCol w:w="2103"/>
              <w:gridCol w:w="5561"/>
              <w:gridCol w:w="611"/>
              <w:gridCol w:w="483"/>
              <w:gridCol w:w="483"/>
              <w:gridCol w:w="222"/>
              <w:gridCol w:w="7578"/>
              <w:gridCol w:w="1369"/>
            </w:tblGrid>
            <w:tr w:rsidR="00AC2F65" w:rsidRPr="00636833" w14:paraId="19E96631"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7027A5E"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151D5F36"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22DA6626" w14:textId="77777777" w:rsidR="00AC2F65" w:rsidRPr="008A132E" w:rsidRDefault="00AC2F65" w:rsidP="00AC2F65">
                  <w:pPr>
                    <w:spacing w:after="0"/>
                    <w:rPr>
                      <w:rFonts w:eastAsia="Yu Mincho" w:cs="Arial"/>
                      <w:color w:val="000000"/>
                      <w:sz w:val="16"/>
                      <w:szCs w:val="16"/>
                      <w:lang w:eastAsia="ja-JP"/>
                    </w:rPr>
                  </w:pPr>
                  <w:bookmarkStart w:id="531" w:name="_Hlk205509371"/>
                  <w:r w:rsidRPr="008A132E">
                    <w:rPr>
                      <w:rFonts w:eastAsia="Aptos" w:cs="Arial"/>
                      <w:color w:val="000000" w:themeColor="text1"/>
                      <w:sz w:val="16"/>
                      <w:szCs w:val="16"/>
                      <w:lang w:eastAsia="zh-CN"/>
                    </w:rPr>
                    <w:t xml:space="preserve">DL PRS Processing Capability </w:t>
                  </w:r>
                  <w:r w:rsidRPr="008A132E">
                    <w:rPr>
                      <w:rFonts w:eastAsia="MS Mincho" w:cs="Arial"/>
                      <w:color w:val="000000" w:themeColor="text1"/>
                      <w:sz w:val="16"/>
                      <w:szCs w:val="16"/>
                      <w:lang w:eastAsia="zh-CN"/>
                    </w:rPr>
                    <w:t xml:space="preserve">for </w:t>
                  </w:r>
                  <w:bookmarkEnd w:id="531"/>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F8D76E1"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1. Maximum DL PRS bandwidth in MHz, which is supported and reported by UE.</w:t>
                  </w:r>
                </w:p>
                <w:p w14:paraId="61165C9E" w14:textId="77777777" w:rsidR="00AC2F65" w:rsidRPr="008A132E" w:rsidRDefault="00AC2F65" w:rsidP="00AC2F65">
                  <w:pPr>
                    <w:keepNext/>
                    <w:keepLines/>
                    <w:overflowPunct w:val="0"/>
                    <w:spacing w:after="0"/>
                    <w:textAlignment w:val="baseline"/>
                    <w:rPr>
                      <w:rFonts w:cs="Arial"/>
                      <w:color w:val="000000" w:themeColor="text1"/>
                      <w:sz w:val="16"/>
                      <w:szCs w:val="16"/>
                      <w:highlight w:val="yellow"/>
                    </w:rPr>
                  </w:pPr>
                </w:p>
                <w:p w14:paraId="31EC1328"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2. DL PRS buffering capability: Type 1 or Type 2</w:t>
                  </w:r>
                </w:p>
                <w:p w14:paraId="48A7C5BD" w14:textId="77777777" w:rsidR="00AC2F65" w:rsidRPr="008A132E" w:rsidRDefault="00AC2F65" w:rsidP="00AC2F65">
                  <w:pPr>
                    <w:keepNext/>
                    <w:keepLines/>
                    <w:overflowPunct w:val="0"/>
                    <w:spacing w:after="0"/>
                    <w:ind w:left="599" w:hanging="316"/>
                    <w:textAlignment w:val="baseline"/>
                    <w:rPr>
                      <w:rFonts w:cs="Arial"/>
                      <w:color w:val="000000" w:themeColor="text1"/>
                      <w:sz w:val="16"/>
                      <w:szCs w:val="16"/>
                    </w:rPr>
                  </w:pPr>
                  <w:r w:rsidRPr="008A132E">
                    <w:rPr>
                      <w:rFonts w:cs="Arial"/>
                      <w:color w:val="000000" w:themeColor="text1"/>
                      <w:sz w:val="16"/>
                      <w:szCs w:val="16"/>
                    </w:rPr>
                    <w:t>a)</w:t>
                  </w:r>
                  <w:r w:rsidRPr="008A132E">
                    <w:rPr>
                      <w:rFonts w:cs="Arial"/>
                      <w:color w:val="000000" w:themeColor="text1"/>
                      <w:sz w:val="16"/>
                      <w:szCs w:val="16"/>
                    </w:rPr>
                    <w:tab/>
                    <w:t>Type 1 – sub-slot/symbol level buffering</w:t>
                  </w:r>
                </w:p>
                <w:p w14:paraId="6759C630" w14:textId="77777777" w:rsidR="00AC2F65" w:rsidRPr="008A132E" w:rsidRDefault="00AC2F65" w:rsidP="00AC2F65">
                  <w:pPr>
                    <w:keepNext/>
                    <w:keepLines/>
                    <w:overflowPunct w:val="0"/>
                    <w:spacing w:after="0"/>
                    <w:ind w:left="599" w:hanging="316"/>
                    <w:textAlignment w:val="baseline"/>
                    <w:rPr>
                      <w:rFonts w:cs="Arial"/>
                      <w:color w:val="000000" w:themeColor="text1"/>
                      <w:sz w:val="16"/>
                      <w:szCs w:val="16"/>
                    </w:rPr>
                  </w:pPr>
                  <w:r w:rsidRPr="008A132E">
                    <w:rPr>
                      <w:rFonts w:cs="Arial"/>
                      <w:color w:val="000000" w:themeColor="text1"/>
                      <w:sz w:val="16"/>
                      <w:szCs w:val="16"/>
                    </w:rPr>
                    <w:t>b)</w:t>
                  </w:r>
                  <w:r w:rsidRPr="008A132E">
                    <w:rPr>
                      <w:rFonts w:cs="Arial"/>
                      <w:color w:val="000000" w:themeColor="text1"/>
                      <w:sz w:val="16"/>
                      <w:szCs w:val="16"/>
                    </w:rPr>
                    <w:tab/>
                    <w:t>Type 2 – slot level buffering</w:t>
                  </w:r>
                </w:p>
                <w:p w14:paraId="7A151A2B"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1699D1B2"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3. Duration of DL PRS symbols N in units of ms a UE can process every T ms assuming maximum DL PRS bandwidth in MHz, which is supported and reported by UE.</w:t>
                  </w:r>
                </w:p>
                <w:p w14:paraId="260E46B3"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0CBAFAE0"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4. Max number of DL PRS resources that UE can process in a slot under it</w:t>
                  </w:r>
                </w:p>
                <w:p w14:paraId="7C371F8A"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69C1EBDD"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Note: The above parameters are reported assuming a configured measurement gap and a maximum ratio of measurement gap length (MGL) / measurement gap repetition period (MGRP) of no more than 30%.</w:t>
                  </w:r>
                </w:p>
                <w:p w14:paraId="4F826B5B" w14:textId="77777777" w:rsidR="00AC2F65" w:rsidRPr="008A132E" w:rsidRDefault="00AC2F65" w:rsidP="00AC2F65">
                  <w:pPr>
                    <w:pStyle w:val="TAL"/>
                    <w:snapToGrid w:val="0"/>
                    <w:rPr>
                      <w:rFonts w:eastAsia="Yu Mincho" w:cs="Arial"/>
                      <w:color w:val="000000"/>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14:paraId="595D5561" w14:textId="77777777" w:rsidR="00AC2F65" w:rsidRPr="008A132E" w:rsidRDefault="00AC2F65" w:rsidP="00AC2F65">
                  <w:pPr>
                    <w:pStyle w:val="TAL"/>
                    <w:snapToGrid w:val="0"/>
                    <w:rPr>
                      <w:rFonts w:eastAsia="Yu Mincho" w:cs="Arial"/>
                      <w:strike/>
                      <w:color w:val="000000"/>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6CA1437A"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1A685FA"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C6E7573"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49CAE5E"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Need for location server to know if the feature is supported.</w:t>
                  </w:r>
                </w:p>
                <w:p w14:paraId="69DA3F9C"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74C7405A"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1 candidate values:</w:t>
                  </w:r>
                </w:p>
                <w:p w14:paraId="1AFCA021"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-FR1 bands values {5, 10, 20, 40, 50, 80, 100}</w:t>
                  </w:r>
                </w:p>
                <w:p w14:paraId="6897C6F6"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-FR2 bands values {50, 100, 200, 400}</w:t>
                  </w:r>
                </w:p>
                <w:p w14:paraId="21B8B55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4610B81F"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3 candidate values:</w:t>
                  </w:r>
                </w:p>
                <w:p w14:paraId="0A7452FC"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-T: {8, 16, 20, 30, 40, 80, 160, 320, 640, 1280} ms</w:t>
                  </w:r>
                </w:p>
                <w:p w14:paraId="2BA0393B"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-N: {0.125, 0.25, 0.5, 1, 2, 4, 6, 8, 12, 16, 20, 25, 30, 32, 35, 40, 45, 50} ms</w:t>
                  </w:r>
                </w:p>
                <w:p w14:paraId="3CC0624D"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3B8803F5"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4 candidate values:</w:t>
                  </w:r>
                </w:p>
                <w:p w14:paraId="6C0C9BA1"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-FR1 bands: {1, 2, 4, 6, 8, 12, 16, 24, 32, 48, 64} for each SCS: 15kHz, 30kHz, 60kHz</w:t>
                  </w:r>
                </w:p>
                <w:p w14:paraId="3ABB5039"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-FR2 bands: {1, 2, 4, 6, 8, 12, 16, 24, 32, 48, 64} for each SCS: 60kHz, 120kHz</w:t>
                  </w:r>
                </w:p>
                <w:p w14:paraId="3F01615D"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330111A4"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4B0E86C9"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Notes for component 3:</w:t>
                  </w:r>
                </w:p>
                <w:p w14:paraId="0755AE6E"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a. UE reports one combination of (N, T) values per band, where N is a duration of DL PRS symbols in ms processed every T ms for a given maximum bandwidth (B) in MHz supported by UE</w:t>
                  </w:r>
                </w:p>
                <w:p w14:paraId="7D116A87"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b. UE is not expected to support DL PRS bandwidth that exceeds the reported DL PRS bandwidth value</w:t>
                  </w:r>
                </w:p>
                <w:p w14:paraId="2030C29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09A5026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d. UE DL PRS processing capability is agnostic to DL PRS comb factor configuration</w:t>
                  </w:r>
                </w:p>
                <w:p w14:paraId="1A590494"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e. The reporting of (N, T) values for maximum BW in MHz is not dependent on SCS</w:t>
                  </w:r>
                </w:p>
                <w:p w14:paraId="6411643A"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0A3EE355" w14:textId="77777777" w:rsidR="00AC2F65" w:rsidRPr="00CA6256" w:rsidRDefault="00AC2F65" w:rsidP="00AC2F65">
                  <w:pPr>
                    <w:keepNext/>
                    <w:keepLines/>
                    <w:spacing w:after="0"/>
                    <w:rPr>
                      <w:rFonts w:eastAsia="MS Mincho" w:cs="Arial"/>
                      <w:color w:val="000000" w:themeColor="text1"/>
                      <w:sz w:val="16"/>
                      <w:szCs w:val="16"/>
                      <w:lang w:eastAsia="zh-CN"/>
                    </w:rPr>
                  </w:pPr>
                  <w:r w:rsidRPr="00CA6256">
                    <w:rPr>
                      <w:rFonts w:eastAsia="MS Mincho" w:cs="Arial"/>
                      <w:color w:val="000000" w:themeColor="text1"/>
                      <w:sz w:val="16"/>
                      <w:szCs w:val="16"/>
                      <w:lang w:eastAsia="zh-CN"/>
                    </w:rPr>
                    <w:t>Note: if the UE does not indicate this capability for a band or band combination, the UE does not support PRS processing in this band or band combination.</w:t>
                  </w:r>
                </w:p>
                <w:p w14:paraId="29A3FAB0" w14:textId="77777777" w:rsidR="00AC2F65" w:rsidRPr="00CA6256" w:rsidRDefault="00AC2F65" w:rsidP="00AC2F65">
                  <w:pPr>
                    <w:keepNext/>
                    <w:keepLines/>
                    <w:spacing w:after="0"/>
                    <w:rPr>
                      <w:rFonts w:eastAsia="MS Mincho" w:cs="Arial"/>
                      <w:color w:val="000000" w:themeColor="text1"/>
                      <w:sz w:val="16"/>
                      <w:szCs w:val="16"/>
                      <w:highlight w:val="yellow"/>
                      <w:lang w:eastAsia="zh-CN"/>
                    </w:rPr>
                  </w:pPr>
                </w:p>
                <w:p w14:paraId="12D4FE5E" w14:textId="77777777" w:rsidR="00AC2F65" w:rsidRPr="00CA6256" w:rsidRDefault="00AC2F65" w:rsidP="00AC2F65">
                  <w:pPr>
                    <w:keepNext/>
                    <w:keepLines/>
                    <w:spacing w:after="0"/>
                    <w:rPr>
                      <w:rFonts w:eastAsia="MS Mincho" w:cs="Arial"/>
                      <w:color w:val="000000" w:themeColor="text1"/>
                      <w:sz w:val="16"/>
                      <w:szCs w:val="16"/>
                      <w:highlight w:val="yellow"/>
                      <w:lang w:eastAsia="zh-CN"/>
                    </w:rPr>
                  </w:pPr>
                  <w:r w:rsidRPr="00CA6256">
                    <w:rPr>
                      <w:rFonts w:eastAsia="MS Mincho" w:cs="Arial"/>
                      <w:color w:val="000000" w:themeColor="text1"/>
                      <w:sz w:val="16"/>
                      <w:szCs w:val="16"/>
                      <w:highlight w:val="yellow"/>
                      <w:lang w:eastAsia="zh-CN"/>
                    </w:rPr>
                    <w:t xml:space="preserve">[Note: If the UE reports both FG 13-1 and [this FG], then the UE is not expected to perform simultaneous processing of legacy methods and Case 1 positioning method. </w:t>
                  </w:r>
                </w:p>
                <w:p w14:paraId="102F1A1E" w14:textId="77777777" w:rsidR="00AC2F65" w:rsidRPr="00CA6256" w:rsidRDefault="00AC2F65" w:rsidP="00AC2F65">
                  <w:pPr>
                    <w:pStyle w:val="TAL"/>
                    <w:snapToGrid w:val="0"/>
                    <w:rPr>
                      <w:rFonts w:eastAsia="MS Mincho" w:cs="Arial"/>
                      <w:color w:val="000000" w:themeColor="text1"/>
                      <w:sz w:val="16"/>
                      <w:szCs w:val="16"/>
                      <w:highlight w:val="yellow"/>
                      <w:lang w:eastAsia="zh-CN"/>
                    </w:rPr>
                  </w:pPr>
                </w:p>
                <w:p w14:paraId="7A09ACB0" w14:textId="77777777" w:rsidR="00AC2F65" w:rsidRPr="00CA6256" w:rsidRDefault="00AC2F65" w:rsidP="00AC2F65">
                  <w:pPr>
                    <w:pStyle w:val="TAL"/>
                    <w:snapToGrid w:val="0"/>
                    <w:rPr>
                      <w:rFonts w:eastAsia="Yu Mincho" w:cs="Arial"/>
                      <w:color w:val="000000"/>
                      <w:sz w:val="16"/>
                      <w:szCs w:val="16"/>
                    </w:rPr>
                  </w:pPr>
                  <w:r w:rsidRPr="00CA6256">
                    <w:rPr>
                      <w:rFonts w:eastAsia="MS Mincho" w:cs="Arial"/>
                      <w:color w:val="000000" w:themeColor="text1"/>
                      <w:sz w:val="16"/>
                      <w:szCs w:val="16"/>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6032DA31"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Optional with capability signaling</w:t>
                  </w:r>
                </w:p>
              </w:tc>
            </w:tr>
          </w:tbl>
          <w:p w14:paraId="68785EDB" w14:textId="77777777" w:rsidR="00487932" w:rsidRPr="00AC2F65"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3472CB97" w14:textId="77777777" w:rsidTr="00AE410B">
        <w:tc>
          <w:tcPr>
            <w:tcW w:w="1844" w:type="dxa"/>
            <w:tcBorders>
              <w:top w:val="single" w:sz="4" w:space="0" w:color="auto"/>
              <w:left w:val="single" w:sz="4" w:space="0" w:color="auto"/>
              <w:bottom w:val="single" w:sz="4" w:space="0" w:color="auto"/>
              <w:right w:val="single" w:sz="4" w:space="0" w:color="auto"/>
            </w:tcBorders>
          </w:tcPr>
          <w:p w14:paraId="4C07D92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32C9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E9992D0" w14:textId="77777777" w:rsidTr="00AE410B">
        <w:tc>
          <w:tcPr>
            <w:tcW w:w="1844" w:type="dxa"/>
            <w:tcBorders>
              <w:top w:val="single" w:sz="4" w:space="0" w:color="auto"/>
              <w:left w:val="single" w:sz="4" w:space="0" w:color="auto"/>
              <w:bottom w:val="single" w:sz="4" w:space="0" w:color="auto"/>
              <w:right w:val="single" w:sz="4" w:space="0" w:color="auto"/>
            </w:tcBorders>
          </w:tcPr>
          <w:p w14:paraId="32F929D0"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C5CEC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C1AEA2" w14:textId="77777777" w:rsidTr="00AE410B">
        <w:tc>
          <w:tcPr>
            <w:tcW w:w="1844" w:type="dxa"/>
            <w:tcBorders>
              <w:top w:val="single" w:sz="4" w:space="0" w:color="auto"/>
              <w:left w:val="single" w:sz="4" w:space="0" w:color="auto"/>
              <w:bottom w:val="single" w:sz="4" w:space="0" w:color="auto"/>
              <w:right w:val="single" w:sz="4" w:space="0" w:color="auto"/>
            </w:tcBorders>
          </w:tcPr>
          <w:p w14:paraId="34A20117"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10ACC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569F03B" w14:textId="77777777" w:rsidTr="00AE410B">
        <w:tc>
          <w:tcPr>
            <w:tcW w:w="1844" w:type="dxa"/>
            <w:tcBorders>
              <w:top w:val="single" w:sz="4" w:space="0" w:color="auto"/>
              <w:left w:val="single" w:sz="4" w:space="0" w:color="auto"/>
              <w:bottom w:val="single" w:sz="4" w:space="0" w:color="auto"/>
              <w:right w:val="single" w:sz="4" w:space="0" w:color="auto"/>
            </w:tcBorders>
          </w:tcPr>
          <w:p w14:paraId="095529E3"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4A35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B74E8D0" w14:textId="77777777" w:rsidTr="00AE410B">
        <w:tc>
          <w:tcPr>
            <w:tcW w:w="1844" w:type="dxa"/>
            <w:tcBorders>
              <w:top w:val="single" w:sz="4" w:space="0" w:color="auto"/>
              <w:left w:val="single" w:sz="4" w:space="0" w:color="auto"/>
              <w:bottom w:val="single" w:sz="4" w:space="0" w:color="auto"/>
              <w:right w:val="single" w:sz="4" w:space="0" w:color="auto"/>
            </w:tcBorders>
          </w:tcPr>
          <w:p w14:paraId="3C31DBCE"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CA358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66B695" w14:textId="77777777" w:rsidTr="00AE410B">
        <w:tc>
          <w:tcPr>
            <w:tcW w:w="1844" w:type="dxa"/>
            <w:tcBorders>
              <w:top w:val="single" w:sz="4" w:space="0" w:color="auto"/>
              <w:left w:val="single" w:sz="4" w:space="0" w:color="auto"/>
              <w:bottom w:val="single" w:sz="4" w:space="0" w:color="auto"/>
              <w:right w:val="single" w:sz="4" w:space="0" w:color="auto"/>
            </w:tcBorders>
          </w:tcPr>
          <w:p w14:paraId="7F147329"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92F8F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4221C7" w14:textId="77777777" w:rsidTr="00AE410B">
        <w:tc>
          <w:tcPr>
            <w:tcW w:w="1844" w:type="dxa"/>
            <w:tcBorders>
              <w:top w:val="single" w:sz="4" w:space="0" w:color="auto"/>
              <w:left w:val="single" w:sz="4" w:space="0" w:color="auto"/>
              <w:bottom w:val="single" w:sz="4" w:space="0" w:color="auto"/>
              <w:right w:val="single" w:sz="4" w:space="0" w:color="auto"/>
            </w:tcBorders>
          </w:tcPr>
          <w:p w14:paraId="3A776691"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A6ACD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9F63163" w14:textId="77777777" w:rsidTr="00AE410B">
        <w:tc>
          <w:tcPr>
            <w:tcW w:w="1844" w:type="dxa"/>
            <w:tcBorders>
              <w:top w:val="single" w:sz="4" w:space="0" w:color="auto"/>
              <w:left w:val="single" w:sz="4" w:space="0" w:color="auto"/>
              <w:bottom w:val="single" w:sz="4" w:space="0" w:color="auto"/>
              <w:right w:val="single" w:sz="4" w:space="0" w:color="auto"/>
            </w:tcBorders>
          </w:tcPr>
          <w:p w14:paraId="7E16AF6C"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89464B" w14:textId="77777777" w:rsidR="00B67A6F" w:rsidRPr="003D12C0" w:rsidRDefault="00B67A6F" w:rsidP="00B67A6F">
            <w:pPr>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Proposal </w:t>
            </w:r>
            <w:r>
              <w:rPr>
                <w:rFonts w:ascii="Times New Roman" w:hAnsi="Times New Roman"/>
                <w:b/>
                <w:bCs/>
                <w:sz w:val="22"/>
                <w:szCs w:val="22"/>
              </w:rPr>
              <w:t>4-4</w:t>
            </w:r>
            <w:r w:rsidRPr="003D12C0">
              <w:rPr>
                <w:rFonts w:ascii="Times New Roman" w:hAnsi="Times New Roman"/>
                <w:b/>
                <w:bCs/>
                <w:sz w:val="22"/>
                <w:szCs w:val="22"/>
              </w:rPr>
              <w:t>: Update FG 58-2-z1 (</w:t>
            </w:r>
            <w:r w:rsidRPr="003D12C0">
              <w:rPr>
                <w:rFonts w:ascii="Times New Roman" w:eastAsia="Aptos" w:hAnsi="Times New Roman"/>
                <w:b/>
                <w:bCs/>
                <w:sz w:val="22"/>
                <w:szCs w:val="22"/>
                <w:lang w:eastAsia="zh-CN"/>
              </w:rPr>
              <w:t xml:space="preserve">DL PRS Processing Capability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lang w:eastAsia="ja-JP"/>
              </w:rPr>
              <w:t>UE-based positioning Case 1)</w:t>
            </w:r>
          </w:p>
          <w:p w14:paraId="415A647E" w14:textId="77777777" w:rsidR="00B67A6F" w:rsidRPr="003D12C0"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Prerequisite feature groups: None</w:t>
            </w:r>
          </w:p>
          <w:p w14:paraId="43CE06EC" w14:textId="77777777" w:rsidR="00B67A6F" w:rsidRPr="003D12C0"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Remove bracke</w:t>
            </w:r>
            <w:r>
              <w:rPr>
                <w:rFonts w:ascii="Times New Roman" w:hAnsi="Times New Roman"/>
                <w:b/>
                <w:bCs/>
                <w:sz w:val="22"/>
                <w:szCs w:val="22"/>
              </w:rPr>
              <w:t>t</w:t>
            </w:r>
            <w:r w:rsidRPr="003D12C0">
              <w:rPr>
                <w:rFonts w:ascii="Times New Roman" w:hAnsi="Times New Roman"/>
                <w:b/>
                <w:bCs/>
                <w:sz w:val="22"/>
                <w:szCs w:val="22"/>
              </w:rPr>
              <w:t xml:space="preserve"> from note</w:t>
            </w:r>
            <w:r>
              <w:rPr>
                <w:rFonts w:ascii="Times New Roman" w:hAnsi="Times New Roman"/>
                <w:b/>
                <w:bCs/>
                <w:sz w:val="22"/>
                <w:szCs w:val="22"/>
              </w:rPr>
              <w:t>:</w:t>
            </w:r>
          </w:p>
          <w:p w14:paraId="51EC5AB5" w14:textId="77777777" w:rsidR="00B67A6F" w:rsidRDefault="00B67A6F">
            <w:pPr>
              <w:pStyle w:val="ListParagraph"/>
              <w:numPr>
                <w:ilvl w:val="1"/>
                <w:numId w:val="62"/>
              </w:numPr>
              <w:spacing w:line="240" w:lineRule="auto"/>
              <w:rPr>
                <w:rFonts w:ascii="Times New Roman" w:eastAsia="Malgun Gothic" w:hAnsi="Times New Roman"/>
                <w:b/>
                <w:bCs/>
                <w:color w:val="000000" w:themeColor="text1"/>
                <w:sz w:val="22"/>
                <w:szCs w:val="22"/>
                <w:lang w:eastAsia="ko-KR"/>
              </w:rPr>
            </w:pPr>
            <w:r w:rsidRPr="00EC5983">
              <w:rPr>
                <w:rFonts w:ascii="Times New Roman" w:eastAsia="Malgun Gothic" w:hAnsi="Times New Roman"/>
                <w:b/>
                <w:bCs/>
                <w:color w:val="000000" w:themeColor="text1"/>
                <w:sz w:val="22"/>
                <w:szCs w:val="22"/>
                <w:lang w:eastAsia="ko-KR"/>
              </w:rPr>
              <w:lastRenderedPageBreak/>
              <w:t xml:space="preserve">Note: If the UE reports both FG 13-1 and [this FG], then the UE is not expected to perform simultaneous processing of legacy methods and Case 1 positioning method. </w:t>
            </w:r>
          </w:p>
          <w:p w14:paraId="4754C429" w14:textId="0FFF688E" w:rsidR="00487932" w:rsidRPr="00B67A6F" w:rsidRDefault="00B67A6F">
            <w:pPr>
              <w:pStyle w:val="ListParagraph"/>
              <w:numPr>
                <w:ilvl w:val="1"/>
                <w:numId w:val="62"/>
              </w:numPr>
              <w:spacing w:line="240" w:lineRule="auto"/>
              <w:rPr>
                <w:rFonts w:ascii="Times New Roman" w:eastAsia="Malgun Gothic" w:hAnsi="Times New Roman"/>
                <w:b/>
                <w:bCs/>
                <w:color w:val="000000" w:themeColor="text1"/>
                <w:sz w:val="22"/>
                <w:szCs w:val="22"/>
                <w:lang w:eastAsia="ko-KR"/>
              </w:rPr>
            </w:pPr>
            <w:r w:rsidRPr="00FC7C35">
              <w:rPr>
                <w:rFonts w:ascii="Times New Roman" w:eastAsia="MS Mincho" w:hAnsi="Times New Roman"/>
                <w:b/>
                <w:bCs/>
                <w:sz w:val="22"/>
                <w:szCs w:val="22"/>
                <w:lang w:eastAsia="zh-CN"/>
              </w:rPr>
              <w:t>Note: If UE does not provide FG 58-x-y  but the UE supports Case 1, FG 13-x indicates the capabilities common across all positioning methods including UE-based positioning Case 1.</w:t>
            </w:r>
          </w:p>
        </w:tc>
      </w:tr>
      <w:tr w:rsidR="00487932" w14:paraId="153575A0" w14:textId="77777777" w:rsidTr="00AE410B">
        <w:tc>
          <w:tcPr>
            <w:tcW w:w="1844" w:type="dxa"/>
            <w:tcBorders>
              <w:top w:val="single" w:sz="4" w:space="0" w:color="auto"/>
              <w:left w:val="single" w:sz="4" w:space="0" w:color="auto"/>
              <w:bottom w:val="single" w:sz="4" w:space="0" w:color="auto"/>
              <w:right w:val="single" w:sz="4" w:space="0" w:color="auto"/>
            </w:tcBorders>
          </w:tcPr>
          <w:p w14:paraId="14D16A4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0"/>
              <w:gridCol w:w="1985"/>
              <w:gridCol w:w="4895"/>
              <w:gridCol w:w="556"/>
              <w:gridCol w:w="447"/>
              <w:gridCol w:w="517"/>
              <w:gridCol w:w="686"/>
              <w:gridCol w:w="467"/>
              <w:gridCol w:w="467"/>
              <w:gridCol w:w="467"/>
              <w:gridCol w:w="6424"/>
              <w:gridCol w:w="1356"/>
            </w:tblGrid>
            <w:tr w:rsidR="00871BF1" w14:paraId="18D570A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C9CA338"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502E9D0B"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lang w:eastAsia="zh-CN"/>
                    </w:rPr>
                    <w:t>58-2</w:t>
                  </w:r>
                  <w:r>
                    <w:rPr>
                      <w:rFonts w:eastAsia="MS Mincho" w:cs="Arial"/>
                      <w:color w:val="000000"/>
                      <w:sz w:val="18"/>
                      <w:szCs w:val="18"/>
                      <w:highlight w:val="yellow"/>
                      <w:lang w:eastAsia="zh-CN"/>
                    </w:rPr>
                    <w:t>-z1</w:t>
                  </w:r>
                </w:p>
              </w:tc>
              <w:tc>
                <w:tcPr>
                  <w:tcW w:w="0" w:type="auto"/>
                  <w:tcBorders>
                    <w:top w:val="single" w:sz="4" w:space="0" w:color="auto"/>
                    <w:left w:val="single" w:sz="4" w:space="0" w:color="auto"/>
                    <w:bottom w:val="single" w:sz="4" w:space="0" w:color="auto"/>
                    <w:right w:val="single" w:sz="4" w:space="0" w:color="auto"/>
                  </w:tcBorders>
                </w:tcPr>
                <w:p w14:paraId="274B9905" w14:textId="77777777" w:rsidR="00871BF1" w:rsidRDefault="00871BF1" w:rsidP="00871BF1">
                  <w:pPr>
                    <w:keepNext/>
                    <w:keepLines/>
                    <w:spacing w:line="252" w:lineRule="auto"/>
                    <w:rPr>
                      <w:rFonts w:eastAsia="Yu Mincho" w:cs="Arial"/>
                      <w:color w:val="000000"/>
                      <w:sz w:val="18"/>
                      <w:szCs w:val="18"/>
                    </w:rPr>
                  </w:pPr>
                  <w:r>
                    <w:rPr>
                      <w:rFonts w:eastAsia="Aptos" w:cs="Arial"/>
                      <w:sz w:val="18"/>
                      <w:szCs w:val="18"/>
                      <w:lang w:eastAsia="zh-CN"/>
                    </w:rPr>
                    <w:t xml:space="preserve">DL PRS Processing Capability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A3A2F7B"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1. Maximum DL PRS bandwidth in MHz, which is supported and reported by UE.</w:t>
                  </w:r>
                </w:p>
                <w:p w14:paraId="453C5348" w14:textId="77777777" w:rsidR="00871BF1" w:rsidRDefault="00871BF1" w:rsidP="00871BF1">
                  <w:pPr>
                    <w:keepNext/>
                    <w:keepLines/>
                    <w:overflowPunct w:val="0"/>
                    <w:autoSpaceDE w:val="0"/>
                    <w:autoSpaceDN w:val="0"/>
                    <w:adjustRightInd w:val="0"/>
                    <w:spacing w:after="0"/>
                    <w:textAlignment w:val="baseline"/>
                    <w:rPr>
                      <w:rFonts w:cs="Arial"/>
                      <w:sz w:val="18"/>
                      <w:szCs w:val="18"/>
                      <w:highlight w:val="yellow"/>
                    </w:rPr>
                  </w:pPr>
                </w:p>
                <w:p w14:paraId="3653C394"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2. DL PRS buffering capability: Type 1 or Type 2</w:t>
                  </w:r>
                </w:p>
                <w:p w14:paraId="4682D71D" w14:textId="77777777" w:rsidR="00871BF1" w:rsidRDefault="00871BF1" w:rsidP="00871BF1">
                  <w:pPr>
                    <w:keepNext/>
                    <w:keepLines/>
                    <w:overflowPunct w:val="0"/>
                    <w:autoSpaceDE w:val="0"/>
                    <w:autoSpaceDN w:val="0"/>
                    <w:adjustRightInd w:val="0"/>
                    <w:spacing w:after="0"/>
                    <w:ind w:left="599" w:hanging="316"/>
                    <w:textAlignment w:val="baseline"/>
                    <w:rPr>
                      <w:rFonts w:cs="Arial"/>
                      <w:sz w:val="18"/>
                      <w:szCs w:val="18"/>
                    </w:rPr>
                  </w:pPr>
                  <w:r>
                    <w:rPr>
                      <w:rFonts w:cs="Arial"/>
                      <w:sz w:val="18"/>
                      <w:szCs w:val="18"/>
                    </w:rPr>
                    <w:t>a)</w:t>
                  </w:r>
                  <w:r>
                    <w:rPr>
                      <w:rFonts w:cs="Arial"/>
                      <w:sz w:val="18"/>
                      <w:szCs w:val="18"/>
                    </w:rPr>
                    <w:tab/>
                    <w:t>Type 1 – sub-slot/symbol level buffering</w:t>
                  </w:r>
                </w:p>
                <w:p w14:paraId="24833EEA" w14:textId="77777777" w:rsidR="00871BF1" w:rsidRDefault="00871BF1" w:rsidP="00871BF1">
                  <w:pPr>
                    <w:keepNext/>
                    <w:keepLines/>
                    <w:overflowPunct w:val="0"/>
                    <w:autoSpaceDE w:val="0"/>
                    <w:autoSpaceDN w:val="0"/>
                    <w:adjustRightInd w:val="0"/>
                    <w:spacing w:after="0"/>
                    <w:ind w:left="599" w:hanging="316"/>
                    <w:textAlignment w:val="baseline"/>
                    <w:rPr>
                      <w:rFonts w:cs="Arial"/>
                      <w:sz w:val="18"/>
                      <w:szCs w:val="18"/>
                    </w:rPr>
                  </w:pPr>
                  <w:r>
                    <w:rPr>
                      <w:rFonts w:cs="Arial"/>
                      <w:sz w:val="18"/>
                      <w:szCs w:val="18"/>
                    </w:rPr>
                    <w:t>b)</w:t>
                  </w:r>
                  <w:r>
                    <w:rPr>
                      <w:rFonts w:cs="Arial"/>
                      <w:sz w:val="18"/>
                      <w:szCs w:val="18"/>
                    </w:rPr>
                    <w:tab/>
                    <w:t>Type 2 – slot level buffering</w:t>
                  </w:r>
                </w:p>
                <w:p w14:paraId="5A116681"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68965859"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3. Duration of DL PRS symbols N in units of ms a UE can process every T ms assuming maximum DL PRS bandwidth in MHz, which is supported and reported by UE.</w:t>
                  </w:r>
                </w:p>
                <w:p w14:paraId="6AC84757"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2065BBDC"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4. Max number of DL PRS resources that UE can process in a slot under it</w:t>
                  </w:r>
                </w:p>
                <w:p w14:paraId="79E4A5EF"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53BEB8CF"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Note: The above parameters are reported assuming a configured measurement gap and a maximum ratio of measurement gap length (MGL) / measurement gap repetition period (MGRP) of no more than 30%.</w:t>
                  </w:r>
                </w:p>
                <w:p w14:paraId="56C4C81F" w14:textId="77777777" w:rsidR="00871BF1" w:rsidRDefault="00871BF1" w:rsidP="00871BF1">
                  <w:pPr>
                    <w:spacing w:line="252" w:lineRule="auto"/>
                    <w:rPr>
                      <w:rFonts w:eastAsia="Yu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63E2ED1"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96F4CC"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7C3A0D06"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1293FE" w14:textId="77777777" w:rsidR="00871BF1" w:rsidRDefault="00871BF1" w:rsidP="00871BF1">
                  <w:pPr>
                    <w:keepNext/>
                    <w:keepLines/>
                    <w:spacing w:line="252" w:lineRule="auto"/>
                    <w:rPr>
                      <w:rFonts w:cs="Arial"/>
                      <w:color w:val="FF0000"/>
                      <w:sz w:val="18"/>
                      <w:szCs w:val="18"/>
                      <w:highlight w:val="yellow"/>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C45802"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710B50"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3CBB396" w14:textId="77777777" w:rsidR="00871BF1" w:rsidRDefault="00871BF1" w:rsidP="00871BF1">
                  <w:pPr>
                    <w:keepNext/>
                    <w:keepLines/>
                    <w:spacing w:line="252" w:lineRule="auto"/>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54BD3"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Need for location server to know if the feature is supported.</w:t>
                  </w:r>
                </w:p>
                <w:p w14:paraId="2E2A9853"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3322643F"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1 candidate values:</w:t>
                  </w:r>
                </w:p>
                <w:p w14:paraId="496C924A"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-FR1 bands values {5, 10, 20, 40, 50, 80, 100}</w:t>
                  </w:r>
                </w:p>
                <w:p w14:paraId="6534ECB5"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-FR2 bands values {50, 100, 200, 400}</w:t>
                  </w:r>
                </w:p>
                <w:p w14:paraId="3A69D510"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091FA394"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3 candidate values:</w:t>
                  </w:r>
                </w:p>
                <w:p w14:paraId="1DD3134C"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-T: {8, 16, 20, 30, 40, 80, 160, 320, 640, 1280} ms</w:t>
                  </w:r>
                </w:p>
                <w:p w14:paraId="45981CBB"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 {0.125, 0.25, 0.5, 1, 2, 4, 6, 8, 12, 16, 20, 25, 30, 32, 35, 40, 45, 50} ms</w:t>
                  </w:r>
                </w:p>
                <w:p w14:paraId="77930EC4"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5FAA776D"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4 candidate values:</w:t>
                  </w:r>
                </w:p>
                <w:p w14:paraId="29B484F7"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-FR1 bands: {1, 2, 4, 6, 8, 12, 16, 24, 32, 48, 64} for each SCS: 15kHz, 30kHz, 60kHz</w:t>
                  </w:r>
                </w:p>
                <w:p w14:paraId="0D5DAE95"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-FR2 bands: {1, 2, 4, 6, 8, 12, 16, 24, 32, 48, 64} for each SCS: 60kHz, 120kHz</w:t>
                  </w:r>
                </w:p>
                <w:p w14:paraId="5DFF3C1B" w14:textId="77777777" w:rsidR="00871BF1" w:rsidRDefault="00871BF1" w:rsidP="00871BF1">
                  <w:pPr>
                    <w:keepNext/>
                    <w:keepLines/>
                    <w:overflowPunct w:val="0"/>
                    <w:autoSpaceDE w:val="0"/>
                    <w:autoSpaceDN w:val="0"/>
                    <w:adjustRightInd w:val="0"/>
                    <w:spacing w:after="0"/>
                    <w:textAlignment w:val="baseline"/>
                    <w:rPr>
                      <w:rFonts w:eastAsia="MS Mincho" w:cs="Arial"/>
                      <w:color w:val="FF0000"/>
                      <w:sz w:val="18"/>
                      <w:szCs w:val="18"/>
                    </w:rPr>
                  </w:pPr>
                </w:p>
                <w:p w14:paraId="23B1B79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73DC14C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Notes for component 3:</w:t>
                  </w:r>
                </w:p>
                <w:p w14:paraId="5D15439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a. UE reports one combination of (N, T) values per band, where N is a duration of DL PRS symbols in ms processed every T ms for a given maximum bandwidth (B) in MHz supported by UE</w:t>
                  </w:r>
                </w:p>
                <w:p w14:paraId="13CE23DD"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b. UE is not expected to support DL PRS bandwidth that exceeds the reported DL PRS bandwidth value</w:t>
                  </w:r>
                </w:p>
                <w:p w14:paraId="6642975F"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3B5F94C"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d. UE DL PRS processing capability is agnostic to DL PRS comb factor configuration</w:t>
                  </w:r>
                </w:p>
                <w:p w14:paraId="17298DA9"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e. The reporting of (N, T) values for maximum BW in MHz is not dependent on SCS</w:t>
                  </w:r>
                </w:p>
                <w:p w14:paraId="302C56F3"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301077DA"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Note: if the UE does not indicate this capability for a band or band combination, the UE does not support PRS processing in this band or band combination.</w:t>
                  </w:r>
                </w:p>
                <w:p w14:paraId="02D2BC4B" w14:textId="77777777" w:rsidR="00871BF1" w:rsidRDefault="00871BF1" w:rsidP="00871BF1">
                  <w:pPr>
                    <w:keepNext/>
                    <w:keepLines/>
                    <w:spacing w:line="252" w:lineRule="auto"/>
                    <w:rPr>
                      <w:rFonts w:eastAsia="MS Mincho" w:cs="Arial"/>
                      <w:sz w:val="18"/>
                      <w:szCs w:val="18"/>
                      <w:highlight w:val="yellow"/>
                      <w:lang w:eastAsia="zh-CN"/>
                    </w:rPr>
                  </w:pPr>
                  <w:r>
                    <w:rPr>
                      <w:rFonts w:eastAsia="MS Mincho" w:cs="Arial"/>
                      <w:sz w:val="18"/>
                      <w:szCs w:val="18"/>
                      <w:highlight w:val="yellow"/>
                      <w:lang w:eastAsia="zh-CN"/>
                    </w:rPr>
                    <w:t xml:space="preserve">Note: If the UE reports both FG 13-1 and this FG, then the UE is not expected to perform simultaneous processing of legacy methods and Case 1 positioning method. </w:t>
                  </w:r>
                </w:p>
                <w:p w14:paraId="698E3168" w14:textId="77777777" w:rsidR="00871BF1" w:rsidRDefault="00871BF1" w:rsidP="00871BF1">
                  <w:pPr>
                    <w:keepNext/>
                    <w:keepLines/>
                    <w:spacing w:line="252" w:lineRule="auto"/>
                    <w:rPr>
                      <w:rFonts w:eastAsiaTheme="minorEastAsia" w:cs="Arial"/>
                      <w:color w:val="000000"/>
                      <w:sz w:val="18"/>
                      <w:szCs w:val="18"/>
                      <w:lang w:eastAsia="zh-CN"/>
                    </w:rPr>
                  </w:pPr>
                  <w:r>
                    <w:rPr>
                      <w:rFonts w:eastAsia="MS Mincho" w:cs="Arial"/>
                      <w:sz w:val="18"/>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0F0A4A6A"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sz w:val="18"/>
                      <w:szCs w:val="18"/>
                      <w:lang w:eastAsia="zh-CN"/>
                    </w:rPr>
                    <w:t>Optional with capability signaling</w:t>
                  </w:r>
                </w:p>
              </w:tc>
            </w:tr>
          </w:tbl>
          <w:p w14:paraId="40E7BC7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4D39D3" w14:textId="77777777" w:rsidTr="00AE410B">
        <w:tc>
          <w:tcPr>
            <w:tcW w:w="1844" w:type="dxa"/>
            <w:tcBorders>
              <w:top w:val="single" w:sz="4" w:space="0" w:color="auto"/>
              <w:left w:val="single" w:sz="4" w:space="0" w:color="auto"/>
              <w:bottom w:val="single" w:sz="4" w:space="0" w:color="auto"/>
              <w:right w:val="single" w:sz="4" w:space="0" w:color="auto"/>
            </w:tcBorders>
          </w:tcPr>
          <w:p w14:paraId="3EEE398A"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4713E" w14:textId="77777777" w:rsidR="007A47DE" w:rsidRPr="006318A7" w:rsidRDefault="007A47DE" w:rsidP="007A47DE">
            <w:pPr>
              <w:spacing w:after="160"/>
              <w:jc w:val="left"/>
              <w:rPr>
                <w:rFonts w:eastAsia="Aptos"/>
                <w:color w:val="000000" w:themeColor="text1"/>
              </w:rPr>
            </w:pPr>
            <w:r w:rsidRPr="002570D2">
              <w:rPr>
                <w:rFonts w:eastAsia="Aptos"/>
                <w:color w:val="000000" w:themeColor="text1"/>
              </w:rPr>
              <w:t xml:space="preserve">For PRS processing, the AIML model can learn features that are bandwidth (BW) dependent and specific. Therefore, it may not support bandwidth similar to legacy methods. In addition, the features of buffering assumptions, measurement period parameters (e.g., T and N), and number of PRSs to be processed in one slot can be impacted by AIML model complexity, making them different from those assumed by legacy methods. AIML processing can have processing and load balancing different from legacy methods. The UE may need extra processing (e.g., preprocessing for measurements as model input) which is not necessarily needed for the legacy methods. Therefore, the PRS processing features of Case 1 need to be differentiated from legacy </w:t>
            </w:r>
            <w:r w:rsidRPr="006318A7">
              <w:rPr>
                <w:rFonts w:eastAsia="Aptos"/>
                <w:color w:val="000000" w:themeColor="text1"/>
              </w:rPr>
              <w:t>methods. RAN1 agreed to consider a dedicated FG for AIML PRS processing (i.e., FG 58-2-4). There were pending discussions about these two aspects:</w:t>
            </w:r>
          </w:p>
          <w:p w14:paraId="4F3916C3" w14:textId="77777777" w:rsidR="007A47DE" w:rsidRPr="006318A7" w:rsidRDefault="007A47DE">
            <w:pPr>
              <w:pStyle w:val="ListParagraph"/>
              <w:numPr>
                <w:ilvl w:val="0"/>
                <w:numId w:val="64"/>
              </w:numPr>
              <w:spacing w:after="160"/>
              <w:jc w:val="left"/>
              <w:rPr>
                <w:rFonts w:eastAsia="Aptos"/>
                <w:color w:val="000000" w:themeColor="text1"/>
              </w:rPr>
            </w:pPr>
            <w:r w:rsidRPr="006318A7">
              <w:rPr>
                <w:rFonts w:eastAsia="Aptos"/>
                <w:color w:val="000000" w:themeColor="text1"/>
              </w:rPr>
              <w:t xml:space="preserve">Whether UE is expected to support simultaneous operation for Case 1 and legacy methods, and if so, what would be assumed regarding the joint processing capabilities for Case 1 and other legacy methods. </w:t>
            </w:r>
          </w:p>
          <w:p w14:paraId="5C2B1C5E" w14:textId="77777777" w:rsidR="007A47DE" w:rsidRPr="006318A7" w:rsidRDefault="007A47DE">
            <w:pPr>
              <w:pStyle w:val="ListParagraph"/>
              <w:numPr>
                <w:ilvl w:val="0"/>
                <w:numId w:val="64"/>
              </w:numPr>
              <w:spacing w:after="160"/>
              <w:jc w:val="left"/>
              <w:rPr>
                <w:rFonts w:eastAsia="Aptos"/>
                <w:color w:val="000000" w:themeColor="text1"/>
              </w:rPr>
            </w:pPr>
            <w:r w:rsidRPr="006318A7">
              <w:rPr>
                <w:rFonts w:eastAsia="Aptos"/>
                <w:color w:val="000000" w:themeColor="text1"/>
              </w:rPr>
              <w:t>If UE does not provide FG of PRS processing capability for Case 1 (i.e., FG 58-2-4), then can LMF assume the legacy PRS processing of legacy methods (i.e., FG 13-1) apply to Case 1</w:t>
            </w:r>
          </w:p>
          <w:p w14:paraId="7CEC20B4" w14:textId="77777777" w:rsidR="007A47DE" w:rsidRPr="006318A7" w:rsidRDefault="007A47DE" w:rsidP="007A47DE">
            <w:pPr>
              <w:spacing w:after="160"/>
              <w:jc w:val="left"/>
              <w:rPr>
                <w:rFonts w:eastAsia="Aptos"/>
                <w:color w:val="000000" w:themeColor="text1"/>
              </w:rPr>
            </w:pPr>
            <w:r w:rsidRPr="006318A7">
              <w:rPr>
                <w:rFonts w:eastAsia="Aptos"/>
                <w:color w:val="000000" w:themeColor="text1"/>
              </w:rPr>
              <w:t>Regarding the above two aspects, we find the following need to be clarified:</w:t>
            </w:r>
          </w:p>
          <w:p w14:paraId="09AFA270" w14:textId="77777777" w:rsidR="007A47DE" w:rsidRPr="006318A7" w:rsidRDefault="007A47DE">
            <w:pPr>
              <w:pStyle w:val="ListParagraph"/>
              <w:numPr>
                <w:ilvl w:val="0"/>
                <w:numId w:val="65"/>
              </w:numPr>
              <w:spacing w:after="160"/>
              <w:jc w:val="left"/>
              <w:rPr>
                <w:rFonts w:eastAsia="Aptos"/>
                <w:color w:val="000000" w:themeColor="text1"/>
              </w:rPr>
            </w:pPr>
            <w:r w:rsidRPr="006318A7">
              <w:rPr>
                <w:rFonts w:eastAsia="Aptos"/>
                <w:color w:val="000000" w:themeColor="text1"/>
              </w:rPr>
              <w:t xml:space="preserve">For existing legacy methods, it is the convention that LMF may not always assume UE can run two legacy methods simultaneously (e.g., simultaneous DL AoD and DL TdoA or simultaneous DL AoD and multi RTT) unless UE indicates such operation is possible and supported. The LMF can still configure multiple legacy methods but it is UE implementation to decide running them as hybrid or sequentially. We find the same principle need to be introduced for Case 1 and other existing methods. LMF need not assume simultaneous Case 1 and other existing methods unless a separate FG is indicated to show such support. We propose to introduce a </w:t>
            </w:r>
            <w:r w:rsidRPr="006318A7">
              <w:rPr>
                <w:rFonts w:eastAsia="Aptos"/>
                <w:color w:val="000000" w:themeColor="text1"/>
              </w:rPr>
              <w:lastRenderedPageBreak/>
              <w:t>new FG to show if UE can support Case 1 and other methods simultaneously. The LMF can still configure multiple positioning (legacy and AIML) methods, but it would be for UE implementation on whether to run them simultaneously/hybrid or sequentially.</w:t>
            </w:r>
          </w:p>
          <w:p w14:paraId="31F75EB5" w14:textId="77777777" w:rsidR="007A47DE" w:rsidRPr="006318A7" w:rsidRDefault="007A47DE">
            <w:pPr>
              <w:pStyle w:val="ListParagraph"/>
              <w:numPr>
                <w:ilvl w:val="0"/>
                <w:numId w:val="65"/>
              </w:numPr>
              <w:spacing w:after="160"/>
              <w:jc w:val="left"/>
              <w:rPr>
                <w:rFonts w:eastAsia="Aptos"/>
                <w:color w:val="000000" w:themeColor="text1"/>
              </w:rPr>
            </w:pPr>
            <w:r w:rsidRPr="006318A7">
              <w:rPr>
                <w:rFonts w:eastAsia="Aptos"/>
                <w:color w:val="000000" w:themeColor="text1"/>
              </w:rPr>
              <w:t>For Case 1 PRS processing capabilities, the UE may support some common values of those corresponding to existing legacy methods. From signaling perspective, to optimize signaling overhead, it is beneficial to let UE skip repeating common PRS processing values to those indicated for existing legacy methods (i.e. those indicated in FG 13-1). We propose keeping the second note with enhanced wording to describe the above intention:</w:t>
            </w:r>
          </w:p>
          <w:p w14:paraId="79F90C2F" w14:textId="77777777" w:rsidR="007A47DE" w:rsidRPr="006318A7" w:rsidRDefault="007A47DE">
            <w:pPr>
              <w:pStyle w:val="ListParagraph"/>
              <w:numPr>
                <w:ilvl w:val="1"/>
                <w:numId w:val="65"/>
              </w:numPr>
              <w:spacing w:after="160"/>
              <w:jc w:val="left"/>
              <w:rPr>
                <w:rFonts w:eastAsia="Aptos"/>
                <w:color w:val="000000" w:themeColor="text1"/>
              </w:rPr>
            </w:pPr>
            <w:r w:rsidRPr="006318A7">
              <w:rPr>
                <w:rFonts w:eastAsia="Aptos"/>
                <w:color w:val="000000" w:themeColor="text1"/>
              </w:rPr>
              <w:t>Note: if UE supports same PRS processing capability values for one or more components as in FG 13-1, then the UE can skip indicating these components in this FG and the values in corresponding FG 13-1 components indicate supported PRS processing capabilities for Case 1</w:t>
            </w:r>
          </w:p>
          <w:p w14:paraId="62555D62" w14:textId="77777777" w:rsidR="007A47DE" w:rsidRPr="002E438C" w:rsidRDefault="007A47DE" w:rsidP="007A47DE">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w:t>
            </w:r>
            <w:r w:rsidRPr="002E438C">
              <w:rPr>
                <w:rFonts w:ascii="Times" w:eastAsia="Batang" w:hAnsi="Times"/>
                <w:b/>
                <w:bCs/>
                <w:szCs w:val="24"/>
              </w:rPr>
              <w:t xml:space="preserve">: </w:t>
            </w:r>
            <w:r>
              <w:rPr>
                <w:rFonts w:ascii="Times" w:eastAsia="Batang" w:hAnsi="Times"/>
                <w:b/>
                <w:bCs/>
                <w:szCs w:val="24"/>
              </w:rPr>
              <w:t xml:space="preserve">Modify the </w:t>
            </w:r>
            <w:r w:rsidRPr="002E438C">
              <w:rPr>
                <w:rFonts w:ascii="Times" w:eastAsia="Batang" w:hAnsi="Times"/>
                <w:b/>
                <w:bCs/>
                <w:szCs w:val="24"/>
              </w:rPr>
              <w:t xml:space="preserve">Rel. 19 UE FG </w:t>
            </w:r>
            <w:r>
              <w:rPr>
                <w:rFonts w:ascii="Times" w:eastAsia="Batang" w:hAnsi="Times"/>
                <w:b/>
                <w:bCs/>
                <w:szCs w:val="24"/>
              </w:rPr>
              <w:t>of</w:t>
            </w:r>
            <w:r w:rsidRPr="002E438C">
              <w:rPr>
                <w:rFonts w:ascii="Times" w:eastAsia="Batang" w:hAnsi="Times"/>
                <w:b/>
                <w:bCs/>
                <w:szCs w:val="24"/>
              </w:rPr>
              <w:t xml:space="preserve"> </w:t>
            </w:r>
            <w:r>
              <w:rPr>
                <w:rFonts w:ascii="Times" w:eastAsia="Batang" w:hAnsi="Times"/>
                <w:b/>
                <w:bCs/>
                <w:szCs w:val="24"/>
              </w:rPr>
              <w:t xml:space="preserve">PRS processing capabilities for </w:t>
            </w:r>
            <w:r w:rsidRPr="002E438C">
              <w:rPr>
                <w:rFonts w:ascii="Times" w:eastAsia="Batang" w:hAnsi="Times"/>
                <w:b/>
                <w:bCs/>
                <w:szCs w:val="24"/>
              </w:rPr>
              <w:t>UE-based positioning Case 1:</w:t>
            </w:r>
          </w:p>
          <w:p w14:paraId="7FEC719B" w14:textId="77777777" w:rsidR="007A47DE" w:rsidRDefault="007A47DE" w:rsidP="007A47DE">
            <w:pPr>
              <w:spacing w:after="160"/>
              <w:jc w:val="left"/>
              <w:rPr>
                <w:rFonts w:eastAsia="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29"/>
              <w:gridCol w:w="1949"/>
              <w:gridCol w:w="4763"/>
              <w:gridCol w:w="592"/>
              <w:gridCol w:w="447"/>
              <w:gridCol w:w="517"/>
              <w:gridCol w:w="222"/>
              <w:gridCol w:w="683"/>
              <w:gridCol w:w="467"/>
              <w:gridCol w:w="467"/>
              <w:gridCol w:w="467"/>
              <w:gridCol w:w="6377"/>
              <w:gridCol w:w="1340"/>
            </w:tblGrid>
            <w:tr w:rsidR="007A47DE" w:rsidRPr="005C5790" w14:paraId="23FB1A3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CCF54ED"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28F9C71D"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58-2-4</w:t>
                  </w:r>
                </w:p>
              </w:tc>
              <w:tc>
                <w:tcPr>
                  <w:tcW w:w="0" w:type="auto"/>
                  <w:tcBorders>
                    <w:top w:val="single" w:sz="4" w:space="0" w:color="auto"/>
                    <w:left w:val="single" w:sz="4" w:space="0" w:color="auto"/>
                    <w:bottom w:val="single" w:sz="4" w:space="0" w:color="auto"/>
                    <w:right w:val="single" w:sz="4" w:space="0" w:color="auto"/>
                  </w:tcBorders>
                  <w:hideMark/>
                </w:tcPr>
                <w:p w14:paraId="11587429"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Aptos" w:cs="Arial"/>
                      <w:color w:val="000000"/>
                      <w:sz w:val="18"/>
                      <w:szCs w:val="18"/>
                      <w:lang w:val="en-GB" w:eastAsia="zh-CN"/>
                    </w:rPr>
                    <w:t xml:space="preserve">DL PRS Processing Capability </w:t>
                  </w:r>
                  <w:r w:rsidRPr="005C5790">
                    <w:rPr>
                      <w:rFonts w:eastAsia="MS Mincho" w:cs="Arial"/>
                      <w:color w:val="000000"/>
                      <w:sz w:val="18"/>
                      <w:szCs w:val="18"/>
                      <w:lang w:val="en-GB" w:eastAsia="zh-CN"/>
                    </w:rPr>
                    <w:t xml:space="preserve">for </w:t>
                  </w:r>
                  <w:r w:rsidRPr="005C5790">
                    <w:rPr>
                      <w:rFonts w:eastAsia="MS Mincho" w:cs="Arial"/>
                      <w:color w:val="000000"/>
                      <w:sz w:val="18"/>
                      <w:szCs w:val="18"/>
                      <w:lang w:val="en-GB"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96D0D75"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1. Maximum DL PRS bandwidth in MHz, which is supported and reported by UE.</w:t>
                  </w:r>
                </w:p>
                <w:p w14:paraId="37A9FCB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highlight w:val="yellow"/>
                      <w:lang w:val="en-GB" w:eastAsia="ja-JP"/>
                    </w:rPr>
                  </w:pPr>
                </w:p>
                <w:p w14:paraId="0F50258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2. DL PRS buffering capability: Type 1 or Type 2</w:t>
                  </w:r>
                </w:p>
                <w:p w14:paraId="10BCCFB1" w14:textId="77777777" w:rsidR="007A47DE" w:rsidRPr="005C5790" w:rsidRDefault="007A47DE" w:rsidP="007A47DE">
                  <w:pPr>
                    <w:keepNext/>
                    <w:keepLines/>
                    <w:overflowPunct w:val="0"/>
                    <w:autoSpaceDE w:val="0"/>
                    <w:autoSpaceDN w:val="0"/>
                    <w:adjustRightInd w:val="0"/>
                    <w:spacing w:before="0" w:after="0"/>
                    <w:ind w:left="599" w:hanging="316"/>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a)</w:t>
                  </w:r>
                  <w:r w:rsidRPr="005C5790">
                    <w:rPr>
                      <w:rFonts w:eastAsia="MS Gothic" w:cs="Arial"/>
                      <w:color w:val="000000"/>
                      <w:sz w:val="18"/>
                      <w:szCs w:val="18"/>
                      <w:lang w:val="en-GB" w:eastAsia="ja-JP"/>
                    </w:rPr>
                    <w:tab/>
                    <w:t>Type 1 – sub-slot/symbol level buffering</w:t>
                  </w:r>
                </w:p>
                <w:p w14:paraId="36786163" w14:textId="77777777" w:rsidR="007A47DE" w:rsidRPr="005C5790" w:rsidRDefault="007A47DE" w:rsidP="007A47DE">
                  <w:pPr>
                    <w:keepNext/>
                    <w:keepLines/>
                    <w:overflowPunct w:val="0"/>
                    <w:autoSpaceDE w:val="0"/>
                    <w:autoSpaceDN w:val="0"/>
                    <w:adjustRightInd w:val="0"/>
                    <w:spacing w:before="0" w:after="0"/>
                    <w:ind w:left="599" w:hanging="316"/>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b)</w:t>
                  </w:r>
                  <w:r w:rsidRPr="005C5790">
                    <w:rPr>
                      <w:rFonts w:eastAsia="MS Gothic" w:cs="Arial"/>
                      <w:color w:val="000000"/>
                      <w:sz w:val="18"/>
                      <w:szCs w:val="18"/>
                      <w:lang w:val="en-GB" w:eastAsia="ja-JP"/>
                    </w:rPr>
                    <w:tab/>
                    <w:t>Type 2 – slot level buffering</w:t>
                  </w:r>
                </w:p>
                <w:p w14:paraId="433CF39F"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145B00B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3. Duration of DL PRS symbols N in units of ms a UE can process every T ms assuming maximum DL PRS bandwidth in MHz, which is supported and reported by UE.</w:t>
                  </w:r>
                </w:p>
                <w:p w14:paraId="023834AC"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41494E1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4. Max number of DL PRS resources that UE can process in a slot under it</w:t>
                  </w:r>
                </w:p>
                <w:p w14:paraId="34451376"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59085734"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Note: The above parameters are reported assuming a configured measurement gap and a maximum ratio of measurement gap length (MGL) / measurement gap repetition period (MGRP) of no more than 30%.</w:t>
                  </w:r>
                </w:p>
                <w:p w14:paraId="30064EB7" w14:textId="77777777" w:rsidR="007A47DE" w:rsidRPr="005C5790" w:rsidRDefault="007A47DE" w:rsidP="007A47DE">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7D06A0BD" w14:textId="77777777" w:rsidR="007A47DE" w:rsidRDefault="007A47DE" w:rsidP="007A47DE">
                  <w:pPr>
                    <w:keepNext/>
                    <w:keepLines/>
                    <w:spacing w:before="0" w:after="0"/>
                    <w:jc w:val="left"/>
                    <w:rPr>
                      <w:rFonts w:eastAsia="MS Mincho" w:cs="Arial"/>
                      <w:strike/>
                      <w:color w:val="000000"/>
                      <w:sz w:val="18"/>
                      <w:szCs w:val="18"/>
                      <w:highlight w:val="yellow"/>
                      <w:lang w:val="en-GB" w:eastAsia="ja-JP"/>
                    </w:rPr>
                  </w:pPr>
                  <w:r w:rsidRPr="005C5790">
                    <w:rPr>
                      <w:rFonts w:eastAsia="MS Mincho" w:cs="Arial"/>
                      <w:strike/>
                      <w:color w:val="000000"/>
                      <w:sz w:val="18"/>
                      <w:szCs w:val="18"/>
                      <w:highlight w:val="yellow"/>
                      <w:lang w:val="en-GB" w:eastAsia="ja-JP"/>
                    </w:rPr>
                    <w:t>FFS</w:t>
                  </w:r>
                </w:p>
                <w:p w14:paraId="02515FD6" w14:textId="77777777" w:rsidR="007A47DE" w:rsidRPr="005C5790" w:rsidRDefault="007A47DE" w:rsidP="007A47DE">
                  <w:pPr>
                    <w:keepNext/>
                    <w:keepLines/>
                    <w:spacing w:before="0" w:after="0"/>
                    <w:jc w:val="left"/>
                    <w:rPr>
                      <w:rFonts w:eastAsia="SimSun" w:cs="Arial"/>
                      <w:color w:val="000000"/>
                      <w:sz w:val="18"/>
                      <w:szCs w:val="18"/>
                      <w:highlight w:val="yellow"/>
                      <w:lang w:val="en-GB" w:eastAsia="ja-JP"/>
                    </w:rPr>
                  </w:pPr>
                  <w:r w:rsidRPr="004E3A2D">
                    <w:rPr>
                      <w:rFonts w:eastAsia="SimSun" w:cs="Arial"/>
                      <w:color w:val="000000"/>
                      <w:sz w:val="18"/>
                      <w:szCs w:val="18"/>
                      <w:highlight w:val="yellow"/>
                      <w:lang w:val="en-GB" w:eastAsia="ja-JP"/>
                    </w:rPr>
                    <w:t>58-2-1</w:t>
                  </w:r>
                </w:p>
              </w:tc>
              <w:tc>
                <w:tcPr>
                  <w:tcW w:w="0" w:type="auto"/>
                  <w:tcBorders>
                    <w:top w:val="single" w:sz="4" w:space="0" w:color="auto"/>
                    <w:left w:val="single" w:sz="4" w:space="0" w:color="auto"/>
                    <w:bottom w:val="single" w:sz="4" w:space="0" w:color="auto"/>
                    <w:right w:val="single" w:sz="4" w:space="0" w:color="auto"/>
                  </w:tcBorders>
                  <w:hideMark/>
                </w:tcPr>
                <w:p w14:paraId="06D63AE2" w14:textId="77777777" w:rsidR="007A47DE" w:rsidRPr="005C5790" w:rsidRDefault="007A47DE" w:rsidP="007A47DE">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639DB509"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4370F4D" w14:textId="77777777" w:rsidR="007A47DE" w:rsidRPr="005C5790" w:rsidRDefault="007A47DE" w:rsidP="007A47DE">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3F52BCE3"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42527FB"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7BA805"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2E98782"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40048D6"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49F7317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B30894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1 candidate values:</w:t>
                  </w:r>
                </w:p>
                <w:p w14:paraId="0010333B"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-FR1 bands values {5, 10, 20, 40, 50, 80, 100}</w:t>
                  </w:r>
                </w:p>
                <w:p w14:paraId="088A134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-FR2 bands values {50, 100, 200, 400}</w:t>
                  </w:r>
                </w:p>
                <w:p w14:paraId="3411A6F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440218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3 candidate values:</w:t>
                  </w:r>
                </w:p>
                <w:p w14:paraId="4B522140"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-T: {8, 16, 20, 30, 40, 80, 160, 320, 640, 1280} ms</w:t>
                  </w:r>
                </w:p>
                <w:p w14:paraId="28D26C1B"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-N: {0.125, 0.25, 0.5, 1, 2, 4, 6, 8, 12, 16, 20, 25, 30, 32, 35, 40, 45, 50} ms</w:t>
                  </w:r>
                </w:p>
                <w:p w14:paraId="2B8A0D7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6A3471C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4 candidate values:</w:t>
                  </w:r>
                </w:p>
                <w:p w14:paraId="78FD419E"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-FR1 bands: {1, 2, 4, 6, 8, 12, 16, 24, 32, 48, 64} for each SCS: 15kHz, 30kHz, 60kHz</w:t>
                  </w:r>
                </w:p>
                <w:p w14:paraId="26CB4D4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-FR2 bands: {1, 2, 4, 6, 8, 12, 16, 24, 32, 48, 64} for each SCS: 60kHz, 120kHz</w:t>
                  </w:r>
                </w:p>
                <w:p w14:paraId="60614309"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0E5595B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045DB1C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Notes for component 3:</w:t>
                  </w:r>
                </w:p>
                <w:p w14:paraId="197AC5E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a. UE reports one combination of (N, T) values per band, where N is a duration of DL PRS symbols in ms processed every T ms for a given maximum bandwidth (B) in MHz supported by UE</w:t>
                  </w:r>
                </w:p>
                <w:p w14:paraId="16075D94"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b. UE is not expected to support DL PRS bandwidth that exceeds the reported DL PRS bandwidth value</w:t>
                  </w:r>
                </w:p>
                <w:p w14:paraId="339DB9C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4EBE36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d. UE DL PRS processing capability is agnostic to DL PRS comb factor configuration</w:t>
                  </w:r>
                </w:p>
                <w:p w14:paraId="28809CEC"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e. The reporting of (N, T) values for maximum BW in MHz is not dependent on SCS</w:t>
                  </w:r>
                </w:p>
                <w:p w14:paraId="6910D8C8"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465962B2" w14:textId="77777777" w:rsidR="007A47DE" w:rsidRPr="005C5790" w:rsidRDefault="007A47DE" w:rsidP="007A47DE">
                  <w:pPr>
                    <w:keepNext/>
                    <w:keepLines/>
                    <w:spacing w:before="0" w:after="0" w:line="252" w:lineRule="auto"/>
                    <w:jc w:val="left"/>
                    <w:rPr>
                      <w:rFonts w:eastAsia="MS Mincho" w:cs="Arial"/>
                      <w:color w:val="000000"/>
                      <w:sz w:val="18"/>
                      <w:szCs w:val="18"/>
                      <w:lang w:val="en-GB" w:eastAsia="zh-CN"/>
                    </w:rPr>
                  </w:pPr>
                  <w:r w:rsidRPr="005C5790">
                    <w:rPr>
                      <w:rFonts w:eastAsia="MS Mincho" w:cs="Arial"/>
                      <w:color w:val="000000"/>
                      <w:sz w:val="18"/>
                      <w:szCs w:val="18"/>
                      <w:lang w:val="en-GB" w:eastAsia="zh-CN"/>
                    </w:rPr>
                    <w:t>Note: if the UE does not indicate this capability for a band or band combination, the UE does not support PRS processing in this band or band combination.</w:t>
                  </w:r>
                </w:p>
                <w:p w14:paraId="6E2C3209" w14:textId="77777777" w:rsidR="007A47DE" w:rsidRPr="005C5790" w:rsidRDefault="007A47DE" w:rsidP="007A47DE">
                  <w:pPr>
                    <w:keepNext/>
                    <w:keepLines/>
                    <w:spacing w:before="0" w:after="0" w:line="252" w:lineRule="auto"/>
                    <w:jc w:val="left"/>
                    <w:rPr>
                      <w:rFonts w:eastAsia="MS Mincho" w:cs="Arial"/>
                      <w:color w:val="000000"/>
                      <w:sz w:val="18"/>
                      <w:szCs w:val="18"/>
                      <w:highlight w:val="yellow"/>
                      <w:lang w:val="en-GB" w:eastAsia="zh-CN"/>
                    </w:rPr>
                  </w:pPr>
                </w:p>
                <w:p w14:paraId="30886846" w14:textId="77777777" w:rsidR="007A47DE" w:rsidRPr="003647FF" w:rsidRDefault="007A47DE" w:rsidP="007A47DE">
                  <w:pPr>
                    <w:keepNext/>
                    <w:keepLines/>
                    <w:spacing w:before="0" w:after="0" w:line="252" w:lineRule="auto"/>
                    <w:jc w:val="left"/>
                    <w:rPr>
                      <w:rFonts w:eastAsia="MS Mincho" w:cs="Arial"/>
                      <w:strike/>
                      <w:color w:val="FF0000"/>
                      <w:sz w:val="18"/>
                      <w:szCs w:val="18"/>
                      <w:lang w:val="en-GB" w:eastAsia="zh-CN"/>
                    </w:rPr>
                  </w:pPr>
                  <w:r w:rsidRPr="003647FF">
                    <w:rPr>
                      <w:rFonts w:eastAsia="MS Mincho" w:cs="Arial"/>
                      <w:strike/>
                      <w:color w:val="FF0000"/>
                      <w:sz w:val="18"/>
                      <w:szCs w:val="18"/>
                      <w:lang w:val="en-GB" w:eastAsia="zh-CN"/>
                    </w:rPr>
                    <w:t xml:space="preserve">[Note: If the UE reports both FG 13-1 and [this FG], then the UE is not expected to perform simultaneous processing of legacy methods and Case 1 positioning method. </w:t>
                  </w:r>
                </w:p>
                <w:p w14:paraId="7C151992" w14:textId="77777777" w:rsidR="007A47DE" w:rsidRPr="003647FF" w:rsidRDefault="007A47DE" w:rsidP="007A47DE">
                  <w:pPr>
                    <w:keepNext/>
                    <w:keepLines/>
                    <w:spacing w:before="0" w:after="0"/>
                    <w:jc w:val="left"/>
                    <w:rPr>
                      <w:rFonts w:eastAsia="MS Mincho" w:cs="Arial"/>
                      <w:strike/>
                      <w:color w:val="FF0000"/>
                      <w:sz w:val="18"/>
                      <w:szCs w:val="18"/>
                      <w:lang w:val="en-GB" w:eastAsia="zh-CN"/>
                    </w:rPr>
                  </w:pPr>
                </w:p>
                <w:p w14:paraId="5082F591" w14:textId="77777777" w:rsidR="007A47DE" w:rsidRPr="003647FF" w:rsidRDefault="007A47DE" w:rsidP="007A47DE">
                  <w:pPr>
                    <w:keepNext/>
                    <w:keepLines/>
                    <w:spacing w:before="0" w:after="0"/>
                    <w:jc w:val="left"/>
                    <w:rPr>
                      <w:rFonts w:eastAsia="MS Mincho" w:cs="Arial"/>
                      <w:strike/>
                      <w:color w:val="FF0000"/>
                      <w:sz w:val="18"/>
                      <w:szCs w:val="18"/>
                      <w:lang w:eastAsia="zh-CN"/>
                    </w:rPr>
                  </w:pPr>
                  <w:r w:rsidRPr="003647FF">
                    <w:rPr>
                      <w:rFonts w:eastAsia="MS Mincho" w:cs="Arial"/>
                      <w:strike/>
                      <w:color w:val="FF0000"/>
                      <w:sz w:val="18"/>
                      <w:szCs w:val="18"/>
                      <w:lang w:eastAsia="zh-CN"/>
                    </w:rPr>
                    <w:t>Note: If UE does not provide [this FG] but the UE supports Case 1, FG 13-1 indicates the DL PRS processing capabilities common across all positioning methods including UE-based positioning Case 1.]</w:t>
                  </w:r>
                </w:p>
                <w:p w14:paraId="4B139B5C" w14:textId="77777777" w:rsidR="007A47DE" w:rsidRPr="003647FF" w:rsidRDefault="007A47DE" w:rsidP="007A47DE">
                  <w:pPr>
                    <w:keepNext/>
                    <w:keepLines/>
                    <w:spacing w:before="0" w:after="0"/>
                    <w:jc w:val="left"/>
                    <w:rPr>
                      <w:rFonts w:eastAsia="MS Mincho" w:cs="Arial"/>
                      <w:strike/>
                      <w:color w:val="FF0000"/>
                      <w:sz w:val="18"/>
                      <w:szCs w:val="18"/>
                      <w:lang w:val="en-GB" w:eastAsia="zh-CN"/>
                    </w:rPr>
                  </w:pPr>
                </w:p>
                <w:p w14:paraId="4A3BF08A" w14:textId="77777777" w:rsidR="007A47DE" w:rsidRPr="003647FF" w:rsidRDefault="007A47DE" w:rsidP="007A47DE">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13-1, then the UE can skip indicating these components in this FG and the values in corresponding FG 13-1 components indicate supported PRS processing capabilities for Case 1</w:t>
                  </w:r>
                </w:p>
                <w:p w14:paraId="7887A8FC" w14:textId="77777777" w:rsidR="007A47DE" w:rsidRPr="00FF54C2" w:rsidRDefault="007A47DE" w:rsidP="007A47DE">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76AB6FF"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Optional with capability signaling</w:t>
                  </w:r>
                </w:p>
              </w:tc>
            </w:tr>
          </w:tbl>
          <w:p w14:paraId="542248B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B1459EB" w14:textId="77777777" w:rsidTr="00AE410B">
        <w:tc>
          <w:tcPr>
            <w:tcW w:w="1844" w:type="dxa"/>
            <w:tcBorders>
              <w:top w:val="single" w:sz="4" w:space="0" w:color="auto"/>
              <w:left w:val="single" w:sz="4" w:space="0" w:color="auto"/>
              <w:bottom w:val="single" w:sz="4" w:space="0" w:color="auto"/>
              <w:right w:val="single" w:sz="4" w:space="0" w:color="auto"/>
            </w:tcBorders>
          </w:tcPr>
          <w:p w14:paraId="27B0323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FE6D14" w14:textId="77777777" w:rsidR="007575E6" w:rsidRDefault="007575E6" w:rsidP="007575E6">
            <w:pPr>
              <w:rPr>
                <w:sz w:val="22"/>
                <w:szCs w:val="22"/>
              </w:rPr>
            </w:pPr>
            <w:r>
              <w:rPr>
                <w:rFonts w:hint="eastAsia"/>
                <w:sz w:val="22"/>
              </w:rPr>
              <w:t xml:space="preserve">Regarding </w:t>
            </w:r>
            <w:r w:rsidRPr="00C13E6F">
              <w:rPr>
                <w:sz w:val="22"/>
              </w:rPr>
              <w:t>DL PRS Processing Capability for UE-based positioning Case 1</w:t>
            </w:r>
            <w:r>
              <w:rPr>
                <w:sz w:val="22"/>
              </w:rPr>
              <w:t xml:space="preserve">, </w:t>
            </w:r>
            <w:r>
              <w:rPr>
                <w:rFonts w:hint="eastAsia"/>
                <w:sz w:val="22"/>
                <w:szCs w:val="22"/>
              </w:rPr>
              <w:t>our views are shown below.</w:t>
            </w:r>
          </w:p>
          <w:p w14:paraId="46AB57BB" w14:textId="77777777" w:rsidR="007575E6" w:rsidRDefault="007575E6">
            <w:pPr>
              <w:pStyle w:val="ListParagraph"/>
              <w:numPr>
                <w:ilvl w:val="0"/>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Prerequisite group</w:t>
            </w:r>
          </w:p>
          <w:p w14:paraId="36517501" w14:textId="77777777" w:rsidR="007575E6" w:rsidRPr="003F216E" w:rsidRDefault="007575E6">
            <w:pPr>
              <w:pStyle w:val="ListParagraph"/>
              <w:numPr>
                <w:ilvl w:val="1"/>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 xml:space="preserve">Since </w:t>
            </w:r>
            <w:r w:rsidRPr="00B73172">
              <w:rPr>
                <w:rFonts w:eastAsiaTheme="minorEastAsia"/>
                <w:color w:val="000000" w:themeColor="text1"/>
                <w:kern w:val="24"/>
                <w:sz w:val="22"/>
                <w:szCs w:val="22"/>
                <w:lang w:val="x-none"/>
              </w:rPr>
              <w:t xml:space="preserve">DL PRS Processing Capability for </w:t>
            </w:r>
            <w:r>
              <w:rPr>
                <w:rFonts w:eastAsiaTheme="minorEastAsia" w:hint="eastAsia"/>
                <w:color w:val="000000" w:themeColor="text1"/>
                <w:kern w:val="24"/>
                <w:sz w:val="22"/>
                <w:szCs w:val="22"/>
                <w:lang w:val="x-none"/>
              </w:rPr>
              <w:t xml:space="preserve">legacy positioning (FG 13-1) does not have any prerequisite feature group, it is unnecessary for FG 58-2-4 to introduce any prerequisite feature groups. </w:t>
            </w:r>
            <w:r>
              <w:rPr>
                <w:rFonts w:eastAsiaTheme="minorEastAsia" w:hint="eastAsia"/>
                <w:color w:val="000000" w:themeColor="text1"/>
                <w:kern w:val="24"/>
                <w:sz w:val="22"/>
                <w:szCs w:val="22"/>
              </w:rPr>
              <w:t>Regarding</w:t>
            </w:r>
            <w:r w:rsidRPr="003F216E">
              <w:rPr>
                <w:rFonts w:eastAsiaTheme="minorEastAsia" w:hint="eastAsia"/>
                <w:color w:val="000000" w:themeColor="text1"/>
                <w:kern w:val="24"/>
                <w:sz w:val="22"/>
                <w:szCs w:val="22"/>
                <w:lang w:val="x-none"/>
              </w:rPr>
              <w:t xml:space="preserve"> FG 13-1, in our understanding, FG 58-2-4 is </w:t>
            </w:r>
            <w:r w:rsidRPr="003F216E">
              <w:rPr>
                <w:rFonts w:eastAsiaTheme="minorEastAsia"/>
                <w:color w:val="000000" w:themeColor="text1"/>
                <w:kern w:val="24"/>
                <w:sz w:val="22"/>
                <w:szCs w:val="22"/>
                <w:lang w:val="x-none"/>
              </w:rPr>
              <w:t>independent</w:t>
            </w:r>
            <w:r w:rsidRPr="003F216E">
              <w:rPr>
                <w:rFonts w:eastAsiaTheme="minorEastAsia" w:hint="eastAsia"/>
                <w:color w:val="000000" w:themeColor="text1"/>
                <w:kern w:val="24"/>
                <w:sz w:val="22"/>
                <w:szCs w:val="22"/>
                <w:lang w:val="x-none"/>
              </w:rPr>
              <w:t xml:space="preserve"> from FG 13-1</w:t>
            </w:r>
            <w:r>
              <w:rPr>
                <w:rFonts w:eastAsiaTheme="minorEastAsia" w:hint="eastAsia"/>
                <w:color w:val="000000" w:themeColor="text1"/>
                <w:kern w:val="24"/>
                <w:sz w:val="22"/>
                <w:szCs w:val="22"/>
                <w:lang w:val="x-none"/>
              </w:rPr>
              <w:t xml:space="preserve">. </w:t>
            </w:r>
            <w:r w:rsidRPr="003F216E">
              <w:rPr>
                <w:rFonts w:eastAsiaTheme="minorEastAsia" w:hint="eastAsia"/>
                <w:color w:val="000000" w:themeColor="text1"/>
                <w:kern w:val="24"/>
                <w:sz w:val="22"/>
                <w:szCs w:val="22"/>
                <w:lang w:val="x-none"/>
              </w:rPr>
              <w:t>Therefore, FG 13-1 is not needed for prerequisite feature groups.</w:t>
            </w:r>
          </w:p>
          <w:p w14:paraId="6E02798F" w14:textId="77777777" w:rsidR="007575E6" w:rsidRDefault="007575E6">
            <w:pPr>
              <w:pStyle w:val="ListParagraph"/>
              <w:numPr>
                <w:ilvl w:val="0"/>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Note</w:t>
            </w:r>
          </w:p>
          <w:p w14:paraId="6FFE46C0" w14:textId="77777777" w:rsidR="007575E6" w:rsidRPr="00FA0F3A" w:rsidRDefault="007575E6">
            <w:pPr>
              <w:pStyle w:val="ListParagraph"/>
              <w:numPr>
                <w:ilvl w:val="1"/>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 xml:space="preserve">The bracketed part describes how process DL PRS when FG 13-1 is provided with/without FG 58-2-4. It is </w:t>
            </w:r>
            <w:r>
              <w:rPr>
                <w:rFonts w:eastAsiaTheme="minorEastAsia"/>
                <w:color w:val="000000" w:themeColor="text1"/>
                <w:kern w:val="24"/>
                <w:sz w:val="22"/>
                <w:szCs w:val="22"/>
                <w:lang w:val="x-none"/>
              </w:rPr>
              <w:t>important</w:t>
            </w:r>
            <w:r>
              <w:rPr>
                <w:rFonts w:eastAsiaTheme="minorEastAsia" w:hint="eastAsia"/>
                <w:color w:val="000000" w:themeColor="text1"/>
                <w:kern w:val="24"/>
                <w:sz w:val="22"/>
                <w:szCs w:val="22"/>
                <w:lang w:val="x-none"/>
              </w:rPr>
              <w:t xml:space="preserve"> to clarify which capability is applied to avoid collusion and these notes are align with our view. Therefore, these brackets can be removed.</w:t>
            </w:r>
          </w:p>
          <w:tbl>
            <w:tblPr>
              <w:tblW w:w="0" w:type="auto"/>
              <w:tblCellMar>
                <w:left w:w="0" w:type="dxa"/>
                <w:right w:w="0" w:type="dxa"/>
              </w:tblCellMar>
              <w:tblLook w:val="04A0" w:firstRow="1" w:lastRow="0" w:firstColumn="1" w:lastColumn="0" w:noHBand="0" w:noVBand="1"/>
            </w:tblPr>
            <w:tblGrid>
              <w:gridCol w:w="357"/>
              <w:gridCol w:w="2120"/>
              <w:gridCol w:w="5903"/>
              <w:gridCol w:w="360"/>
              <w:gridCol w:w="251"/>
              <w:gridCol w:w="321"/>
              <w:gridCol w:w="71"/>
              <w:gridCol w:w="516"/>
              <w:gridCol w:w="271"/>
              <w:gridCol w:w="271"/>
              <w:gridCol w:w="271"/>
              <w:gridCol w:w="8170"/>
              <w:gridCol w:w="1306"/>
            </w:tblGrid>
            <w:tr w:rsidR="007575E6" w:rsidRPr="00013F6A" w14:paraId="7AD5A591" w14:textId="77777777" w:rsidTr="00BC574B">
              <w:trPr>
                <w:trHeight w:val="1079"/>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8ED31DC"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58-2-4</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E9E6D03" w14:textId="77777777" w:rsidR="007575E6" w:rsidRPr="00013F6A" w:rsidRDefault="007575E6" w:rsidP="007575E6">
                  <w:pPr>
                    <w:jc w:val="left"/>
                    <w:rPr>
                      <w:rFonts w:eastAsia="MS PGothic" w:cs="Arial"/>
                      <w:sz w:val="36"/>
                      <w:szCs w:val="36"/>
                    </w:rPr>
                  </w:pPr>
                  <w:r w:rsidRPr="00013F6A">
                    <w:rPr>
                      <w:rFonts w:eastAsia="Aptos" w:cs="Arial"/>
                      <w:color w:val="000000"/>
                      <w:kern w:val="24"/>
                      <w:sz w:val="18"/>
                      <w:szCs w:val="18"/>
                    </w:rPr>
                    <w:t xml:space="preserve">DL PRS Processing Capability </w:t>
                  </w:r>
                  <w:r w:rsidRPr="00013F6A">
                    <w:rPr>
                      <w:rFonts w:eastAsia="MS Mincho" w:cs="Arial"/>
                      <w:color w:val="000000"/>
                      <w:kern w:val="24"/>
                      <w:sz w:val="18"/>
                      <w:szCs w:val="18"/>
                    </w:rPr>
                    <w:t>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EC8C662" w14:textId="77777777" w:rsidR="007575E6" w:rsidRDefault="007575E6" w:rsidP="007575E6">
                  <w:pPr>
                    <w:overflowPunct w:val="0"/>
                    <w:jc w:val="left"/>
                    <w:textAlignment w:val="baseline"/>
                    <w:rPr>
                      <w:color w:val="000000"/>
                      <w:kern w:val="24"/>
                      <w:sz w:val="18"/>
                      <w:szCs w:val="18"/>
                    </w:rPr>
                  </w:pPr>
                  <w:r w:rsidRPr="00013F6A">
                    <w:rPr>
                      <w:color w:val="000000"/>
                      <w:kern w:val="24"/>
                      <w:sz w:val="18"/>
                      <w:szCs w:val="18"/>
                    </w:rPr>
                    <w:t>1. Maximum DL PRS bandwidth in MHz, which is supported and reported by UE.</w:t>
                  </w:r>
                </w:p>
                <w:p w14:paraId="276F8395" w14:textId="77777777" w:rsidR="007575E6" w:rsidRPr="00013F6A" w:rsidRDefault="007575E6" w:rsidP="007575E6">
                  <w:pPr>
                    <w:overflowPunct w:val="0"/>
                    <w:jc w:val="left"/>
                    <w:textAlignment w:val="baseline"/>
                    <w:rPr>
                      <w:rFonts w:eastAsia="MS PGothic" w:cs="Arial"/>
                      <w:sz w:val="36"/>
                      <w:szCs w:val="36"/>
                    </w:rPr>
                  </w:pPr>
                </w:p>
                <w:p w14:paraId="7C17A6D8"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2. DL PRS buffering capability: Type 1 or Type 2</w:t>
                  </w:r>
                </w:p>
                <w:p w14:paraId="3268A3C1" w14:textId="77777777" w:rsidR="007575E6" w:rsidRPr="00013F6A" w:rsidRDefault="007575E6" w:rsidP="007575E6">
                  <w:pPr>
                    <w:overflowPunct w:val="0"/>
                    <w:ind w:left="605" w:hanging="317"/>
                    <w:jc w:val="left"/>
                    <w:textAlignment w:val="baseline"/>
                    <w:rPr>
                      <w:rFonts w:eastAsia="MS PGothic" w:cs="Arial"/>
                      <w:sz w:val="36"/>
                      <w:szCs w:val="36"/>
                    </w:rPr>
                  </w:pPr>
                  <w:r w:rsidRPr="00013F6A">
                    <w:rPr>
                      <w:color w:val="000000"/>
                      <w:kern w:val="24"/>
                      <w:sz w:val="18"/>
                      <w:szCs w:val="18"/>
                    </w:rPr>
                    <w:t>a)</w:t>
                  </w:r>
                  <w:r w:rsidRPr="00013F6A">
                    <w:rPr>
                      <w:color w:val="000000"/>
                      <w:kern w:val="24"/>
                      <w:sz w:val="18"/>
                      <w:szCs w:val="18"/>
                    </w:rPr>
                    <w:tab/>
                    <w:t>Type 1 – sub-slot/symbol level buffering</w:t>
                  </w:r>
                </w:p>
                <w:p w14:paraId="735F038B" w14:textId="77777777" w:rsidR="007575E6" w:rsidRPr="00013F6A" w:rsidRDefault="007575E6" w:rsidP="007575E6">
                  <w:pPr>
                    <w:overflowPunct w:val="0"/>
                    <w:ind w:left="605" w:hanging="317"/>
                    <w:jc w:val="left"/>
                    <w:textAlignment w:val="baseline"/>
                    <w:rPr>
                      <w:rFonts w:eastAsia="MS PGothic" w:cs="Arial"/>
                      <w:sz w:val="36"/>
                      <w:szCs w:val="36"/>
                    </w:rPr>
                  </w:pPr>
                  <w:r w:rsidRPr="00013F6A">
                    <w:rPr>
                      <w:color w:val="000000"/>
                      <w:kern w:val="24"/>
                      <w:sz w:val="18"/>
                      <w:szCs w:val="18"/>
                    </w:rPr>
                    <w:t>b)</w:t>
                  </w:r>
                  <w:r w:rsidRPr="00013F6A">
                    <w:rPr>
                      <w:color w:val="000000"/>
                      <w:kern w:val="24"/>
                      <w:sz w:val="18"/>
                      <w:szCs w:val="18"/>
                    </w:rPr>
                    <w:tab/>
                    <w:t>Type 2 – slot level buffering</w:t>
                  </w:r>
                </w:p>
                <w:p w14:paraId="1F17E2E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7269B2D4"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3. Duration of DL PRS symbols N in units of ms a UE can process every T ms assuming maximum DL PRS bandwidth in MHz, which is supported and reported by UE.</w:t>
                  </w:r>
                </w:p>
                <w:p w14:paraId="5BFE5E35"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4871065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4. Max number of DL PRS resources that UE can process in a slot under it</w:t>
                  </w:r>
                </w:p>
                <w:p w14:paraId="330E52AA"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478609AA"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Note: The above parameters are reported assuming a configured measurement gap and a maximum ratio of measurement gap length (MGL) / measurement gap repetition period (MGRP) of no more than 30%.</w:t>
                  </w:r>
                </w:p>
                <w:p w14:paraId="7C2DAAA7"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EF8B815" w14:textId="77777777" w:rsidR="007575E6" w:rsidRPr="00013F6A" w:rsidRDefault="007575E6" w:rsidP="007575E6">
                  <w:pPr>
                    <w:jc w:val="left"/>
                    <w:rPr>
                      <w:rFonts w:eastAsia="MS PGothic" w:cs="Arial"/>
                      <w:sz w:val="36"/>
                      <w:szCs w:val="36"/>
                    </w:rPr>
                  </w:pPr>
                  <w:r w:rsidRPr="00DA77CE">
                    <w:rPr>
                      <w:rFonts w:eastAsia="SimSun"/>
                      <w:strike/>
                      <w:color w:val="FF0000"/>
                      <w:kern w:val="24"/>
                      <w:sz w:val="18"/>
                      <w:szCs w:val="18"/>
                    </w:rPr>
                    <w:t>FFS</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6BB01BB"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F3E1F66"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D477C4C"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A784D31"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4364BFB"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20DCDB3"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992D0F"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D627AE7"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Need for location server to know if the feature is supported.</w:t>
                  </w:r>
                </w:p>
                <w:p w14:paraId="4611E3AF"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37587C7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1 candidate values:</w:t>
                  </w:r>
                </w:p>
                <w:p w14:paraId="58AC2E3C"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-FR1 bands values {5, 10, 20, 40, 50, 80, 100}</w:t>
                  </w:r>
                </w:p>
                <w:p w14:paraId="60768C6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-FR2 bands values {50, 100, 200, 400}</w:t>
                  </w:r>
                </w:p>
                <w:p w14:paraId="3EF679F5"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10B17A9B"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3 candidate values:</w:t>
                  </w:r>
                </w:p>
                <w:p w14:paraId="03B9548B"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-T: {8, 16, 20, 30, 40, 80, 160, 320, 640, 1280} ms</w:t>
                  </w:r>
                </w:p>
                <w:p w14:paraId="77ED0FDD"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 {0.125, 0.25, 0.5, 1, 2, 4, 6, 8, 12, 16, 20, 25, 30, 32, 35, 40, 45, 50} ms</w:t>
                  </w:r>
                </w:p>
                <w:p w14:paraId="5C869A67"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32DE4AB1"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4 candidate values:</w:t>
                  </w:r>
                </w:p>
                <w:p w14:paraId="14E44A03"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-FR1 bands: {1, 2, 4, 6, 8, 12, 16, 24, 32, 48, 64} for each SCS: 15kHz, 30kHz, 60kHz</w:t>
                  </w:r>
                </w:p>
                <w:p w14:paraId="14F8032C"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-FR2 bands: {1, 2, 4, 6, 8, 12, 16, 24, 32, 48, 64} for each SCS: 60kHz, 120kHz</w:t>
                  </w:r>
                </w:p>
                <w:p w14:paraId="099E7DA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20478B99"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73C31FD5"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Notes for component 3:</w:t>
                  </w:r>
                </w:p>
                <w:p w14:paraId="1FA91183"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a. UE reports one combination of (N, T) values per band, where N is a duration of DL PRS symbols in ms processed every T ms for a given maximum bandwidth (B) in MHz supported by UE</w:t>
                  </w:r>
                </w:p>
                <w:p w14:paraId="34118E0E"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b. UE is not expected to support DL PRS bandwidth that exceeds the reported DL PRS bandwidth value</w:t>
                  </w:r>
                </w:p>
                <w:p w14:paraId="20838328"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04B67B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d. UE DL PRS processing capability is agnostic to DL PRS comb factor configuration</w:t>
                  </w:r>
                </w:p>
                <w:p w14:paraId="17D72E61"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e. The reporting of (N, T) values for maximum BW in MHz is not dependent on SCS</w:t>
                  </w:r>
                </w:p>
                <w:p w14:paraId="351AF09E"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658DABC5" w14:textId="77777777" w:rsidR="007575E6" w:rsidRPr="00013F6A" w:rsidRDefault="007575E6" w:rsidP="007575E6">
                  <w:pPr>
                    <w:spacing w:line="252" w:lineRule="auto"/>
                    <w:jc w:val="left"/>
                    <w:rPr>
                      <w:rFonts w:eastAsia="MS PGothic" w:cs="Arial"/>
                      <w:sz w:val="36"/>
                      <w:szCs w:val="36"/>
                    </w:rPr>
                  </w:pPr>
                  <w:r w:rsidRPr="00013F6A">
                    <w:rPr>
                      <w:rFonts w:eastAsia="MS Mincho"/>
                      <w:color w:val="000000"/>
                      <w:kern w:val="24"/>
                      <w:sz w:val="18"/>
                      <w:szCs w:val="18"/>
                    </w:rPr>
                    <w:t>Note: if the UE does not indicate this capability for a band or band combination, the UE does not support PRS processing in this band or band combination.</w:t>
                  </w:r>
                </w:p>
                <w:p w14:paraId="0703A49F" w14:textId="77777777" w:rsidR="007575E6" w:rsidRPr="00DA77CE" w:rsidRDefault="007575E6" w:rsidP="007575E6">
                  <w:pPr>
                    <w:spacing w:line="252" w:lineRule="auto"/>
                    <w:jc w:val="left"/>
                    <w:rPr>
                      <w:rFonts w:eastAsia="MS PGothic" w:cs="Arial"/>
                      <w:sz w:val="36"/>
                      <w:szCs w:val="36"/>
                    </w:rPr>
                  </w:pPr>
                  <w:r w:rsidRPr="00DA77CE">
                    <w:rPr>
                      <w:rFonts w:eastAsia="MS Mincho"/>
                      <w:color w:val="000000"/>
                      <w:kern w:val="24"/>
                      <w:sz w:val="18"/>
                      <w:szCs w:val="18"/>
                    </w:rPr>
                    <w:t> </w:t>
                  </w:r>
                </w:p>
                <w:p w14:paraId="31CF2B80" w14:textId="77777777" w:rsidR="007575E6" w:rsidRPr="00DA77CE" w:rsidRDefault="007575E6" w:rsidP="007575E6">
                  <w:pPr>
                    <w:spacing w:line="252" w:lineRule="auto"/>
                    <w:jc w:val="left"/>
                    <w:rPr>
                      <w:rFonts w:eastAsia="MS PGothic" w:cs="Arial"/>
                      <w:sz w:val="36"/>
                      <w:szCs w:val="36"/>
                    </w:rPr>
                  </w:pPr>
                  <w:r w:rsidRPr="00DA77CE">
                    <w:rPr>
                      <w:rFonts w:eastAsia="MS Mincho"/>
                      <w:strike/>
                      <w:color w:val="FF0000"/>
                      <w:kern w:val="24"/>
                      <w:sz w:val="18"/>
                      <w:szCs w:val="18"/>
                    </w:rPr>
                    <w:t>[</w:t>
                  </w:r>
                  <w:r w:rsidRPr="00DA77CE">
                    <w:rPr>
                      <w:rFonts w:eastAsia="MS Mincho"/>
                      <w:color w:val="000000" w:themeColor="text1"/>
                      <w:kern w:val="24"/>
                      <w:sz w:val="18"/>
                      <w:szCs w:val="18"/>
                    </w:rPr>
                    <w:t xml:space="preserve">Note: If the UE reports both FG 13-1 and </w:t>
                  </w:r>
                  <w:r w:rsidRPr="00DA77CE">
                    <w:rPr>
                      <w:rFonts w:eastAsia="MS Mincho"/>
                      <w:strike/>
                      <w:color w:val="FF0000"/>
                      <w:kern w:val="24"/>
                      <w:sz w:val="18"/>
                      <w:szCs w:val="18"/>
                    </w:rPr>
                    <w:t>[</w:t>
                  </w:r>
                  <w:r w:rsidRPr="00DA77CE">
                    <w:rPr>
                      <w:rFonts w:eastAsia="MS Mincho"/>
                      <w:color w:val="000000" w:themeColor="text1"/>
                      <w:kern w:val="24"/>
                      <w:sz w:val="18"/>
                      <w:szCs w:val="18"/>
                    </w:rPr>
                    <w:t>this FG</w:t>
                  </w:r>
                  <w:r w:rsidRPr="00DA77CE">
                    <w:rPr>
                      <w:rFonts w:eastAsia="MS Mincho"/>
                      <w:strike/>
                      <w:color w:val="FF0000"/>
                      <w:kern w:val="24"/>
                      <w:sz w:val="18"/>
                      <w:szCs w:val="18"/>
                    </w:rPr>
                    <w:t>]</w:t>
                  </w:r>
                  <w:r w:rsidRPr="00DA77CE">
                    <w:rPr>
                      <w:rFonts w:eastAsia="MS Mincho"/>
                      <w:color w:val="000000" w:themeColor="text1"/>
                      <w:kern w:val="24"/>
                      <w:sz w:val="18"/>
                      <w:szCs w:val="18"/>
                    </w:rPr>
                    <w:t xml:space="preserve">, then the UE is not expected to perform simultaneous processing of legacy methods and Case 1 positioning method. </w:t>
                  </w:r>
                </w:p>
                <w:p w14:paraId="73C488C4" w14:textId="77777777" w:rsidR="007575E6" w:rsidRPr="00DA77CE" w:rsidRDefault="007575E6" w:rsidP="007575E6">
                  <w:pPr>
                    <w:jc w:val="left"/>
                    <w:rPr>
                      <w:rFonts w:eastAsia="MS PGothic" w:cs="Arial"/>
                      <w:sz w:val="36"/>
                      <w:szCs w:val="36"/>
                    </w:rPr>
                  </w:pPr>
                  <w:r w:rsidRPr="00DA77CE">
                    <w:rPr>
                      <w:rFonts w:eastAsia="MS Mincho" w:cs="Arial"/>
                      <w:color w:val="FF0000"/>
                      <w:kern w:val="24"/>
                      <w:sz w:val="18"/>
                      <w:szCs w:val="18"/>
                    </w:rPr>
                    <w:t> </w:t>
                  </w:r>
                </w:p>
                <w:p w14:paraId="55BFBB0B" w14:textId="77777777" w:rsidR="007575E6" w:rsidRPr="00013F6A" w:rsidRDefault="007575E6" w:rsidP="007575E6">
                  <w:pPr>
                    <w:jc w:val="left"/>
                    <w:rPr>
                      <w:rFonts w:eastAsia="MS PGothic" w:cs="Arial"/>
                      <w:sz w:val="36"/>
                      <w:szCs w:val="36"/>
                    </w:rPr>
                  </w:pPr>
                  <w:r w:rsidRPr="00DA77CE">
                    <w:rPr>
                      <w:rFonts w:eastAsia="MS Mincho" w:cs="Arial"/>
                      <w:color w:val="000000" w:themeColor="text1"/>
                      <w:kern w:val="24"/>
                      <w:sz w:val="18"/>
                      <w:szCs w:val="18"/>
                    </w:rPr>
                    <w:t xml:space="preserve">Note: If UE does not provide </w:t>
                  </w:r>
                  <w:r w:rsidRPr="00DA77CE">
                    <w:rPr>
                      <w:rFonts w:eastAsia="MS Mincho" w:cs="Arial"/>
                      <w:strike/>
                      <w:color w:val="FF0000"/>
                      <w:kern w:val="24"/>
                      <w:sz w:val="18"/>
                      <w:szCs w:val="18"/>
                    </w:rPr>
                    <w:t>[</w:t>
                  </w:r>
                  <w:r w:rsidRPr="00DA77CE">
                    <w:rPr>
                      <w:rFonts w:eastAsia="MS Mincho" w:cs="Arial"/>
                      <w:color w:val="000000" w:themeColor="text1"/>
                      <w:kern w:val="24"/>
                      <w:sz w:val="18"/>
                      <w:szCs w:val="18"/>
                    </w:rPr>
                    <w:t>this FG</w:t>
                  </w:r>
                  <w:r w:rsidRPr="00DA77CE">
                    <w:rPr>
                      <w:rFonts w:eastAsia="MS Mincho" w:cs="Arial"/>
                      <w:strike/>
                      <w:color w:val="FF0000"/>
                      <w:kern w:val="24"/>
                      <w:sz w:val="18"/>
                      <w:szCs w:val="18"/>
                    </w:rPr>
                    <w:t>]</w:t>
                  </w:r>
                  <w:r w:rsidRPr="00DA77CE">
                    <w:rPr>
                      <w:rFonts w:eastAsia="MS Mincho" w:cs="Arial"/>
                      <w:color w:val="000000" w:themeColor="text1"/>
                      <w:kern w:val="24"/>
                      <w:sz w:val="18"/>
                      <w:szCs w:val="18"/>
                    </w:rPr>
                    <w:t xml:space="preserve"> but the UE supports Case 1, FG 13-1 indicates the DL PRS processing capabilities common across all positioning methods including UE-based positioning Case 1.</w:t>
                  </w:r>
                  <w:r w:rsidRPr="00DA77CE">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77767CB"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Optional with capability signaling</w:t>
                  </w:r>
                </w:p>
              </w:tc>
            </w:tr>
          </w:tbl>
          <w:p w14:paraId="2D8324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E6EB831" w14:textId="77777777" w:rsidR="00DA0BC7" w:rsidRDefault="00DA0BC7">
      <w:pPr>
        <w:rPr>
          <w:rFonts w:cs="Arial"/>
          <w:sz w:val="18"/>
          <w:szCs w:val="18"/>
        </w:rPr>
      </w:pPr>
    </w:p>
    <w:p w14:paraId="0BA468F6" w14:textId="77777777" w:rsidR="00DA0BC7" w:rsidRDefault="00DA0BC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8"/>
        <w:gridCol w:w="4024"/>
        <w:gridCol w:w="3239"/>
        <w:gridCol w:w="1273"/>
        <w:gridCol w:w="447"/>
        <w:gridCol w:w="517"/>
        <w:gridCol w:w="4217"/>
        <w:gridCol w:w="758"/>
        <w:gridCol w:w="467"/>
        <w:gridCol w:w="467"/>
        <w:gridCol w:w="467"/>
        <w:gridCol w:w="2716"/>
        <w:gridCol w:w="1757"/>
      </w:tblGrid>
      <w:tr w:rsidR="00DA0BC7" w:rsidRPr="00CA2CAB" w14:paraId="40E51AB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0C650CDE"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1BAB4A76"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55451FC"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ED9DE1A" w14:textId="77777777" w:rsidR="00DA0BC7" w:rsidRPr="00BF0B82" w:rsidRDefault="00DA0BC7" w:rsidP="00AE410B">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672A7611" w14:textId="77777777" w:rsidR="00DA0BC7" w:rsidRPr="00BF0B82" w:rsidRDefault="00DA0BC7" w:rsidP="00AE410B">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63005638" w14:textId="77777777" w:rsidR="00DA0BC7" w:rsidRPr="00BF0B82" w:rsidDel="00BD1717" w:rsidRDefault="00DA0BC7" w:rsidP="00AE410B">
            <w:pPr>
              <w:pStyle w:val="TAL"/>
              <w:rPr>
                <w:rFonts w:eastAsia="Yu Mincho" w:cs="Arial"/>
                <w:color w:val="000000" w:themeColor="text1"/>
                <w:szCs w:val="18"/>
              </w:rPr>
            </w:pPr>
            <w:r w:rsidRPr="00BF0B82">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1EF89FB3" w14:textId="77777777" w:rsidR="00DA0BC7" w:rsidRPr="00BF0B82" w:rsidRDefault="00DA0BC7" w:rsidP="00AE410B">
            <w:pPr>
              <w:keepNext/>
              <w:keepLines/>
              <w:spacing w:line="252" w:lineRule="auto"/>
              <w:rPr>
                <w:rFonts w:eastAsia="MS Mincho" w:cs="Arial"/>
                <w:color w:val="000000" w:themeColor="text1"/>
                <w:sz w:val="18"/>
                <w:szCs w:val="18"/>
                <w:highlight w:val="yellow"/>
              </w:rPr>
            </w:pPr>
            <w:r w:rsidRPr="00BF0B82">
              <w:rPr>
                <w:rFonts w:eastAsia="MS Mincho" w:cs="Arial"/>
                <w:color w:val="000000" w:themeColor="text1"/>
                <w:sz w:val="18"/>
                <w:szCs w:val="18"/>
                <w:highlight w:val="yellow"/>
              </w:rPr>
              <w:t>[58-2-4; otherwise</w:t>
            </w:r>
          </w:p>
          <w:p w14:paraId="43136B72"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5B0DD0F3"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C15E0A1"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575EF9" w14:textId="77777777" w:rsidR="00DA0BC7" w:rsidRPr="00BF0B82" w:rsidRDefault="00DA0BC7" w:rsidP="00AE410B">
            <w:pPr>
              <w:pStyle w:val="TAL"/>
              <w:rPr>
                <w:rFonts w:eastAsia="Yu Mincho" w:cs="Arial"/>
                <w:color w:val="000000" w:themeColor="text1"/>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8E3522B"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3D4220C"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B0BD0"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10228"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C78F9" w14:textId="77777777" w:rsidR="00DA0BC7" w:rsidRPr="00BF0B82" w:rsidRDefault="00DA0BC7" w:rsidP="00AE41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5869A406" w14:textId="77777777" w:rsidR="00DA0BC7" w:rsidRPr="00BF0B82" w:rsidRDefault="00DA0BC7"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C66387"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73EDADD4"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058F234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9CC24D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7AD11C2"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1E28AD27" w14:textId="77777777" w:rsidTr="00AE410B">
        <w:tc>
          <w:tcPr>
            <w:tcW w:w="1844" w:type="dxa"/>
            <w:tcBorders>
              <w:top w:val="single" w:sz="4" w:space="0" w:color="auto"/>
              <w:left w:val="single" w:sz="4" w:space="0" w:color="auto"/>
              <w:bottom w:val="single" w:sz="4" w:space="0" w:color="auto"/>
              <w:right w:val="single" w:sz="4" w:space="0" w:color="auto"/>
            </w:tcBorders>
          </w:tcPr>
          <w:p w14:paraId="5F4958E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E43DE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3B25B3" w14:textId="77777777" w:rsidTr="00AE410B">
        <w:tc>
          <w:tcPr>
            <w:tcW w:w="1844" w:type="dxa"/>
            <w:tcBorders>
              <w:top w:val="single" w:sz="4" w:space="0" w:color="auto"/>
              <w:left w:val="single" w:sz="4" w:space="0" w:color="auto"/>
              <w:bottom w:val="single" w:sz="4" w:space="0" w:color="auto"/>
              <w:right w:val="single" w:sz="4" w:space="0" w:color="auto"/>
            </w:tcBorders>
          </w:tcPr>
          <w:p w14:paraId="198774E8"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64"/>
              <w:gridCol w:w="3390"/>
              <w:gridCol w:w="3034"/>
              <w:gridCol w:w="1211"/>
              <w:gridCol w:w="447"/>
              <w:gridCol w:w="517"/>
              <w:gridCol w:w="3541"/>
              <w:gridCol w:w="728"/>
              <w:gridCol w:w="467"/>
              <w:gridCol w:w="467"/>
              <w:gridCol w:w="467"/>
              <w:gridCol w:w="2361"/>
              <w:gridCol w:w="1587"/>
            </w:tblGrid>
            <w:tr w:rsidR="004E72AC" w:rsidRPr="008A64ED" w14:paraId="1AA3EBF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242A6F4" w14:textId="77777777" w:rsidR="004E72AC" w:rsidRPr="00AB329E" w:rsidRDefault="004E72AC" w:rsidP="004E72AC">
                  <w:pPr>
                    <w:pStyle w:val="TAL"/>
                    <w:rPr>
                      <w:rFonts w:ascii="Times New Roman" w:hAnsi="Times New Roman"/>
                    </w:rPr>
                  </w:pPr>
                  <w:r w:rsidRPr="0D502A31">
                    <w:rPr>
                      <w:rFonts w:eastAsia="MS Mincho" w:cs="Arial"/>
                      <w:color w:val="000000" w:themeColor="text1"/>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420BBE40" w14:textId="77777777" w:rsidR="004E72AC" w:rsidRPr="00AB329E" w:rsidRDefault="004E72AC" w:rsidP="004E72AC">
                  <w:pPr>
                    <w:pStyle w:val="TAL"/>
                    <w:rPr>
                      <w:rFonts w:ascii="Times New Roman" w:hAnsi="Times New Roman"/>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578E6E65"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E2E0E08"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1. Support of SSB from neighbour cell as QCL source of a DL PRS</w:t>
                  </w:r>
                </w:p>
                <w:p w14:paraId="17DD0D9E" w14:textId="77777777" w:rsidR="004E72AC" w:rsidRPr="00BF0B82" w:rsidRDefault="004E72AC" w:rsidP="004E72AC">
                  <w:pPr>
                    <w:pStyle w:val="TAL"/>
                    <w:rPr>
                      <w:rFonts w:cs="Arial"/>
                      <w:color w:val="000000" w:themeColor="text1"/>
                      <w:szCs w:val="18"/>
                    </w:rPr>
                  </w:pPr>
                  <w:r w:rsidRPr="00BF0B82">
                    <w:rPr>
                      <w:rFonts w:eastAsia="MS Mincho" w:cs="Arial"/>
                      <w:color w:val="000000" w:themeColor="text1"/>
                      <w:szCs w:val="18"/>
                    </w:rPr>
                    <w:t>2. Support of reuse SSB measurement from RRM for receiving PRS</w:t>
                  </w:r>
                </w:p>
                <w:p w14:paraId="16602F88" w14:textId="77777777" w:rsidR="004E72AC" w:rsidRDefault="004E72AC" w:rsidP="004E72AC">
                  <w:r w:rsidRPr="00BF0B82">
                    <w:rPr>
                      <w:rFonts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030C32AD" w14:textId="77777777" w:rsidR="004E72AC" w:rsidRPr="00BF0B82" w:rsidRDefault="004E72AC" w:rsidP="004E72AC">
                  <w:pPr>
                    <w:keepNext/>
                    <w:keepLines/>
                    <w:spacing w:line="252" w:lineRule="auto"/>
                    <w:rPr>
                      <w:rFonts w:eastAsia="MS Mincho" w:cs="Arial"/>
                      <w:color w:val="000000" w:themeColor="text1"/>
                      <w:sz w:val="18"/>
                      <w:szCs w:val="18"/>
                      <w:highlight w:val="yellow"/>
                    </w:rPr>
                  </w:pPr>
                  <w:del w:id="532" w:author="Kathiravetpillai Sivanesan (Nokia)" w:date="2025-08-15T01:59:00Z" w16du:dateUtc="2025-08-15T08:59:00Z">
                    <w:r w:rsidRPr="00BF0B82" w:rsidDel="00E52F70">
                      <w:rPr>
                        <w:rFonts w:eastAsia="MS Mincho" w:cs="Arial"/>
                        <w:color w:val="000000" w:themeColor="text1"/>
                        <w:sz w:val="18"/>
                        <w:szCs w:val="18"/>
                        <w:highlight w:val="yellow"/>
                      </w:rPr>
                      <w:delText>[</w:delText>
                    </w:r>
                  </w:del>
                  <w:r w:rsidRPr="00BF0B82">
                    <w:rPr>
                      <w:rFonts w:eastAsia="MS Mincho" w:cs="Arial"/>
                      <w:color w:val="000000" w:themeColor="text1"/>
                      <w:sz w:val="18"/>
                      <w:szCs w:val="18"/>
                      <w:highlight w:val="yellow"/>
                    </w:rPr>
                    <w:t>58-2-4; otherwise</w:t>
                  </w:r>
                </w:p>
                <w:p w14:paraId="0600C828" w14:textId="77777777" w:rsidR="004E72AC" w:rsidRDefault="004E72AC" w:rsidP="004E72AC">
                  <w:pPr>
                    <w:pStyle w:val="TAL"/>
                    <w:rPr>
                      <w:rFonts w:eastAsia="MS Mincho"/>
                      <w:highlight w:val="yellow"/>
                    </w:rPr>
                  </w:pPr>
                  <w:r w:rsidRPr="00BF0B82">
                    <w:rPr>
                      <w:rFonts w:eastAsia="MS Mincho" w:cs="Arial"/>
                      <w:color w:val="000000" w:themeColor="text1"/>
                      <w:szCs w:val="18"/>
                      <w:highlight w:val="yellow"/>
                    </w:rPr>
                    <w:t>13-1</w:t>
                  </w:r>
                  <w:del w:id="533" w:author="Kathiravetpillai Sivanesan (Nokia)" w:date="2025-08-15T01:59:00Z" w16du:dateUtc="2025-08-15T08:59:00Z">
                    <w:r w:rsidRPr="00BF0B82" w:rsidDel="00E52F70">
                      <w:rPr>
                        <w:rFonts w:eastAsia="MS Mincho"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670B4793" w14:textId="77777777" w:rsidR="004E72AC" w:rsidRDefault="004E72AC" w:rsidP="004E72AC">
                  <w:pPr>
                    <w:pStyle w:val="TAL"/>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6C5C736"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783BA1"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0B94879A" w14:textId="77777777" w:rsidR="004E72AC" w:rsidRDefault="004E72AC" w:rsidP="004E72AC">
                  <w:pPr>
                    <w:pStyle w:val="TAL"/>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C22D8F0"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E95FA8"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077C28"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32F959" w14:textId="77777777" w:rsidR="004E72AC" w:rsidRPr="00BF0B82" w:rsidRDefault="004E72AC" w:rsidP="004E72AC">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3F94BE0C" w14:textId="77777777" w:rsidR="004E72AC" w:rsidRPr="00A35AB1" w:rsidRDefault="004E72AC" w:rsidP="004E72AC">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84BAFCB" w14:textId="77777777" w:rsidR="004E72AC" w:rsidRPr="00E7116E" w:rsidRDefault="004E72AC" w:rsidP="004E72AC">
                  <w:pPr>
                    <w:pStyle w:val="TAL"/>
                    <w:rPr>
                      <w:rFonts w:eastAsia="MS Mincho" w:cs="Arial"/>
                      <w:color w:val="000000" w:themeColor="text1"/>
                      <w:lang w:eastAsia="zh-CN"/>
                    </w:rPr>
                  </w:pPr>
                  <w:r w:rsidRPr="0D502A31">
                    <w:rPr>
                      <w:rFonts w:eastAsia="MS Mincho" w:cs="Arial"/>
                      <w:color w:val="000000" w:themeColor="text1"/>
                      <w:lang w:eastAsia="zh-CN"/>
                    </w:rPr>
                    <w:t>Optional with capability signaling</w:t>
                  </w:r>
                </w:p>
              </w:tc>
            </w:tr>
          </w:tbl>
          <w:p w14:paraId="7C9CA38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9720475" w14:textId="77777777" w:rsidTr="00AE410B">
        <w:tc>
          <w:tcPr>
            <w:tcW w:w="1844" w:type="dxa"/>
            <w:tcBorders>
              <w:top w:val="single" w:sz="4" w:space="0" w:color="auto"/>
              <w:left w:val="single" w:sz="4" w:space="0" w:color="auto"/>
              <w:bottom w:val="single" w:sz="4" w:space="0" w:color="auto"/>
              <w:right w:val="single" w:sz="4" w:space="0" w:color="auto"/>
            </w:tcBorders>
          </w:tcPr>
          <w:p w14:paraId="182216D3"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66"/>
              <w:gridCol w:w="3430"/>
              <w:gridCol w:w="2907"/>
              <w:gridCol w:w="1215"/>
              <w:gridCol w:w="447"/>
              <w:gridCol w:w="517"/>
              <w:gridCol w:w="3584"/>
              <w:gridCol w:w="729"/>
              <w:gridCol w:w="467"/>
              <w:gridCol w:w="467"/>
              <w:gridCol w:w="467"/>
              <w:gridCol w:w="2384"/>
              <w:gridCol w:w="1598"/>
            </w:tblGrid>
            <w:tr w:rsidR="00001F0B" w:rsidRPr="00F435A9" w14:paraId="7AD88C1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90029F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165752A9"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2F0AD405"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D748740" w14:textId="77777777" w:rsidR="00001F0B" w:rsidRPr="00BF0B82" w:rsidRDefault="00001F0B" w:rsidP="00001F0B">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0A758E60" w14:textId="77777777" w:rsidR="00001F0B" w:rsidRPr="00BF0B82" w:rsidRDefault="00001F0B" w:rsidP="00001F0B">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5AE3B078"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BF0B82">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6BF5E340" w14:textId="77777777" w:rsidR="00001F0B" w:rsidRPr="00BF0B82" w:rsidRDefault="00001F0B" w:rsidP="00001F0B">
                  <w:pPr>
                    <w:keepNext/>
                    <w:keepLines/>
                    <w:spacing w:line="252" w:lineRule="auto"/>
                    <w:rPr>
                      <w:rFonts w:eastAsia="MS Mincho" w:cs="Arial"/>
                      <w:color w:val="000000" w:themeColor="text1"/>
                      <w:sz w:val="18"/>
                      <w:szCs w:val="18"/>
                      <w:highlight w:val="yellow"/>
                    </w:rPr>
                  </w:pPr>
                  <w:r w:rsidRPr="006C7798">
                    <w:rPr>
                      <w:rFonts w:eastAsia="MS Mincho" w:cs="Arial"/>
                      <w:strike/>
                      <w:color w:val="FF0000"/>
                      <w:sz w:val="18"/>
                      <w:szCs w:val="18"/>
                      <w:highlight w:val="yellow"/>
                    </w:rPr>
                    <w:t>[</w:t>
                  </w:r>
                  <w:r w:rsidRPr="00BF0B82">
                    <w:rPr>
                      <w:rFonts w:eastAsia="MS Mincho" w:cs="Arial"/>
                      <w:color w:val="000000" w:themeColor="text1"/>
                      <w:sz w:val="18"/>
                      <w:szCs w:val="18"/>
                      <w:highlight w:val="yellow"/>
                    </w:rPr>
                    <w:t>58-2-4; otherwise</w:t>
                  </w:r>
                </w:p>
                <w:p w14:paraId="531C1186" w14:textId="77777777" w:rsidR="00001F0B" w:rsidRPr="00E65663" w:rsidRDefault="00001F0B" w:rsidP="00001F0B">
                  <w:pPr>
                    <w:pStyle w:val="TAL"/>
                    <w:spacing w:after="120"/>
                    <w:rPr>
                      <w:rFonts w:ascii="Times New Roman" w:hAnsi="Times New Roman"/>
                      <w:color w:val="FF0000"/>
                      <w:szCs w:val="18"/>
                      <w:highlight w:val="yellow"/>
                      <w:lang w:eastAsia="zh-CN"/>
                    </w:rPr>
                  </w:pPr>
                  <w:r w:rsidRPr="00BF0B82">
                    <w:rPr>
                      <w:rFonts w:eastAsia="MS Mincho" w:cs="Arial"/>
                      <w:color w:val="000000" w:themeColor="text1"/>
                      <w:szCs w:val="18"/>
                      <w:highlight w:val="yellow"/>
                    </w:rPr>
                    <w:t>13-1</w:t>
                  </w:r>
                  <w:r w:rsidRPr="006C7798">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6D92482"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35A7F79"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8FC2E"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C4F4588"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82B3D8F"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E577E8"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35DAC5"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168916" w14:textId="77777777" w:rsidR="00001F0B" w:rsidRPr="00BF0B82" w:rsidRDefault="00001F0B" w:rsidP="00001F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739602CE" w14:textId="77777777" w:rsidR="00001F0B" w:rsidRPr="001117C6"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CF695A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Optional with capability signaling</w:t>
                  </w:r>
                </w:p>
              </w:tc>
            </w:tr>
          </w:tbl>
          <w:p w14:paraId="6ED26B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67E7C37" w14:textId="77777777" w:rsidTr="00AE410B">
        <w:tc>
          <w:tcPr>
            <w:tcW w:w="1844" w:type="dxa"/>
            <w:tcBorders>
              <w:top w:val="single" w:sz="4" w:space="0" w:color="auto"/>
              <w:left w:val="single" w:sz="4" w:space="0" w:color="auto"/>
              <w:bottom w:val="single" w:sz="4" w:space="0" w:color="auto"/>
              <w:right w:val="single" w:sz="4" w:space="0" w:color="auto"/>
            </w:tcBorders>
          </w:tcPr>
          <w:p w14:paraId="4621CDF3"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607DB"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53E866BA"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518E0E60" w14:textId="77777777" w:rsidTr="00BC574B">
              <w:tc>
                <w:tcPr>
                  <w:tcW w:w="0" w:type="auto"/>
                </w:tcPr>
                <w:p w14:paraId="15B9C550"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12D35C71"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2D73ADA3" w14:textId="77777777" w:rsidTr="00BC574B">
              <w:tc>
                <w:tcPr>
                  <w:tcW w:w="0" w:type="auto"/>
                </w:tcPr>
                <w:p w14:paraId="51CA62F9"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5C43CC16"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2FF95BD5"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0C44CD2E"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4680062C"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3879A31F"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9D903BB"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621"/>
              <w:gridCol w:w="5572"/>
              <w:gridCol w:w="4188"/>
              <w:gridCol w:w="1580"/>
              <w:gridCol w:w="483"/>
              <w:gridCol w:w="483"/>
              <w:gridCol w:w="222"/>
              <w:gridCol w:w="3541"/>
              <w:gridCol w:w="2115"/>
            </w:tblGrid>
            <w:tr w:rsidR="00AC2F65" w:rsidRPr="00636833" w14:paraId="3CAC7ADA"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570FBA5"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7A72B331"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D515F3B" w14:textId="77777777" w:rsidR="00AC2F65" w:rsidRPr="008A132E" w:rsidRDefault="00AC2F65" w:rsidP="00AC2F65">
                  <w:pPr>
                    <w:spacing w:after="0"/>
                    <w:rPr>
                      <w:rFonts w:eastAsia="Yu Mincho" w:cs="Arial"/>
                      <w:color w:val="000000"/>
                      <w:sz w:val="16"/>
                      <w:szCs w:val="16"/>
                      <w:lang w:eastAsia="ja-JP"/>
                    </w:rPr>
                  </w:pPr>
                  <w:r w:rsidRPr="008A132E">
                    <w:rPr>
                      <w:rFonts w:cs="Arial"/>
                      <w:color w:val="000000" w:themeColor="text1"/>
                      <w:sz w:val="16"/>
                      <w:szCs w:val="16"/>
                      <w:lang w:eastAsia="zh-CN"/>
                    </w:rPr>
                    <w:t>Support of SSB from neighbour cell as QCL source of a DL PRS</w:t>
                  </w:r>
                  <w:r w:rsidRPr="008A132E">
                    <w:rPr>
                      <w:rFonts w:eastAsia="MS Mincho" w:cs="Arial"/>
                      <w:color w:val="000000" w:themeColor="text1"/>
                      <w:sz w:val="16"/>
                      <w:szCs w:val="16"/>
                      <w:lang w:eastAsia="zh-CN"/>
                    </w:rPr>
                    <w:t xml:space="preserve"> for </w:t>
                  </w:r>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5BF1AA5" w14:textId="77777777" w:rsidR="00AC2F65" w:rsidRPr="008A132E" w:rsidRDefault="00AC2F65" w:rsidP="00AC2F65">
                  <w:pPr>
                    <w:pStyle w:val="TAL"/>
                    <w:snapToGrid w:val="0"/>
                    <w:rPr>
                      <w:rFonts w:eastAsia="SimSun" w:cs="Arial"/>
                      <w:color w:val="000000" w:themeColor="text1"/>
                      <w:sz w:val="16"/>
                      <w:szCs w:val="16"/>
                    </w:rPr>
                  </w:pPr>
                  <w:r w:rsidRPr="008A132E">
                    <w:rPr>
                      <w:rFonts w:eastAsia="SimSun" w:cs="Arial"/>
                      <w:color w:val="000000" w:themeColor="text1"/>
                      <w:sz w:val="16"/>
                      <w:szCs w:val="16"/>
                    </w:rPr>
                    <w:t>1. Support of SSB from neighbour cell as QCL source of a DL PRS</w:t>
                  </w:r>
                </w:p>
                <w:p w14:paraId="1F6E1F55" w14:textId="77777777" w:rsidR="00AC2F65" w:rsidRPr="008A132E" w:rsidRDefault="00AC2F65" w:rsidP="00AC2F65">
                  <w:pPr>
                    <w:pStyle w:val="TAL"/>
                    <w:snapToGrid w:val="0"/>
                    <w:rPr>
                      <w:rFonts w:eastAsia="SimSun" w:cs="Arial"/>
                      <w:color w:val="000000" w:themeColor="text1"/>
                      <w:sz w:val="16"/>
                      <w:szCs w:val="16"/>
                    </w:rPr>
                  </w:pPr>
                  <w:r w:rsidRPr="008A132E">
                    <w:rPr>
                      <w:rFonts w:eastAsia="MS Mincho" w:cs="Arial"/>
                      <w:color w:val="000000" w:themeColor="text1"/>
                      <w:sz w:val="16"/>
                      <w:szCs w:val="16"/>
                    </w:rPr>
                    <w:t>2. Support of reuse SSB measurement from RRM for receiving PRS</w:t>
                  </w:r>
                </w:p>
                <w:p w14:paraId="5EB4CF3A" w14:textId="77777777" w:rsidR="00AC2F65" w:rsidRPr="008A132E" w:rsidRDefault="00AC2F65" w:rsidP="00AC2F65">
                  <w:pPr>
                    <w:pStyle w:val="TAL"/>
                    <w:snapToGrid w:val="0"/>
                    <w:rPr>
                      <w:rFonts w:eastAsia="Yu Mincho" w:cs="Arial"/>
                      <w:color w:val="000000"/>
                      <w:sz w:val="16"/>
                      <w:szCs w:val="16"/>
                      <w:lang w:val="en-US"/>
                    </w:rPr>
                  </w:pPr>
                  <w:r w:rsidRPr="008A132E">
                    <w:rPr>
                      <w:rFonts w:eastAsia="SimSun" w:cs="Arial"/>
                      <w:color w:val="000000" w:themeColor="text1"/>
                      <w:sz w:val="16"/>
                      <w:szCs w:val="16"/>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597ECB9F" w14:textId="77777777" w:rsidR="00AC2F65" w:rsidRPr="00630DEB" w:rsidRDefault="00AC2F65" w:rsidP="00AC2F65">
                  <w:pPr>
                    <w:keepNext/>
                    <w:keepLines/>
                    <w:spacing w:after="0"/>
                    <w:rPr>
                      <w:rFonts w:eastAsia="MS Mincho" w:cs="Arial"/>
                      <w:color w:val="000000" w:themeColor="text1"/>
                      <w:sz w:val="16"/>
                      <w:szCs w:val="16"/>
                      <w:highlight w:val="cyan"/>
                    </w:rPr>
                  </w:pPr>
                  <w:r w:rsidRPr="008A132E">
                    <w:rPr>
                      <w:rFonts w:eastAsia="MS Mincho" w:cs="Arial"/>
                      <w:color w:val="000000" w:themeColor="text1"/>
                      <w:sz w:val="16"/>
                      <w:szCs w:val="16"/>
                      <w:highlight w:val="yellow"/>
                    </w:rPr>
                    <w:t>[58-2-4; otherwise</w:t>
                  </w:r>
                  <w:r w:rsidRPr="00630DEB">
                    <w:rPr>
                      <w:rFonts w:eastAsia="MS Mincho" w:cs="Arial"/>
                      <w:color w:val="000000" w:themeColor="text1"/>
                      <w:sz w:val="16"/>
                      <w:szCs w:val="16"/>
                      <w:highlight w:val="yellow"/>
                    </w:rPr>
                    <w:t xml:space="preserve"> </w:t>
                  </w:r>
                  <w:r w:rsidRPr="00630DEB">
                    <w:rPr>
                      <w:rFonts w:eastAsia="MS Mincho" w:cs="Arial"/>
                      <w:color w:val="000000" w:themeColor="text1"/>
                      <w:sz w:val="16"/>
                      <w:szCs w:val="16"/>
                      <w:highlight w:val="cyan"/>
                    </w:rPr>
                    <w:t>N/A</w:t>
                  </w:r>
                </w:p>
                <w:p w14:paraId="70566DA6" w14:textId="77777777" w:rsidR="00AC2F65" w:rsidRPr="008A132E" w:rsidRDefault="00AC2F65" w:rsidP="00AC2F65">
                  <w:pPr>
                    <w:pStyle w:val="TAL"/>
                    <w:snapToGrid w:val="0"/>
                    <w:rPr>
                      <w:rFonts w:eastAsia="Yu Mincho" w:cs="Arial"/>
                      <w:strike/>
                      <w:color w:val="000000"/>
                      <w:sz w:val="16"/>
                      <w:szCs w:val="16"/>
                      <w:highlight w:val="cyan"/>
                    </w:rPr>
                  </w:pPr>
                  <w:r w:rsidRPr="00630DEB">
                    <w:rPr>
                      <w:rFonts w:eastAsia="MS Mincho" w:cs="Arial"/>
                      <w:strike/>
                      <w:color w:val="000000" w:themeColor="text1"/>
                      <w:sz w:val="16"/>
                      <w:szCs w:val="16"/>
                      <w:highlight w:val="cyan"/>
                    </w:rPr>
                    <w:t>13-1</w:t>
                  </w:r>
                  <w:r w:rsidRPr="008A132E">
                    <w:rPr>
                      <w:rFonts w:eastAsia="MS Mincho" w:cs="Arial"/>
                      <w:color w:val="000000" w:themeColor="text1"/>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3EB95FCF"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89D4E41"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5D00D72"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9A0B597" w14:textId="77777777" w:rsidR="00AC2F65" w:rsidRPr="00CA6256" w:rsidRDefault="00AC2F65" w:rsidP="00AC2F65">
                  <w:pPr>
                    <w:keepNext/>
                    <w:keepLines/>
                    <w:spacing w:after="0"/>
                    <w:rPr>
                      <w:rFonts w:eastAsia="MS Mincho" w:cs="Arial"/>
                      <w:color w:val="000000" w:themeColor="text1"/>
                      <w:sz w:val="16"/>
                      <w:szCs w:val="16"/>
                      <w:lang w:eastAsia="zh-CN"/>
                    </w:rPr>
                  </w:pPr>
                  <w:r w:rsidRPr="00CA6256">
                    <w:rPr>
                      <w:rFonts w:eastAsia="MS Mincho" w:cs="Arial"/>
                      <w:color w:val="000000" w:themeColor="text1"/>
                      <w:sz w:val="16"/>
                      <w:szCs w:val="16"/>
                      <w:lang w:eastAsia="zh-CN"/>
                    </w:rPr>
                    <w:t>Need for location server to know if the feature is supported.</w:t>
                  </w:r>
                </w:p>
                <w:p w14:paraId="35634057" w14:textId="77777777" w:rsidR="00AC2F65" w:rsidRPr="00CA6256"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3BA82551"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Optional with capability signaling</w:t>
                  </w:r>
                </w:p>
              </w:tc>
            </w:tr>
          </w:tbl>
          <w:p w14:paraId="19E6CE2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2ABF06" w14:textId="77777777" w:rsidTr="00AE410B">
        <w:tc>
          <w:tcPr>
            <w:tcW w:w="1844" w:type="dxa"/>
            <w:tcBorders>
              <w:top w:val="single" w:sz="4" w:space="0" w:color="auto"/>
              <w:left w:val="single" w:sz="4" w:space="0" w:color="auto"/>
              <w:bottom w:val="single" w:sz="4" w:space="0" w:color="auto"/>
              <w:right w:val="single" w:sz="4" w:space="0" w:color="auto"/>
            </w:tcBorders>
          </w:tcPr>
          <w:p w14:paraId="7D70149B"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D37B3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D6C989E" w14:textId="77777777" w:rsidTr="00AE410B">
        <w:tc>
          <w:tcPr>
            <w:tcW w:w="1844" w:type="dxa"/>
            <w:tcBorders>
              <w:top w:val="single" w:sz="4" w:space="0" w:color="auto"/>
              <w:left w:val="single" w:sz="4" w:space="0" w:color="auto"/>
              <w:bottom w:val="single" w:sz="4" w:space="0" w:color="auto"/>
              <w:right w:val="single" w:sz="4" w:space="0" w:color="auto"/>
            </w:tcBorders>
          </w:tcPr>
          <w:p w14:paraId="25EF456A"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46AD2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3702B0" w14:textId="77777777" w:rsidTr="00AE410B">
        <w:tc>
          <w:tcPr>
            <w:tcW w:w="1844" w:type="dxa"/>
            <w:tcBorders>
              <w:top w:val="single" w:sz="4" w:space="0" w:color="auto"/>
              <w:left w:val="single" w:sz="4" w:space="0" w:color="auto"/>
              <w:bottom w:val="single" w:sz="4" w:space="0" w:color="auto"/>
              <w:right w:val="single" w:sz="4" w:space="0" w:color="auto"/>
            </w:tcBorders>
          </w:tcPr>
          <w:p w14:paraId="6A279FC4"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290F2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4907C7" w14:textId="77777777" w:rsidTr="00AE410B">
        <w:tc>
          <w:tcPr>
            <w:tcW w:w="1844" w:type="dxa"/>
            <w:tcBorders>
              <w:top w:val="single" w:sz="4" w:space="0" w:color="auto"/>
              <w:left w:val="single" w:sz="4" w:space="0" w:color="auto"/>
              <w:bottom w:val="single" w:sz="4" w:space="0" w:color="auto"/>
              <w:right w:val="single" w:sz="4" w:space="0" w:color="auto"/>
            </w:tcBorders>
          </w:tcPr>
          <w:p w14:paraId="086F0AA2"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7A3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1317EB4" w14:textId="77777777" w:rsidTr="00AE410B">
        <w:tc>
          <w:tcPr>
            <w:tcW w:w="1844" w:type="dxa"/>
            <w:tcBorders>
              <w:top w:val="single" w:sz="4" w:space="0" w:color="auto"/>
              <w:left w:val="single" w:sz="4" w:space="0" w:color="auto"/>
              <w:bottom w:val="single" w:sz="4" w:space="0" w:color="auto"/>
              <w:right w:val="single" w:sz="4" w:space="0" w:color="auto"/>
            </w:tcBorders>
          </w:tcPr>
          <w:p w14:paraId="5DBC0454"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EFCB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95EC4EB" w14:textId="77777777" w:rsidTr="00AE410B">
        <w:tc>
          <w:tcPr>
            <w:tcW w:w="1844" w:type="dxa"/>
            <w:tcBorders>
              <w:top w:val="single" w:sz="4" w:space="0" w:color="auto"/>
              <w:left w:val="single" w:sz="4" w:space="0" w:color="auto"/>
              <w:bottom w:val="single" w:sz="4" w:space="0" w:color="auto"/>
              <w:right w:val="single" w:sz="4" w:space="0" w:color="auto"/>
            </w:tcBorders>
          </w:tcPr>
          <w:p w14:paraId="02D675CB"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719B4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E2186C" w14:textId="77777777" w:rsidTr="00AE410B">
        <w:tc>
          <w:tcPr>
            <w:tcW w:w="1844" w:type="dxa"/>
            <w:tcBorders>
              <w:top w:val="single" w:sz="4" w:space="0" w:color="auto"/>
              <w:left w:val="single" w:sz="4" w:space="0" w:color="auto"/>
              <w:bottom w:val="single" w:sz="4" w:space="0" w:color="auto"/>
              <w:right w:val="single" w:sz="4" w:space="0" w:color="auto"/>
            </w:tcBorders>
          </w:tcPr>
          <w:p w14:paraId="03B538C7"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4FCFC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9654D9A" w14:textId="77777777" w:rsidTr="00AE410B">
        <w:tc>
          <w:tcPr>
            <w:tcW w:w="1844" w:type="dxa"/>
            <w:tcBorders>
              <w:top w:val="single" w:sz="4" w:space="0" w:color="auto"/>
              <w:left w:val="single" w:sz="4" w:space="0" w:color="auto"/>
              <w:bottom w:val="single" w:sz="4" w:space="0" w:color="auto"/>
              <w:right w:val="single" w:sz="4" w:space="0" w:color="auto"/>
            </w:tcBorders>
          </w:tcPr>
          <w:p w14:paraId="76CFC3FE"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6812E6" w14:textId="77777777" w:rsidR="00B67A6F" w:rsidRPr="003D12C0" w:rsidRDefault="00B67A6F" w:rsidP="00B67A6F">
            <w:pPr>
              <w:pStyle w:val="TAL"/>
              <w:jc w:val="both"/>
              <w:rPr>
                <w:rFonts w:ascii="Times New Roman" w:eastAsia="SimSun" w:hAnsi="Times New Roman"/>
                <w:b/>
                <w:bCs/>
                <w:color w:val="000000" w:themeColor="text1"/>
                <w:sz w:val="22"/>
                <w:szCs w:val="22"/>
              </w:rPr>
            </w:pPr>
            <w:r w:rsidRPr="003D12C0">
              <w:rPr>
                <w:rFonts w:ascii="Times New Roman" w:hAnsi="Times New Roman"/>
                <w:b/>
                <w:bCs/>
                <w:sz w:val="22"/>
                <w:szCs w:val="22"/>
              </w:rPr>
              <w:t xml:space="preserve">Proposal </w:t>
            </w:r>
            <w:r>
              <w:rPr>
                <w:rFonts w:ascii="Times New Roman" w:hAnsi="Times New Roman"/>
                <w:b/>
                <w:bCs/>
                <w:sz w:val="22"/>
                <w:szCs w:val="22"/>
              </w:rPr>
              <w:t>4-5</w:t>
            </w:r>
            <w:r w:rsidRPr="003D12C0">
              <w:rPr>
                <w:rFonts w:ascii="Times New Roman" w:hAnsi="Times New Roman"/>
                <w:b/>
                <w:bCs/>
                <w:sz w:val="22"/>
                <w:szCs w:val="22"/>
              </w:rPr>
              <w:t>: Update FG 58-2-x (</w:t>
            </w:r>
            <w:r w:rsidRPr="003D12C0">
              <w:rPr>
                <w:rFonts w:ascii="Times New Roman" w:hAnsi="Times New Roman"/>
                <w:b/>
                <w:bCs/>
                <w:sz w:val="22"/>
                <w:szCs w:val="22"/>
                <w:lang w:eastAsia="zh-CN"/>
              </w:rPr>
              <w:t>Support of SSB from neighbour cell as QCL source of a DL PRS</w:t>
            </w:r>
            <w:r w:rsidRPr="003D12C0">
              <w:rPr>
                <w:rFonts w:ascii="Times New Roman" w:eastAsia="MS Mincho" w:hAnsi="Times New Roman"/>
                <w:b/>
                <w:bCs/>
                <w:sz w:val="22"/>
                <w:szCs w:val="22"/>
                <w:lang w:eastAsia="zh-CN"/>
              </w:rPr>
              <w:t xml:space="preserve">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rPr>
              <w:t>UE-based positioning Case 1</w:t>
            </w:r>
            <w:r w:rsidRPr="003D12C0">
              <w:rPr>
                <w:rFonts w:ascii="Times New Roman" w:hAnsi="Times New Roman"/>
                <w:b/>
                <w:bCs/>
                <w:color w:val="000000" w:themeColor="text1"/>
                <w:sz w:val="22"/>
                <w:szCs w:val="22"/>
              </w:rPr>
              <w:t xml:space="preserve">) </w:t>
            </w:r>
          </w:p>
          <w:p w14:paraId="1B9EE288" w14:textId="1265A6AE" w:rsidR="00487932" w:rsidRPr="00B67A6F"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Prerequisite feature groups: 58-2-z1; otherwise 13-1</w:t>
            </w:r>
          </w:p>
        </w:tc>
      </w:tr>
      <w:tr w:rsidR="00487932" w14:paraId="0646293A" w14:textId="77777777" w:rsidTr="00AE410B">
        <w:tc>
          <w:tcPr>
            <w:tcW w:w="1844" w:type="dxa"/>
            <w:tcBorders>
              <w:top w:val="single" w:sz="4" w:space="0" w:color="auto"/>
              <w:left w:val="single" w:sz="4" w:space="0" w:color="auto"/>
              <w:bottom w:val="single" w:sz="4" w:space="0" w:color="auto"/>
              <w:right w:val="single" w:sz="4" w:space="0" w:color="auto"/>
            </w:tcBorders>
          </w:tcPr>
          <w:p w14:paraId="7E5EF0B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63"/>
              <w:gridCol w:w="3442"/>
              <w:gridCol w:w="2859"/>
              <w:gridCol w:w="1230"/>
              <w:gridCol w:w="447"/>
              <w:gridCol w:w="517"/>
              <w:gridCol w:w="3597"/>
              <w:gridCol w:w="730"/>
              <w:gridCol w:w="467"/>
              <w:gridCol w:w="467"/>
              <w:gridCol w:w="467"/>
              <w:gridCol w:w="2390"/>
              <w:gridCol w:w="1601"/>
            </w:tblGrid>
            <w:tr w:rsidR="00871BF1" w14:paraId="5817653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28597D4"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0A1EA1CC"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lang w:eastAsia="zh-CN"/>
                    </w:rPr>
                    <w:t>58-2-x</w:t>
                  </w:r>
                </w:p>
              </w:tc>
              <w:tc>
                <w:tcPr>
                  <w:tcW w:w="0" w:type="auto"/>
                  <w:tcBorders>
                    <w:top w:val="single" w:sz="4" w:space="0" w:color="auto"/>
                    <w:left w:val="single" w:sz="4" w:space="0" w:color="auto"/>
                    <w:bottom w:val="single" w:sz="4" w:space="0" w:color="auto"/>
                    <w:right w:val="single" w:sz="4" w:space="0" w:color="auto"/>
                  </w:tcBorders>
                </w:tcPr>
                <w:p w14:paraId="5431B34D" w14:textId="77777777" w:rsidR="00871BF1" w:rsidRDefault="00871BF1" w:rsidP="00871BF1">
                  <w:pPr>
                    <w:keepNext/>
                    <w:keepLines/>
                    <w:spacing w:line="252" w:lineRule="auto"/>
                    <w:rPr>
                      <w:rFonts w:eastAsia="Yu Mincho" w:cs="Arial"/>
                      <w:color w:val="000000"/>
                      <w:sz w:val="18"/>
                      <w:szCs w:val="18"/>
                    </w:rPr>
                  </w:pPr>
                  <w:r>
                    <w:rPr>
                      <w:rFonts w:cs="Arial"/>
                      <w:sz w:val="18"/>
                      <w:szCs w:val="18"/>
                      <w:lang w:eastAsia="zh-CN"/>
                    </w:rPr>
                    <w:t>Support of SSB from neighbour cell as QCL source of a DL PRS</w:t>
                  </w:r>
                  <w:r>
                    <w:rPr>
                      <w:rFonts w:eastAsia="MS Mincho" w:cs="Arial"/>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1B8608D"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1. Support of SSB from neighbour cell as QCL source of a DL PRS</w:t>
                  </w:r>
                </w:p>
                <w:p w14:paraId="695CB0F3"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eastAsia="MS Mincho" w:cs="Arial"/>
                      <w:sz w:val="18"/>
                      <w:szCs w:val="18"/>
                    </w:rPr>
                    <w:t>2. Support of reuse SSB measurement from RRM for receiving PRS</w:t>
                  </w:r>
                </w:p>
                <w:p w14:paraId="23FD4F2B" w14:textId="77777777" w:rsidR="00871BF1" w:rsidRDefault="00871BF1" w:rsidP="00871BF1">
                  <w:pPr>
                    <w:spacing w:line="252" w:lineRule="auto"/>
                    <w:rPr>
                      <w:rFonts w:eastAsia="Yu Mincho" w:cs="Arial"/>
                      <w:sz w:val="18"/>
                      <w:szCs w:val="18"/>
                    </w:rPr>
                  </w:pPr>
                  <w:r>
                    <w:rPr>
                      <w:rFonts w:cs="Arial"/>
                      <w:sz w:val="18"/>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47D2E5E2" w14:textId="77777777" w:rsidR="00871BF1" w:rsidRDefault="00871BF1" w:rsidP="00871BF1">
                  <w:pPr>
                    <w:keepNext/>
                    <w:keepLines/>
                    <w:spacing w:line="252" w:lineRule="auto"/>
                    <w:rPr>
                      <w:rFonts w:eastAsia="MS Mincho" w:cs="Arial"/>
                      <w:sz w:val="18"/>
                      <w:szCs w:val="18"/>
                      <w:highlight w:val="yellow"/>
                    </w:rPr>
                  </w:pPr>
                  <w:r>
                    <w:rPr>
                      <w:rFonts w:eastAsia="MS Mincho" w:cs="Arial"/>
                      <w:sz w:val="18"/>
                      <w:szCs w:val="18"/>
                      <w:highlight w:val="yellow"/>
                    </w:rPr>
                    <w:t>58-2-z1; otherwise</w:t>
                  </w:r>
                </w:p>
                <w:p w14:paraId="00C9F0F6" w14:textId="77777777" w:rsidR="00871BF1" w:rsidRDefault="00871BF1" w:rsidP="00871BF1">
                  <w:pPr>
                    <w:keepNext/>
                    <w:keepLines/>
                    <w:spacing w:line="252" w:lineRule="auto"/>
                    <w:rPr>
                      <w:rFonts w:eastAsiaTheme="minorEastAsia" w:cs="Arial"/>
                      <w:color w:val="000000"/>
                      <w:sz w:val="18"/>
                      <w:szCs w:val="18"/>
                      <w:highlight w:val="yellow"/>
                      <w:lang w:eastAsia="zh-CN"/>
                    </w:rPr>
                  </w:pPr>
                  <w:r>
                    <w:rPr>
                      <w:rFonts w:eastAsia="MS Mincho" w:cs="Arial"/>
                      <w:sz w:val="18"/>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5E2DC962"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D93A167"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3A3A178" w14:textId="77777777" w:rsidR="00871BF1" w:rsidRDefault="00871BF1" w:rsidP="00871BF1">
                  <w:pPr>
                    <w:keepNext/>
                    <w:keepLines/>
                    <w:spacing w:line="252" w:lineRule="auto"/>
                    <w:rPr>
                      <w:rFonts w:cs="Arial"/>
                      <w:color w:val="000000"/>
                      <w:sz w:val="18"/>
                      <w:szCs w:val="18"/>
                      <w:lang w:eastAsia="zh-CN"/>
                    </w:rPr>
                  </w:pPr>
                  <w:r>
                    <w:rPr>
                      <w:rFonts w:cs="Arial"/>
                      <w:sz w:val="18"/>
                      <w:szCs w:val="18"/>
                      <w:lang w:eastAsia="zh-CN"/>
                    </w:rPr>
                    <w:t>SSB from neighbour cell as QCL source of a DL PRS</w:t>
                  </w:r>
                  <w:r>
                    <w:rPr>
                      <w:rFonts w:eastAsia="MS Mincho" w:cs="Arial"/>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7764325" w14:textId="77777777" w:rsidR="00871BF1" w:rsidRDefault="00871BF1" w:rsidP="00871BF1">
                  <w:pPr>
                    <w:keepNext/>
                    <w:keepLines/>
                    <w:spacing w:line="252" w:lineRule="auto"/>
                    <w:rPr>
                      <w:rFonts w:cs="Arial"/>
                      <w:sz w:val="18"/>
                      <w:szCs w:val="18"/>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FAD862"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84BD755"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090A668" w14:textId="77777777" w:rsidR="00871BF1" w:rsidRDefault="00871BF1" w:rsidP="00871BF1">
                  <w:pPr>
                    <w:keepNext/>
                    <w:keepLines/>
                    <w:spacing w:line="252" w:lineRule="auto"/>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84CA50B"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Need for location server to know if the feature is supported.</w:t>
                  </w:r>
                </w:p>
                <w:p w14:paraId="5F6478DA" w14:textId="77777777" w:rsidR="00871BF1" w:rsidRDefault="00871BF1" w:rsidP="00871BF1">
                  <w:pPr>
                    <w:keepNext/>
                    <w:keepLines/>
                    <w:spacing w:line="252" w:lineRule="auto"/>
                    <w:rPr>
                      <w:rFonts w:eastAsia="MS Mincho"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7D2594"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sz w:val="18"/>
                      <w:szCs w:val="18"/>
                      <w:lang w:eastAsia="zh-CN"/>
                    </w:rPr>
                    <w:t>Optional with capability signaling</w:t>
                  </w:r>
                </w:p>
              </w:tc>
            </w:tr>
          </w:tbl>
          <w:p w14:paraId="1B46CD7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BE4BD9" w14:textId="77777777" w:rsidTr="00AE410B">
        <w:tc>
          <w:tcPr>
            <w:tcW w:w="1844" w:type="dxa"/>
            <w:tcBorders>
              <w:top w:val="single" w:sz="4" w:space="0" w:color="auto"/>
              <w:left w:val="single" w:sz="4" w:space="0" w:color="auto"/>
              <w:bottom w:val="single" w:sz="4" w:space="0" w:color="auto"/>
              <w:right w:val="single" w:sz="4" w:space="0" w:color="auto"/>
            </w:tcBorders>
          </w:tcPr>
          <w:p w14:paraId="4CA8505D"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10C8AF" w14:textId="77777777" w:rsidR="00D81BED" w:rsidRPr="002570D2" w:rsidRDefault="00D81BED" w:rsidP="00D81BED">
            <w:pPr>
              <w:spacing w:after="160"/>
              <w:jc w:val="left"/>
              <w:rPr>
                <w:rFonts w:eastAsia="Aptos"/>
                <w:color w:val="000000" w:themeColor="text1"/>
              </w:rPr>
            </w:pPr>
            <w:r w:rsidRPr="002570D2">
              <w:rPr>
                <w:rFonts w:eastAsia="Aptos"/>
                <w:color w:val="000000" w:themeColor="text1"/>
              </w:rPr>
              <w:t xml:space="preserve">For QCL processing, the AI/ML model learns spatial features with respect to TRPs. Whether UE can support a specific source for deriving QCL relations when obtaining relevant PRS measurements depends on model development and dataset used for training. The AIML model can be sensitive to the QCL source assumption. To ensure consistency between training and inference, the UE features for QCL processing need to be separate and not necessarily common to legacy methods. </w:t>
            </w:r>
            <w:r>
              <w:rPr>
                <w:rFonts w:eastAsia="Aptos"/>
                <w:color w:val="000000" w:themeColor="text1"/>
              </w:rPr>
              <w:t xml:space="preserve">RAN1 agreed to support FGs specific for QCL source related to Case 1: </w:t>
            </w:r>
          </w:p>
          <w:p w14:paraId="24EFC814" w14:textId="77777777" w:rsidR="00D81BED" w:rsidRPr="002570D2" w:rsidRDefault="00D81BED">
            <w:pPr>
              <w:pStyle w:val="ListParagraph"/>
              <w:numPr>
                <w:ilvl w:val="0"/>
                <w:numId w:val="43"/>
              </w:numPr>
              <w:spacing w:before="0" w:after="160"/>
              <w:jc w:val="left"/>
              <w:rPr>
                <w:rFonts w:eastAsia="MS Mincho"/>
                <w:color w:val="000000" w:themeColor="text1"/>
                <w:lang w:eastAsia="ja-JP"/>
              </w:rPr>
            </w:pPr>
            <w:r w:rsidRPr="002570D2">
              <w:rPr>
                <w:color w:val="000000" w:themeColor="text1"/>
              </w:rPr>
              <w:t>Support of SSB from neighbour cell as QCL source of a DL PRS</w:t>
            </w:r>
            <w:r w:rsidRPr="002570D2">
              <w:rPr>
                <w:rFonts w:eastAsia="MS Mincho"/>
                <w:color w:val="000000" w:themeColor="text1"/>
              </w:rPr>
              <w:t xml:space="preserve"> for </w:t>
            </w:r>
            <w:r w:rsidRPr="002570D2">
              <w:rPr>
                <w:rFonts w:eastAsia="MS Mincho"/>
                <w:color w:val="000000" w:themeColor="text1"/>
                <w:lang w:eastAsia="ja-JP"/>
              </w:rPr>
              <w:t>UE-based positioning Case 1</w:t>
            </w:r>
          </w:p>
          <w:p w14:paraId="05FDDCA0" w14:textId="576895C5" w:rsidR="00D81BED" w:rsidRPr="00D81BED" w:rsidRDefault="00D81BED">
            <w:pPr>
              <w:pStyle w:val="ListParagraph"/>
              <w:numPr>
                <w:ilvl w:val="0"/>
                <w:numId w:val="44"/>
              </w:numPr>
              <w:spacing w:before="0" w:after="160"/>
              <w:jc w:val="left"/>
              <w:rPr>
                <w:rFonts w:eastAsia="Aptos"/>
                <w:color w:val="000000" w:themeColor="text1"/>
              </w:rPr>
            </w:pPr>
            <w:r w:rsidRPr="002570D2">
              <w:rPr>
                <w:color w:val="000000" w:themeColor="text1"/>
              </w:rPr>
              <w:t xml:space="preserve">Support of DL PRS from serving/neighbour cell as QCL source of a DL PRS </w:t>
            </w:r>
            <w:r w:rsidRPr="002570D2">
              <w:rPr>
                <w:rFonts w:eastAsia="MS Mincho"/>
                <w:color w:val="000000" w:themeColor="text1"/>
              </w:rPr>
              <w:t xml:space="preserve">for </w:t>
            </w:r>
            <w:r w:rsidRPr="002570D2">
              <w:rPr>
                <w:rFonts w:eastAsia="MS Mincho"/>
                <w:color w:val="000000" w:themeColor="text1"/>
                <w:lang w:eastAsia="ja-JP"/>
              </w:rPr>
              <w:t>UE-based positioning Case 1</w:t>
            </w:r>
          </w:p>
          <w:tbl>
            <w:tblPr>
              <w:tblStyle w:val="TableGrid"/>
              <w:tblW w:w="0" w:type="auto"/>
              <w:tblLook w:val="04A0" w:firstRow="1" w:lastRow="0" w:firstColumn="1" w:lastColumn="0" w:noHBand="0" w:noVBand="1"/>
            </w:tblPr>
            <w:tblGrid>
              <w:gridCol w:w="20198"/>
            </w:tblGrid>
            <w:tr w:rsidR="00D81BED" w14:paraId="5CDECCE7" w14:textId="77777777" w:rsidTr="00BC574B">
              <w:tc>
                <w:tcPr>
                  <w:tcW w:w="22381" w:type="dxa"/>
                </w:tcPr>
                <w:p w14:paraId="7705A6EF" w14:textId="77777777" w:rsidR="00D81BED" w:rsidRPr="00A7217E" w:rsidRDefault="00D81BED" w:rsidP="00D81BED">
                  <w:pPr>
                    <w:rPr>
                      <w:lang w:val="en-GB"/>
                    </w:rPr>
                  </w:pPr>
                  <w:r w:rsidRPr="00A7217E">
                    <w:rPr>
                      <w:rFonts w:ascii="Calibri" w:hAnsi="Calibri" w:cs="Arial"/>
                      <w:b/>
                      <w:highlight w:val="green"/>
                      <w:lang w:val="en-GB"/>
                    </w:rPr>
                    <w:t>Agreement:</w:t>
                  </w:r>
                  <w:r w:rsidRPr="00A7217E">
                    <w:rPr>
                      <w:rFonts w:ascii="Calibri" w:hAnsi="Calibri" w:cs="Arial"/>
                      <w:b/>
                      <w:lang w:val="en-GB"/>
                    </w:rPr>
                    <w:t xml:space="preserve"> </w:t>
                  </w:r>
                  <w:r w:rsidRPr="00A7217E">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3582"/>
                    <w:gridCol w:w="2931"/>
                    <w:gridCol w:w="1166"/>
                    <w:gridCol w:w="447"/>
                    <w:gridCol w:w="517"/>
                    <w:gridCol w:w="3702"/>
                    <w:gridCol w:w="725"/>
                    <w:gridCol w:w="467"/>
                    <w:gridCol w:w="467"/>
                    <w:gridCol w:w="467"/>
                    <w:gridCol w:w="2097"/>
                    <w:gridCol w:w="1461"/>
                  </w:tblGrid>
                  <w:tr w:rsidR="00D81BED" w14:paraId="5AA6EF6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EE2239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347C7954"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26474FB4"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8C96B1C"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021EC5ED"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719BC3C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7FB2895A"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7F4C2D37"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286F89FF"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A0DCE95"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EBB06E3"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8042DB9"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35AE454"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0F6475A"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31C238E"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CF2F4"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4F513190"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8E7409E"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r w:rsidR="00D81BED" w14:paraId="48DA4C2A"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13AFB96"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5ED29A08"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506C1E5D"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ED5C07B"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494621B3"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2287A2E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48812759"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1DCF5A5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36C9DA14"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8C0119F"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70F13A"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36E330A3"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4CDACB7"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167B79B"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2FB87F5"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9B82E5"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36F94A35" w14:textId="77777777" w:rsidR="00D81BED" w:rsidRDefault="00D81BED" w:rsidP="00D81BED">
                        <w:pPr>
                          <w:pStyle w:val="TAL"/>
                          <w:rPr>
                            <w:rFonts w:eastAsia="MS Mincho" w:cs="Arial"/>
                            <w:color w:val="000000" w:themeColor="text1"/>
                            <w:szCs w:val="18"/>
                          </w:rPr>
                        </w:pPr>
                      </w:p>
                      <w:p w14:paraId="14A0A3E1"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hideMark/>
                      </w:tcPr>
                      <w:p w14:paraId="71BBB34C"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bl>
                <w:p w14:paraId="79A8D420" w14:textId="77777777" w:rsidR="00D81BED" w:rsidRDefault="00D81BED" w:rsidP="00D81BED">
                  <w:pPr>
                    <w:spacing w:after="160"/>
                    <w:jc w:val="left"/>
                    <w:rPr>
                      <w:rFonts w:eastAsia="Aptos"/>
                      <w:color w:val="FF0000"/>
                    </w:rPr>
                  </w:pPr>
                </w:p>
              </w:tc>
            </w:tr>
          </w:tbl>
          <w:p w14:paraId="6A67AEBB" w14:textId="77777777" w:rsidR="00D81BED" w:rsidRDefault="00D81BED" w:rsidP="00D81BED">
            <w:pPr>
              <w:spacing w:after="160"/>
              <w:jc w:val="left"/>
              <w:rPr>
                <w:rFonts w:eastAsia="Aptos"/>
                <w:color w:val="FF0000"/>
              </w:rPr>
            </w:pPr>
          </w:p>
          <w:p w14:paraId="26A71C98" w14:textId="77777777" w:rsidR="00D81BED" w:rsidRPr="006318A7" w:rsidRDefault="00D81BED" w:rsidP="00D81BED">
            <w:pPr>
              <w:spacing w:after="160"/>
              <w:jc w:val="left"/>
              <w:rPr>
                <w:rFonts w:eastAsia="Aptos"/>
                <w:color w:val="000000" w:themeColor="text1"/>
              </w:rPr>
            </w:pPr>
            <w:r w:rsidRPr="006318A7">
              <w:rPr>
                <w:rFonts w:eastAsia="Aptos"/>
                <w:color w:val="000000" w:themeColor="text1"/>
              </w:rPr>
              <w:t>UE may support QCL source and relations same to existing legacy methods. If this is the case, to optimize the signaling overhead, the UE may skip those components or FGs that are common to existing legacy methods. We propose adding the following notes:</w:t>
            </w:r>
          </w:p>
          <w:p w14:paraId="7400B2D4" w14:textId="77777777" w:rsidR="00D81BED" w:rsidRPr="006318A7"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 then the UE can skip indicating these components in this FG and the values in corresponding FG 13-7 components indicate supported QCL sources for Case 1</w:t>
            </w:r>
          </w:p>
          <w:p w14:paraId="59D97762" w14:textId="77777777" w:rsidR="00D81BED" w:rsidRPr="0080122D"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13-7a, then the UE can skip indicating these components in this FG and the values in corresponding FG 13-7a components indicate supported QCL sources for Case</w:t>
            </w:r>
            <w:r>
              <w:rPr>
                <w:rFonts w:eastAsia="Aptos"/>
                <w:color w:val="000000" w:themeColor="text1"/>
              </w:rPr>
              <w:t xml:space="preserve"> 1</w:t>
            </w:r>
            <w:r w:rsidRPr="006318A7">
              <w:rPr>
                <w:rFonts w:eastAsia="Aptos"/>
                <w:color w:val="000000" w:themeColor="text1"/>
              </w:rPr>
              <w:t xml:space="preserve"> </w:t>
            </w:r>
          </w:p>
          <w:p w14:paraId="0C1356B7" w14:textId="4D7EDF92" w:rsidR="00D81BED" w:rsidRPr="00D81BED" w:rsidRDefault="00D81BED" w:rsidP="00D81BED">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3</w:t>
            </w:r>
            <w:r w:rsidRPr="006318A7">
              <w:rPr>
                <w:rFonts w:ascii="Times" w:eastAsia="Batang" w:hAnsi="Times"/>
                <w:b/>
                <w:bCs/>
                <w:color w:val="000000" w:themeColor="text1"/>
                <w:szCs w:val="24"/>
              </w:rPr>
              <w:t>: Modify the Rel. 19 UE FG of PRS processing capabilities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30"/>
              <w:gridCol w:w="2482"/>
              <w:gridCol w:w="2233"/>
              <w:gridCol w:w="1123"/>
              <w:gridCol w:w="447"/>
              <w:gridCol w:w="517"/>
              <w:gridCol w:w="2574"/>
              <w:gridCol w:w="684"/>
              <w:gridCol w:w="467"/>
              <w:gridCol w:w="467"/>
              <w:gridCol w:w="467"/>
              <w:gridCol w:w="5485"/>
              <w:gridCol w:w="1344"/>
            </w:tblGrid>
            <w:tr w:rsidR="00D81BED" w14:paraId="4896C82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CF26885"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5AA09F71"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5F1185D2"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E47A5FA"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5DB735BF"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5895B6A1"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028C1AF4" w14:textId="77777777" w:rsidR="00D81BED" w:rsidRPr="00A3373A" w:rsidRDefault="00D81BED" w:rsidP="00D81BED">
                  <w:pPr>
                    <w:keepNext/>
                    <w:keepLines/>
                    <w:spacing w:line="252" w:lineRule="auto"/>
                    <w:rPr>
                      <w:rFonts w:eastAsia="MS Mincho" w:cs="Arial"/>
                      <w:strike/>
                      <w:color w:val="00B050"/>
                      <w:sz w:val="18"/>
                      <w:szCs w:val="18"/>
                      <w:highlight w:val="yellow"/>
                      <w:lang w:eastAsia="ja-JP"/>
                    </w:rPr>
                  </w:pPr>
                  <w:r w:rsidRPr="00A60AB6">
                    <w:rPr>
                      <w:rFonts w:eastAsia="MS Mincho" w:cs="Arial"/>
                      <w:strike/>
                      <w:color w:val="FF0000"/>
                      <w:sz w:val="18"/>
                      <w:szCs w:val="18"/>
                      <w:highlight w:val="yellow"/>
                    </w:rPr>
                    <w:t>[</w:t>
                  </w:r>
                  <w:r w:rsidRPr="00BF74FC">
                    <w:rPr>
                      <w:rFonts w:eastAsia="MS Mincho" w:cs="Arial"/>
                      <w:color w:val="FF0000"/>
                      <w:sz w:val="18"/>
                      <w:szCs w:val="18"/>
                      <w:highlight w:val="yellow"/>
                    </w:rPr>
                    <w:t xml:space="preserve">58-2-4; </w:t>
                  </w:r>
                  <w:r w:rsidRPr="00A3373A">
                    <w:rPr>
                      <w:rFonts w:eastAsia="MS Mincho" w:cs="Arial"/>
                      <w:strike/>
                      <w:color w:val="00B050"/>
                      <w:sz w:val="18"/>
                      <w:szCs w:val="18"/>
                      <w:highlight w:val="yellow"/>
                    </w:rPr>
                    <w:t>otherwise</w:t>
                  </w:r>
                </w:p>
                <w:p w14:paraId="53F2BBA9" w14:textId="77777777" w:rsidR="00D81BED" w:rsidRDefault="00D81BED" w:rsidP="00D81BED">
                  <w:pPr>
                    <w:pStyle w:val="TAL"/>
                    <w:rPr>
                      <w:rFonts w:eastAsiaTheme="minorEastAsia" w:cs="Arial"/>
                      <w:color w:val="000000" w:themeColor="text1"/>
                      <w:szCs w:val="18"/>
                      <w:highlight w:val="yellow"/>
                    </w:rPr>
                  </w:pPr>
                  <w:r w:rsidRPr="00A3373A">
                    <w:rPr>
                      <w:rFonts w:eastAsia="MS Mincho" w:cs="Arial"/>
                      <w:strike/>
                      <w:color w:val="00B050"/>
                      <w:szCs w:val="18"/>
                      <w:highlight w:val="yellow"/>
                    </w:rPr>
                    <w:t>13-1</w:t>
                  </w:r>
                  <w:r w:rsidRPr="00BF74FC">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22162501"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966357"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26DE17E"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C704CEF"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B441C1B"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F702E4"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369875"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379C0"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40E28BE6" w14:textId="77777777" w:rsidR="00D81BED" w:rsidRPr="003647FF" w:rsidRDefault="00D81BED" w:rsidP="00D81BED">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13-7, then the UE can skip indicating these components in this FG and the values in corresponding FG 13-7 components indicate supported QCL sources for Case 1</w:t>
                  </w:r>
                </w:p>
                <w:p w14:paraId="4E1DC587" w14:textId="77777777" w:rsidR="00D81BED" w:rsidRDefault="00D81BED" w:rsidP="00D81BED">
                  <w:pPr>
                    <w:keepNext/>
                    <w:keepLines/>
                    <w:spacing w:line="252" w:lineRule="auto"/>
                    <w:rPr>
                      <w:rFonts w:eastAsia="MS Mincho" w:cs="Arial"/>
                      <w:color w:val="000000" w:themeColor="text1"/>
                      <w:sz w:val="18"/>
                      <w:szCs w:val="18"/>
                      <w:lang w:eastAsia="zh-CN"/>
                    </w:rPr>
                  </w:pPr>
                </w:p>
                <w:p w14:paraId="672FB71D"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C90C308"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bl>
          <w:p w14:paraId="701FE5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ACA41A" w14:textId="77777777" w:rsidTr="00AE410B">
        <w:tc>
          <w:tcPr>
            <w:tcW w:w="1844" w:type="dxa"/>
            <w:tcBorders>
              <w:top w:val="single" w:sz="4" w:space="0" w:color="auto"/>
              <w:left w:val="single" w:sz="4" w:space="0" w:color="auto"/>
              <w:bottom w:val="single" w:sz="4" w:space="0" w:color="auto"/>
              <w:right w:val="single" w:sz="4" w:space="0" w:color="auto"/>
            </w:tcBorders>
          </w:tcPr>
          <w:p w14:paraId="29708DCA"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51499B" w14:textId="77777777" w:rsidR="007575E6" w:rsidRDefault="007575E6" w:rsidP="007575E6">
            <w:pPr>
              <w:rPr>
                <w:rFonts w:eastAsia="MS Mincho"/>
                <w:color w:val="000000"/>
                <w:kern w:val="24"/>
                <w:sz w:val="22"/>
                <w:szCs w:val="22"/>
              </w:rPr>
            </w:pPr>
            <w:r w:rsidRPr="007906B0">
              <w:rPr>
                <w:sz w:val="22"/>
                <w:szCs w:val="22"/>
              </w:rPr>
              <w:t xml:space="preserve">For </w:t>
            </w:r>
            <w:r w:rsidRPr="007906B0">
              <w:rPr>
                <w:rFonts w:eastAsia="SimSun"/>
                <w:color w:val="000000"/>
                <w:kern w:val="24"/>
                <w:sz w:val="22"/>
                <w:szCs w:val="22"/>
              </w:rPr>
              <w:t>Support of SSB from neighbour cell as QCL source of a DL PRS</w:t>
            </w:r>
            <w:r w:rsidRPr="007906B0">
              <w:rPr>
                <w:rFonts w:eastAsia="MS Mincho"/>
                <w:color w:val="000000"/>
                <w:kern w:val="24"/>
                <w:sz w:val="22"/>
                <w:szCs w:val="22"/>
              </w:rPr>
              <w:t xml:space="preserve"> for UE-based positioning Case 1, following the </w:t>
            </w:r>
            <w:r>
              <w:rPr>
                <w:rFonts w:eastAsia="MS Mincho" w:hint="eastAsia"/>
                <w:color w:val="000000"/>
                <w:kern w:val="24"/>
                <w:sz w:val="22"/>
                <w:szCs w:val="22"/>
              </w:rPr>
              <w:t xml:space="preserve">legacy capability </w:t>
            </w:r>
            <w:r>
              <w:rPr>
                <w:rFonts w:eastAsia="MS Mincho"/>
                <w:color w:val="000000"/>
                <w:kern w:val="24"/>
                <w:sz w:val="22"/>
                <w:szCs w:val="22"/>
              </w:rPr>
              <w:t>“</w:t>
            </w:r>
            <w:r w:rsidRPr="00FC46CD">
              <w:rPr>
                <w:rFonts w:eastAsia="MS Mincho"/>
                <w:color w:val="000000"/>
                <w:kern w:val="24"/>
                <w:sz w:val="22"/>
                <w:szCs w:val="22"/>
              </w:rPr>
              <w:t>Support of SSB from neighbour cell as QCL source of a DL PRS</w:t>
            </w:r>
            <w:r>
              <w:rPr>
                <w:rFonts w:eastAsia="MS Mincho" w:hint="eastAsia"/>
                <w:color w:val="000000"/>
                <w:kern w:val="24"/>
                <w:sz w:val="22"/>
                <w:szCs w:val="22"/>
              </w:rPr>
              <w:t>,</w:t>
            </w:r>
            <w:r>
              <w:rPr>
                <w:rFonts w:eastAsia="MS Mincho"/>
                <w:color w:val="000000"/>
                <w:kern w:val="24"/>
                <w:sz w:val="22"/>
                <w:szCs w:val="22"/>
              </w:rPr>
              <w:t>”</w:t>
            </w:r>
            <w:r>
              <w:rPr>
                <w:rFonts w:eastAsia="MS Mincho" w:hint="eastAsia"/>
                <w:color w:val="000000"/>
                <w:kern w:val="24"/>
                <w:sz w:val="22"/>
                <w:szCs w:val="22"/>
              </w:rPr>
              <w:t xml:space="preserve"> prerequisite feature groups should be </w:t>
            </w:r>
            <w:r w:rsidRPr="00B06608">
              <w:rPr>
                <w:rFonts w:eastAsia="MS Mincho"/>
                <w:color w:val="000000"/>
                <w:kern w:val="24"/>
                <w:sz w:val="22"/>
                <w:szCs w:val="22"/>
              </w:rPr>
              <w:t>DL PRS Processing Capability</w:t>
            </w:r>
            <w:r>
              <w:rPr>
                <w:rFonts w:eastAsia="MS Mincho" w:hint="eastAsia"/>
                <w:color w:val="000000"/>
                <w:kern w:val="24"/>
                <w:sz w:val="22"/>
                <w:szCs w:val="22"/>
              </w:rPr>
              <w:t xml:space="preserve">. Following this principle, </w:t>
            </w:r>
            <w:r>
              <w:rPr>
                <w:rFonts w:eastAsia="MS Mincho"/>
                <w:color w:val="000000"/>
                <w:kern w:val="24"/>
                <w:sz w:val="22"/>
                <w:szCs w:val="22"/>
              </w:rPr>
              <w:t>prerequisite</w:t>
            </w:r>
            <w:r>
              <w:rPr>
                <w:rFonts w:eastAsia="MS Mincho" w:hint="eastAsia"/>
                <w:color w:val="000000"/>
                <w:kern w:val="24"/>
                <w:sz w:val="22"/>
                <w:szCs w:val="22"/>
              </w:rPr>
              <w:t xml:space="preserve"> feature group is FG 58-2-4 or FG 13-1. Therefore, we are fine to remove the bracket.</w:t>
            </w:r>
          </w:p>
          <w:tbl>
            <w:tblPr>
              <w:tblW w:w="0" w:type="auto"/>
              <w:tblCellMar>
                <w:left w:w="0" w:type="dxa"/>
                <w:right w:w="0" w:type="dxa"/>
              </w:tblCellMar>
              <w:tblLook w:val="04A0" w:firstRow="1" w:lastRow="0" w:firstColumn="1" w:lastColumn="0" w:noHBand="0" w:noVBand="1"/>
            </w:tblPr>
            <w:tblGrid>
              <w:gridCol w:w="410"/>
              <w:gridCol w:w="4311"/>
              <w:gridCol w:w="3357"/>
              <w:gridCol w:w="1124"/>
              <w:gridCol w:w="251"/>
              <w:gridCol w:w="321"/>
              <w:gridCol w:w="4535"/>
              <w:gridCol w:w="585"/>
              <w:gridCol w:w="271"/>
              <w:gridCol w:w="271"/>
              <w:gridCol w:w="271"/>
              <w:gridCol w:w="2790"/>
              <w:gridCol w:w="1691"/>
            </w:tblGrid>
            <w:tr w:rsidR="007575E6" w:rsidRPr="00013F6A" w14:paraId="4543B47C" w14:textId="77777777" w:rsidTr="00BC574B">
              <w:trPr>
                <w:trHeight w:val="111"/>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D81673F"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lastRenderedPageBreak/>
                    <w:t>58-2-5</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862AE9C"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Support of SSB from neighbour cell as QCL source of a DL PRS</w:t>
                  </w:r>
                  <w:r w:rsidRPr="00013F6A">
                    <w:rPr>
                      <w:rFonts w:eastAsia="MS Mincho" w:cs="Arial"/>
                      <w:color w:val="000000"/>
                      <w:kern w:val="24"/>
                      <w:sz w:val="18"/>
                      <w:szCs w:val="18"/>
                    </w:rPr>
                    <w:t xml:space="preserve">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CD15E87" w14:textId="77777777" w:rsidR="007575E6" w:rsidRPr="00A83EF1" w:rsidRDefault="007575E6" w:rsidP="007575E6">
                  <w:pPr>
                    <w:jc w:val="left"/>
                    <w:rPr>
                      <w:rFonts w:eastAsia="MS PGothic" w:cs="Arial"/>
                      <w:sz w:val="36"/>
                      <w:szCs w:val="36"/>
                    </w:rPr>
                  </w:pPr>
                  <w:r w:rsidRPr="00A83EF1">
                    <w:rPr>
                      <w:rFonts w:eastAsia="SimSun" w:cs="Arial"/>
                      <w:color w:val="000000"/>
                      <w:kern w:val="24"/>
                      <w:sz w:val="18"/>
                      <w:szCs w:val="18"/>
                    </w:rPr>
                    <w:t>1. Support of SSB from neighbour cell as QCL source of a DL PRS</w:t>
                  </w:r>
                </w:p>
                <w:p w14:paraId="3724424D" w14:textId="77777777" w:rsidR="007575E6" w:rsidRPr="00A83EF1" w:rsidRDefault="007575E6" w:rsidP="007575E6">
                  <w:pPr>
                    <w:jc w:val="left"/>
                    <w:rPr>
                      <w:rFonts w:eastAsia="MS PGothic" w:cs="Arial"/>
                      <w:sz w:val="36"/>
                      <w:szCs w:val="36"/>
                    </w:rPr>
                  </w:pPr>
                  <w:r w:rsidRPr="00A83EF1">
                    <w:rPr>
                      <w:rFonts w:eastAsia="MS Mincho" w:cs="Arial"/>
                      <w:color w:val="000000"/>
                      <w:kern w:val="24"/>
                      <w:sz w:val="18"/>
                      <w:szCs w:val="18"/>
                    </w:rPr>
                    <w:t>2. Support of reuse SSB measurement from RRM for receiving PRS</w:t>
                  </w:r>
                </w:p>
                <w:p w14:paraId="051054F9" w14:textId="77777777" w:rsidR="007575E6" w:rsidRPr="00A83EF1" w:rsidRDefault="007575E6" w:rsidP="007575E6">
                  <w:pPr>
                    <w:jc w:val="left"/>
                    <w:rPr>
                      <w:rFonts w:eastAsia="MS PGothic" w:cs="Arial"/>
                      <w:sz w:val="36"/>
                      <w:szCs w:val="36"/>
                    </w:rPr>
                  </w:pPr>
                  <w:r w:rsidRPr="00A83EF1">
                    <w:rPr>
                      <w:rFonts w:eastAsia="SimSun" w:cs="Arial"/>
                      <w:color w:val="000000"/>
                      <w:kern w:val="24"/>
                      <w:sz w:val="18"/>
                      <w:szCs w:val="18"/>
                    </w:rPr>
                    <w:t>Note: Refers to Type-C for FR1 and Type-C &amp; Type-D support for FR2</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5E98957E" w14:textId="77777777" w:rsidR="007575E6" w:rsidRPr="00A83EF1" w:rsidRDefault="007575E6" w:rsidP="007575E6">
                  <w:pPr>
                    <w:spacing w:line="252" w:lineRule="auto"/>
                    <w:jc w:val="left"/>
                    <w:rPr>
                      <w:rFonts w:eastAsia="MS PGothic" w:cs="Arial"/>
                      <w:color w:val="000000" w:themeColor="text1"/>
                      <w:sz w:val="36"/>
                      <w:szCs w:val="36"/>
                    </w:rPr>
                  </w:pPr>
                  <w:r w:rsidRPr="00A83EF1">
                    <w:rPr>
                      <w:rFonts w:eastAsia="MS Mincho"/>
                      <w:strike/>
                      <w:color w:val="FF0000"/>
                      <w:kern w:val="24"/>
                      <w:sz w:val="18"/>
                      <w:szCs w:val="18"/>
                    </w:rPr>
                    <w:t>[</w:t>
                  </w:r>
                  <w:r w:rsidRPr="00A83EF1">
                    <w:rPr>
                      <w:rFonts w:eastAsia="MS Mincho"/>
                      <w:color w:val="000000" w:themeColor="text1"/>
                      <w:kern w:val="24"/>
                      <w:sz w:val="18"/>
                      <w:szCs w:val="18"/>
                    </w:rPr>
                    <w:t>58-2-4; otherwise</w:t>
                  </w:r>
                </w:p>
                <w:p w14:paraId="1EABF617" w14:textId="77777777" w:rsidR="007575E6" w:rsidRPr="00A83EF1" w:rsidRDefault="007575E6" w:rsidP="007575E6">
                  <w:pPr>
                    <w:jc w:val="left"/>
                    <w:rPr>
                      <w:rFonts w:eastAsia="MS PGothic" w:cs="Arial"/>
                      <w:sz w:val="36"/>
                      <w:szCs w:val="36"/>
                    </w:rPr>
                  </w:pPr>
                  <w:r w:rsidRPr="00A83EF1">
                    <w:rPr>
                      <w:rFonts w:eastAsia="MS Mincho" w:cs="Arial"/>
                      <w:color w:val="000000" w:themeColor="text1"/>
                      <w:kern w:val="24"/>
                      <w:sz w:val="18"/>
                      <w:szCs w:val="18"/>
                    </w:rPr>
                    <w:t>13-1</w:t>
                  </w:r>
                  <w:r w:rsidRPr="00A83EF1">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0C98BC"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C4C4FF7"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A4B79B"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SSB from neighbour cell as QCL source of a DL PRS</w:t>
                  </w:r>
                  <w:r w:rsidRPr="00013F6A">
                    <w:rPr>
                      <w:rFonts w:eastAsia="MS Mincho" w:cs="Arial"/>
                      <w:color w:val="000000"/>
                      <w:kern w:val="24"/>
                      <w:sz w:val="18"/>
                      <w:szCs w:val="18"/>
                    </w:rPr>
                    <w:t xml:space="preserve"> 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8249F55"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0015A8A"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EFB5817"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B6F6338"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B3E0E5F" w14:textId="77777777" w:rsidR="007575E6" w:rsidRPr="00013F6A" w:rsidRDefault="007575E6" w:rsidP="007575E6">
                  <w:pPr>
                    <w:spacing w:line="252" w:lineRule="auto"/>
                    <w:jc w:val="left"/>
                    <w:rPr>
                      <w:rFonts w:eastAsia="MS PGothic" w:cs="Arial"/>
                      <w:sz w:val="36"/>
                      <w:szCs w:val="36"/>
                    </w:rPr>
                  </w:pPr>
                  <w:r w:rsidRPr="00013F6A">
                    <w:rPr>
                      <w:rFonts w:eastAsia="MS Mincho"/>
                      <w:color w:val="000000"/>
                      <w:kern w:val="24"/>
                      <w:sz w:val="18"/>
                      <w:szCs w:val="18"/>
                    </w:rPr>
                    <w:t>Need for location server to know if the feature is supported.</w:t>
                  </w:r>
                </w:p>
                <w:p w14:paraId="26BA20BD"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D86BE6A"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Optional with capability signaling</w:t>
                  </w:r>
                </w:p>
              </w:tc>
            </w:tr>
          </w:tbl>
          <w:p w14:paraId="5DFC3C9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B2D9901" w14:textId="77777777" w:rsidR="00DA0BC7" w:rsidRDefault="00DA0BC7">
      <w:pPr>
        <w:rPr>
          <w:rFonts w:cs="Arial"/>
          <w:sz w:val="18"/>
          <w:szCs w:val="18"/>
        </w:rPr>
      </w:pPr>
    </w:p>
    <w:p w14:paraId="005CADEF" w14:textId="77777777" w:rsidR="00DA0BC7" w:rsidRDefault="00DA0BC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70"/>
        <w:gridCol w:w="4228"/>
        <w:gridCol w:w="3359"/>
        <w:gridCol w:w="1225"/>
        <w:gridCol w:w="447"/>
        <w:gridCol w:w="517"/>
        <w:gridCol w:w="4388"/>
        <w:gridCol w:w="754"/>
        <w:gridCol w:w="467"/>
        <w:gridCol w:w="467"/>
        <w:gridCol w:w="467"/>
        <w:gridCol w:w="2441"/>
        <w:gridCol w:w="1626"/>
      </w:tblGrid>
      <w:tr w:rsidR="00DA0BC7" w:rsidRPr="00CA2CAB" w14:paraId="05034CFD"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007D6F2"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37CDC474"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BF65501"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427F069" w14:textId="77777777" w:rsidR="00DA0BC7" w:rsidRPr="00BF0B82" w:rsidRDefault="00DA0BC7" w:rsidP="00AE410B">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6B3EDF4F" w14:textId="77777777" w:rsidR="00DA0BC7" w:rsidRPr="00BF0B82" w:rsidRDefault="00DA0BC7" w:rsidP="00AE410B">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6609BA81" w14:textId="77777777" w:rsidR="00DA0BC7" w:rsidRPr="00BF0B82" w:rsidDel="00BD1717" w:rsidRDefault="00DA0BC7" w:rsidP="00AE410B">
            <w:pPr>
              <w:pStyle w:val="TAL"/>
              <w:rPr>
                <w:rFonts w:eastAsia="Yu Mincho" w:cs="Arial"/>
                <w:color w:val="000000" w:themeColor="text1"/>
                <w:szCs w:val="18"/>
              </w:rPr>
            </w:pPr>
            <w:r w:rsidRPr="00BF0B82">
              <w:rPr>
                <w:rFonts w:eastAsia="SimSun" w:cs="Arial"/>
                <w:color w:val="000000" w:themeColor="text1"/>
                <w:szCs w:val="18"/>
              </w:rPr>
              <w:t>Note 2:</w:t>
            </w:r>
            <w:r w:rsidRPr="00BF0B82">
              <w:rPr>
                <w:rFonts w:cs="Arial"/>
                <w:color w:val="000000" w:themeColor="text1"/>
                <w:szCs w:val="18"/>
                <w:lang w:eastAsia="ko-KR"/>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1E44DAC8" w14:textId="77777777" w:rsidR="00DA0BC7" w:rsidRPr="00BF0B82" w:rsidRDefault="00DA0BC7" w:rsidP="00AE410B">
            <w:pPr>
              <w:keepNext/>
              <w:keepLines/>
              <w:spacing w:line="252" w:lineRule="auto"/>
              <w:rPr>
                <w:rFonts w:eastAsia="MS Mincho" w:cs="Arial"/>
                <w:color w:val="000000" w:themeColor="text1"/>
                <w:sz w:val="18"/>
                <w:szCs w:val="18"/>
                <w:highlight w:val="yellow"/>
              </w:rPr>
            </w:pPr>
            <w:r w:rsidRPr="00BF0B82">
              <w:rPr>
                <w:rFonts w:eastAsia="MS Mincho" w:cs="Arial"/>
                <w:color w:val="000000" w:themeColor="text1"/>
                <w:sz w:val="18"/>
                <w:szCs w:val="18"/>
                <w:highlight w:val="yellow"/>
              </w:rPr>
              <w:t>[58-2-4; otherwise</w:t>
            </w:r>
          </w:p>
          <w:p w14:paraId="5289DE0E"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0E18B028"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42AA5AD"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2D210" w14:textId="77777777" w:rsidR="00DA0BC7" w:rsidRPr="00BF0B82" w:rsidRDefault="00DA0BC7" w:rsidP="00AE410B">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9E17F15"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AD54F93"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5A997D"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BF1724"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7ABE6"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DBA7F01" w14:textId="77777777" w:rsidR="00DA0BC7" w:rsidRPr="00BF0B82" w:rsidRDefault="00DA0BC7" w:rsidP="00AE410B">
            <w:pPr>
              <w:pStyle w:val="TAL"/>
              <w:rPr>
                <w:rFonts w:eastAsia="MS Mincho" w:cs="Arial"/>
                <w:color w:val="000000" w:themeColor="text1"/>
                <w:szCs w:val="18"/>
              </w:rPr>
            </w:pPr>
          </w:p>
          <w:p w14:paraId="26A72B26"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762F05ED"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77BE99C8"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451B0D4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302E1E4"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0A0D513"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69181CDF" w14:textId="77777777" w:rsidTr="00AE410B">
        <w:tc>
          <w:tcPr>
            <w:tcW w:w="1844" w:type="dxa"/>
            <w:tcBorders>
              <w:top w:val="single" w:sz="4" w:space="0" w:color="auto"/>
              <w:left w:val="single" w:sz="4" w:space="0" w:color="auto"/>
              <w:bottom w:val="single" w:sz="4" w:space="0" w:color="auto"/>
              <w:right w:val="single" w:sz="4" w:space="0" w:color="auto"/>
            </w:tcBorders>
          </w:tcPr>
          <w:p w14:paraId="39D9FCD1"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C4C07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3FC884" w14:textId="77777777" w:rsidTr="00AE410B">
        <w:tc>
          <w:tcPr>
            <w:tcW w:w="1844" w:type="dxa"/>
            <w:tcBorders>
              <w:top w:val="single" w:sz="4" w:space="0" w:color="auto"/>
              <w:left w:val="single" w:sz="4" w:space="0" w:color="auto"/>
              <w:bottom w:val="single" w:sz="4" w:space="0" w:color="auto"/>
              <w:right w:val="single" w:sz="4" w:space="0" w:color="auto"/>
            </w:tcBorders>
          </w:tcPr>
          <w:p w14:paraId="5D188514"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7"/>
              <w:gridCol w:w="3599"/>
              <w:gridCol w:w="3104"/>
              <w:gridCol w:w="1167"/>
              <w:gridCol w:w="447"/>
              <w:gridCol w:w="517"/>
              <w:gridCol w:w="3720"/>
              <w:gridCol w:w="726"/>
              <w:gridCol w:w="467"/>
              <w:gridCol w:w="467"/>
              <w:gridCol w:w="467"/>
              <w:gridCol w:w="2106"/>
              <w:gridCol w:w="1465"/>
            </w:tblGrid>
            <w:tr w:rsidR="004E72AC" w:rsidRPr="008A64ED" w14:paraId="7B2C07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8208BB6" w14:textId="77777777" w:rsidR="004E72AC" w:rsidRPr="00AB329E" w:rsidRDefault="004E72AC" w:rsidP="004E72AC">
                  <w:pPr>
                    <w:pStyle w:val="TAL"/>
                    <w:rPr>
                      <w:rFonts w:ascii="Times New Roman" w:hAnsi="Times New Roman"/>
                    </w:rPr>
                  </w:pPr>
                  <w:r w:rsidRPr="0D502A31">
                    <w:rPr>
                      <w:rFonts w:eastAsia="MS Mincho" w:cs="Arial"/>
                      <w:color w:val="000000" w:themeColor="text1"/>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339C9152" w14:textId="77777777" w:rsidR="004E72AC" w:rsidRPr="00AB329E" w:rsidRDefault="004E72AC" w:rsidP="004E72AC">
                  <w:pPr>
                    <w:pStyle w:val="TAL"/>
                    <w:rPr>
                      <w:rFonts w:ascii="Times New Roman" w:hAnsi="Times New Roman"/>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187FC637"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78E3F422"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1. Support of DL PRS from serving/neighbour cell as QCL source of a DL PRS</w:t>
                  </w:r>
                </w:p>
                <w:p w14:paraId="5C19B97B" w14:textId="77777777" w:rsidR="004E72AC" w:rsidRPr="00BF0B82" w:rsidRDefault="004E72AC" w:rsidP="004E72AC">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61ED8A8F" w14:textId="77777777" w:rsidR="004E72AC" w:rsidRDefault="004E72AC" w:rsidP="004E72AC">
                  <w:r w:rsidRPr="00BF0B82">
                    <w:rPr>
                      <w:rFonts w:cs="Arial"/>
                      <w:color w:val="000000" w:themeColor="text1"/>
                      <w:szCs w:val="18"/>
                    </w:rPr>
                    <w:t>Note 2:</w:t>
                  </w:r>
                  <w:r w:rsidRPr="00BF0B82">
                    <w:rPr>
                      <w:rFonts w:cs="Arial"/>
                      <w:color w:val="000000" w:themeColor="text1"/>
                      <w:szCs w:val="18"/>
                      <w:lang w:eastAsia="ko-KR"/>
                    </w:rPr>
                    <w:tab/>
                  </w:r>
                  <w:r w:rsidRPr="00BF0B82">
                    <w:rPr>
                      <w:rFonts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70E978D9" w14:textId="77777777" w:rsidR="004E72AC" w:rsidRPr="00BF0B82" w:rsidRDefault="004E72AC" w:rsidP="004E72AC">
                  <w:pPr>
                    <w:keepNext/>
                    <w:keepLines/>
                    <w:spacing w:line="252" w:lineRule="auto"/>
                    <w:rPr>
                      <w:rFonts w:eastAsia="MS Mincho" w:cs="Arial"/>
                      <w:color w:val="000000" w:themeColor="text1"/>
                      <w:sz w:val="18"/>
                      <w:szCs w:val="18"/>
                      <w:highlight w:val="yellow"/>
                    </w:rPr>
                  </w:pPr>
                  <w:del w:id="534" w:author="Kathiravetpillai Sivanesan (Nokia)" w:date="2025-08-15T01:59:00Z" w16du:dateUtc="2025-08-15T08:59:00Z">
                    <w:r w:rsidRPr="00BF0B82" w:rsidDel="00E52F70">
                      <w:rPr>
                        <w:rFonts w:eastAsia="MS Mincho" w:cs="Arial"/>
                        <w:color w:val="000000" w:themeColor="text1"/>
                        <w:sz w:val="18"/>
                        <w:szCs w:val="18"/>
                        <w:highlight w:val="yellow"/>
                      </w:rPr>
                      <w:delText>[</w:delText>
                    </w:r>
                  </w:del>
                  <w:r w:rsidRPr="00BF0B82">
                    <w:rPr>
                      <w:rFonts w:eastAsia="MS Mincho" w:cs="Arial"/>
                      <w:color w:val="000000" w:themeColor="text1"/>
                      <w:sz w:val="18"/>
                      <w:szCs w:val="18"/>
                      <w:highlight w:val="yellow"/>
                    </w:rPr>
                    <w:t>58-2-4; otherwise</w:t>
                  </w:r>
                </w:p>
                <w:p w14:paraId="47CE020F" w14:textId="77777777" w:rsidR="004E72AC" w:rsidRDefault="004E72AC" w:rsidP="004E72AC">
                  <w:pPr>
                    <w:pStyle w:val="TAL"/>
                    <w:rPr>
                      <w:rFonts w:eastAsia="MS Mincho"/>
                      <w:highlight w:val="yellow"/>
                    </w:rPr>
                  </w:pPr>
                  <w:r w:rsidRPr="00BF0B82">
                    <w:rPr>
                      <w:rFonts w:eastAsia="MS Mincho" w:cs="Arial"/>
                      <w:color w:val="000000" w:themeColor="text1"/>
                      <w:szCs w:val="18"/>
                      <w:highlight w:val="yellow"/>
                    </w:rPr>
                    <w:t>13-1</w:t>
                  </w:r>
                  <w:del w:id="535" w:author="Kathiravetpillai Sivanesan (Nokia)" w:date="2025-08-15T01:59:00Z" w16du:dateUtc="2025-08-15T08:59:00Z">
                    <w:r w:rsidRPr="00BF0B82" w:rsidDel="00E52F70">
                      <w:rPr>
                        <w:rFonts w:eastAsia="MS Mincho"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4531E293" w14:textId="77777777" w:rsidR="004E72AC" w:rsidRDefault="004E72AC" w:rsidP="004E72AC">
                  <w:pPr>
                    <w:pStyle w:val="TAL"/>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5CDF52D"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4375AB"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5C061569" w14:textId="77777777" w:rsidR="004E72AC" w:rsidRDefault="004E72AC" w:rsidP="004E72AC">
                  <w:pPr>
                    <w:pStyle w:val="TAL"/>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0703362"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70396E"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57E9FB"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B824CA"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516834B8" w14:textId="77777777" w:rsidR="004E72AC" w:rsidRPr="00BF0B82" w:rsidRDefault="004E72AC" w:rsidP="004E72AC">
                  <w:pPr>
                    <w:pStyle w:val="TAL"/>
                    <w:rPr>
                      <w:rFonts w:eastAsia="MS Mincho" w:cs="Arial"/>
                      <w:color w:val="000000" w:themeColor="text1"/>
                      <w:szCs w:val="18"/>
                    </w:rPr>
                  </w:pPr>
                </w:p>
                <w:p w14:paraId="25BB60CB" w14:textId="77777777" w:rsidR="004E72AC" w:rsidRPr="00A35AB1" w:rsidRDefault="004E72AC" w:rsidP="004E72AC">
                  <w:pPr>
                    <w:pStyle w:val="TAL"/>
                    <w:rPr>
                      <w:rFonts w:ascii="Times New Roman" w:hAnsi="Times New Roman"/>
                      <w:sz w:val="20"/>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207D1F71" w14:textId="77777777" w:rsidR="004E72AC" w:rsidRPr="00E7116E" w:rsidRDefault="004E72AC" w:rsidP="004E72AC">
                  <w:pPr>
                    <w:pStyle w:val="TAL"/>
                    <w:rPr>
                      <w:rFonts w:eastAsia="MS Mincho" w:cs="Arial"/>
                      <w:color w:val="000000" w:themeColor="text1"/>
                      <w:lang w:eastAsia="zh-CN"/>
                    </w:rPr>
                  </w:pPr>
                  <w:r w:rsidRPr="0D502A31">
                    <w:rPr>
                      <w:rFonts w:eastAsia="MS Mincho" w:cs="Arial"/>
                      <w:color w:val="000000" w:themeColor="text1"/>
                      <w:lang w:eastAsia="zh-CN"/>
                    </w:rPr>
                    <w:t>Optional with capability signaling</w:t>
                  </w:r>
                </w:p>
              </w:tc>
            </w:tr>
          </w:tbl>
          <w:p w14:paraId="10B649F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E317A3" w14:textId="77777777" w:rsidTr="00AE410B">
        <w:tc>
          <w:tcPr>
            <w:tcW w:w="1844" w:type="dxa"/>
            <w:tcBorders>
              <w:top w:val="single" w:sz="4" w:space="0" w:color="auto"/>
              <w:left w:val="single" w:sz="4" w:space="0" w:color="auto"/>
              <w:bottom w:val="single" w:sz="4" w:space="0" w:color="auto"/>
              <w:right w:val="single" w:sz="4" w:space="0" w:color="auto"/>
            </w:tcBorders>
          </w:tcPr>
          <w:p w14:paraId="75FC569A"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8"/>
              <w:gridCol w:w="3640"/>
              <w:gridCol w:w="2979"/>
              <w:gridCol w:w="1171"/>
              <w:gridCol w:w="447"/>
              <w:gridCol w:w="517"/>
              <w:gridCol w:w="3764"/>
              <w:gridCol w:w="728"/>
              <w:gridCol w:w="467"/>
              <w:gridCol w:w="467"/>
              <w:gridCol w:w="467"/>
              <w:gridCol w:w="2128"/>
              <w:gridCol w:w="1476"/>
            </w:tblGrid>
            <w:tr w:rsidR="00001F0B" w:rsidRPr="00F435A9" w14:paraId="08B874B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CF1C82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42986C24"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C797119"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9F4CBFD" w14:textId="77777777" w:rsidR="00001F0B" w:rsidRPr="00BF0B82" w:rsidRDefault="00001F0B" w:rsidP="00001F0B">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0F425EC9" w14:textId="77777777" w:rsidR="00001F0B" w:rsidRPr="00BF0B82" w:rsidRDefault="00001F0B" w:rsidP="00001F0B">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003B0F81"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BF0B82">
                    <w:rPr>
                      <w:rFonts w:eastAsia="SimSun" w:cs="Arial"/>
                      <w:color w:val="000000" w:themeColor="text1"/>
                      <w:szCs w:val="18"/>
                    </w:rPr>
                    <w:t>Note 2:</w:t>
                  </w:r>
                  <w:r w:rsidRPr="00BF0B82">
                    <w:rPr>
                      <w:rFonts w:cs="Arial"/>
                      <w:color w:val="000000" w:themeColor="text1"/>
                      <w:szCs w:val="18"/>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74CE6A1A" w14:textId="77777777" w:rsidR="00001F0B" w:rsidRPr="00BF0B82" w:rsidRDefault="00001F0B" w:rsidP="00001F0B">
                  <w:pPr>
                    <w:keepNext/>
                    <w:keepLines/>
                    <w:spacing w:line="252" w:lineRule="auto"/>
                    <w:rPr>
                      <w:rFonts w:eastAsia="MS Mincho" w:cs="Arial"/>
                      <w:color w:val="000000" w:themeColor="text1"/>
                      <w:sz w:val="18"/>
                      <w:szCs w:val="18"/>
                      <w:highlight w:val="yellow"/>
                    </w:rPr>
                  </w:pPr>
                  <w:r w:rsidRPr="006C7798">
                    <w:rPr>
                      <w:rFonts w:eastAsia="MS Mincho" w:cs="Arial"/>
                      <w:strike/>
                      <w:color w:val="FF0000"/>
                      <w:sz w:val="18"/>
                      <w:szCs w:val="18"/>
                      <w:highlight w:val="yellow"/>
                    </w:rPr>
                    <w:t>[</w:t>
                  </w:r>
                  <w:r w:rsidRPr="00BF0B82">
                    <w:rPr>
                      <w:rFonts w:eastAsia="MS Mincho" w:cs="Arial"/>
                      <w:color w:val="000000" w:themeColor="text1"/>
                      <w:sz w:val="18"/>
                      <w:szCs w:val="18"/>
                      <w:highlight w:val="yellow"/>
                    </w:rPr>
                    <w:t>58-2-4; otherwise</w:t>
                  </w:r>
                </w:p>
                <w:p w14:paraId="2DC96806" w14:textId="77777777" w:rsidR="00001F0B" w:rsidRPr="00E65663" w:rsidRDefault="00001F0B" w:rsidP="00001F0B">
                  <w:pPr>
                    <w:pStyle w:val="TAL"/>
                    <w:spacing w:after="120"/>
                    <w:rPr>
                      <w:rFonts w:ascii="Times New Roman" w:hAnsi="Times New Roman"/>
                      <w:color w:val="FF0000"/>
                      <w:szCs w:val="18"/>
                      <w:highlight w:val="yellow"/>
                      <w:lang w:eastAsia="zh-CN"/>
                    </w:rPr>
                  </w:pPr>
                  <w:r w:rsidRPr="00BF0B82">
                    <w:rPr>
                      <w:rFonts w:eastAsia="MS Mincho" w:cs="Arial"/>
                      <w:color w:val="000000" w:themeColor="text1"/>
                      <w:szCs w:val="18"/>
                      <w:highlight w:val="yellow"/>
                    </w:rPr>
                    <w:t>13-1</w:t>
                  </w:r>
                  <w:r w:rsidRPr="006C7798">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2A88AB8"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6DE74D5"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34EDDE"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C9612FE"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463A711"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0CF658"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3462A"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B79BEF" w14:textId="77777777" w:rsidR="00001F0B" w:rsidRPr="00BF0B82" w:rsidRDefault="00001F0B" w:rsidP="00001F0B">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1E62892" w14:textId="77777777" w:rsidR="00001F0B" w:rsidRPr="00BF0B82" w:rsidRDefault="00001F0B" w:rsidP="00001F0B">
                  <w:pPr>
                    <w:pStyle w:val="TAL"/>
                    <w:rPr>
                      <w:rFonts w:eastAsia="MS Mincho" w:cs="Arial"/>
                      <w:color w:val="000000" w:themeColor="text1"/>
                      <w:szCs w:val="18"/>
                    </w:rPr>
                  </w:pPr>
                </w:p>
                <w:p w14:paraId="35AF2F8C"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1CBFE4C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Optional with capability signaling</w:t>
                  </w:r>
                </w:p>
              </w:tc>
            </w:tr>
          </w:tbl>
          <w:p w14:paraId="6C934C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EF8C508" w14:textId="77777777" w:rsidTr="00AE410B">
        <w:tc>
          <w:tcPr>
            <w:tcW w:w="1844" w:type="dxa"/>
            <w:tcBorders>
              <w:top w:val="single" w:sz="4" w:space="0" w:color="auto"/>
              <w:left w:val="single" w:sz="4" w:space="0" w:color="auto"/>
              <w:bottom w:val="single" w:sz="4" w:space="0" w:color="auto"/>
              <w:right w:val="single" w:sz="4" w:space="0" w:color="auto"/>
            </w:tcBorders>
          </w:tcPr>
          <w:p w14:paraId="480EB72F"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7AD35D"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0C0B5428"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70FC61AC" w14:textId="77777777" w:rsidTr="00BC574B">
              <w:tc>
                <w:tcPr>
                  <w:tcW w:w="0" w:type="auto"/>
                </w:tcPr>
                <w:p w14:paraId="29A82CF1"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33D0EC0C"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6EB0EAEC" w14:textId="77777777" w:rsidTr="00BC574B">
              <w:tc>
                <w:tcPr>
                  <w:tcW w:w="0" w:type="auto"/>
                </w:tcPr>
                <w:p w14:paraId="1D3BF11B"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1F9D68C2"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74C8AD0B"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51A385A4"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094ACE28"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15D38563"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14315646"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
              <w:gridCol w:w="5830"/>
              <w:gridCol w:w="4416"/>
              <w:gridCol w:w="1512"/>
              <w:gridCol w:w="483"/>
              <w:gridCol w:w="483"/>
              <w:gridCol w:w="222"/>
              <w:gridCol w:w="3284"/>
              <w:gridCol w:w="1992"/>
            </w:tblGrid>
            <w:tr w:rsidR="00AC2F65" w:rsidRPr="00636833" w14:paraId="5CCCEB30"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77C3380"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12D06635"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5FEDB547" w14:textId="77777777" w:rsidR="00AC2F65" w:rsidRPr="008A132E" w:rsidRDefault="00AC2F65" w:rsidP="00AC2F65">
                  <w:pPr>
                    <w:spacing w:after="0"/>
                    <w:rPr>
                      <w:rFonts w:eastAsia="Yu Mincho" w:cs="Arial"/>
                      <w:color w:val="000000"/>
                      <w:sz w:val="16"/>
                      <w:szCs w:val="16"/>
                      <w:lang w:eastAsia="ja-JP"/>
                    </w:rPr>
                  </w:pPr>
                  <w:r w:rsidRPr="008A132E">
                    <w:rPr>
                      <w:rFonts w:cs="Arial"/>
                      <w:color w:val="000000" w:themeColor="text1"/>
                      <w:sz w:val="16"/>
                      <w:szCs w:val="16"/>
                      <w:lang w:eastAsia="zh-CN"/>
                    </w:rPr>
                    <w:t xml:space="preserve">Support of DL PRS from serving/neighbour cell as QCL source of a DL PRS </w:t>
                  </w:r>
                  <w:r w:rsidRPr="008A132E">
                    <w:rPr>
                      <w:rFonts w:eastAsia="MS Mincho" w:cs="Arial"/>
                      <w:color w:val="000000" w:themeColor="text1"/>
                      <w:sz w:val="16"/>
                      <w:szCs w:val="16"/>
                      <w:lang w:eastAsia="zh-CN"/>
                    </w:rPr>
                    <w:t xml:space="preserve">for </w:t>
                  </w:r>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3D503D35" w14:textId="77777777" w:rsidR="00AC2F65" w:rsidRPr="008A132E" w:rsidRDefault="00AC2F65" w:rsidP="00AC2F65">
                  <w:pPr>
                    <w:pStyle w:val="TAL"/>
                    <w:snapToGrid w:val="0"/>
                    <w:rPr>
                      <w:rFonts w:eastAsia="SimSun" w:cs="Arial"/>
                      <w:color w:val="000000" w:themeColor="text1"/>
                      <w:sz w:val="16"/>
                      <w:szCs w:val="16"/>
                    </w:rPr>
                  </w:pPr>
                  <w:r w:rsidRPr="008A132E">
                    <w:rPr>
                      <w:rFonts w:eastAsia="SimSun" w:cs="Arial"/>
                      <w:color w:val="000000" w:themeColor="text1"/>
                      <w:sz w:val="16"/>
                      <w:szCs w:val="16"/>
                    </w:rPr>
                    <w:t>1. Support of DL PRS from serving/neighbour cell as QCL source of a DL PRS</w:t>
                  </w:r>
                </w:p>
                <w:p w14:paraId="4A4900FB" w14:textId="77777777" w:rsidR="00AC2F65" w:rsidRPr="008A132E" w:rsidRDefault="00AC2F65" w:rsidP="00AC2F65">
                  <w:pPr>
                    <w:pStyle w:val="TAN"/>
                    <w:snapToGrid w:val="0"/>
                    <w:ind w:left="0" w:firstLine="320"/>
                    <w:rPr>
                      <w:rFonts w:cs="Arial"/>
                      <w:color w:val="000000" w:themeColor="text1"/>
                      <w:sz w:val="16"/>
                      <w:szCs w:val="16"/>
                      <w:lang w:eastAsia="zh-CN"/>
                    </w:rPr>
                  </w:pPr>
                  <w:r w:rsidRPr="008A132E">
                    <w:rPr>
                      <w:rFonts w:cs="Arial"/>
                      <w:color w:val="000000" w:themeColor="text1"/>
                      <w:sz w:val="16"/>
                      <w:szCs w:val="16"/>
                      <w:lang w:eastAsia="zh-CN"/>
                    </w:rPr>
                    <w:t>Note 1:</w:t>
                  </w:r>
                  <w:r w:rsidRPr="008A132E">
                    <w:rPr>
                      <w:rFonts w:cs="Arial"/>
                      <w:color w:val="000000" w:themeColor="text1"/>
                      <w:sz w:val="16"/>
                      <w:szCs w:val="16"/>
                      <w:lang w:eastAsia="ko-KR"/>
                    </w:rPr>
                    <w:tab/>
                  </w:r>
                  <w:r w:rsidRPr="008A132E">
                    <w:rPr>
                      <w:rFonts w:cs="Arial"/>
                      <w:color w:val="000000" w:themeColor="text1"/>
                      <w:sz w:val="16"/>
                      <w:szCs w:val="16"/>
                      <w:lang w:eastAsia="zh-CN"/>
                    </w:rPr>
                    <w:t>Refers to Type-D support for FR2</w:t>
                  </w:r>
                </w:p>
                <w:p w14:paraId="6DB77825" w14:textId="77777777" w:rsidR="00AC2F65" w:rsidRPr="008A132E" w:rsidRDefault="00AC2F65" w:rsidP="00AC2F65">
                  <w:pPr>
                    <w:pStyle w:val="TAL"/>
                    <w:snapToGrid w:val="0"/>
                    <w:rPr>
                      <w:rFonts w:eastAsia="Yu Mincho" w:cs="Arial"/>
                      <w:color w:val="000000"/>
                      <w:sz w:val="16"/>
                      <w:szCs w:val="16"/>
                      <w:lang w:val="en-US"/>
                    </w:rPr>
                  </w:pPr>
                  <w:r w:rsidRPr="008A132E">
                    <w:rPr>
                      <w:rFonts w:eastAsia="SimSun" w:cs="Arial"/>
                      <w:color w:val="000000" w:themeColor="text1"/>
                      <w:sz w:val="16"/>
                      <w:szCs w:val="16"/>
                    </w:rPr>
                    <w:t>Note 2:</w:t>
                  </w:r>
                  <w:r w:rsidRPr="008A132E">
                    <w:rPr>
                      <w:rFonts w:cs="Arial"/>
                      <w:color w:val="000000" w:themeColor="text1"/>
                      <w:sz w:val="16"/>
                      <w:szCs w:val="16"/>
                      <w:lang w:eastAsia="ko-KR"/>
                    </w:rPr>
                    <w:tab/>
                  </w:r>
                  <w:r w:rsidRPr="008A132E">
                    <w:rPr>
                      <w:rFonts w:eastAsia="SimSun" w:cs="Arial"/>
                      <w:color w:val="000000" w:themeColor="text1"/>
                      <w:sz w:val="16"/>
                      <w:szCs w:val="16"/>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328910EA" w14:textId="77777777" w:rsidR="00AC2F65" w:rsidRPr="00936AEE" w:rsidRDefault="00AC2F65" w:rsidP="00AC2F65">
                  <w:pPr>
                    <w:keepNext/>
                    <w:keepLines/>
                    <w:spacing w:after="0"/>
                    <w:rPr>
                      <w:rFonts w:eastAsia="MS Mincho" w:cs="Arial"/>
                      <w:color w:val="000000" w:themeColor="text1"/>
                      <w:sz w:val="16"/>
                      <w:szCs w:val="16"/>
                      <w:highlight w:val="cyan"/>
                    </w:rPr>
                  </w:pPr>
                  <w:r w:rsidRPr="008A132E">
                    <w:rPr>
                      <w:rFonts w:eastAsia="MS Mincho" w:cs="Arial"/>
                      <w:color w:val="000000" w:themeColor="text1"/>
                      <w:sz w:val="16"/>
                      <w:szCs w:val="16"/>
                      <w:highlight w:val="yellow"/>
                    </w:rPr>
                    <w:t>[58-2-4; otherwise</w:t>
                  </w:r>
                  <w:r w:rsidRPr="00936AEE">
                    <w:rPr>
                      <w:rFonts w:eastAsia="MS Mincho" w:cs="Arial"/>
                      <w:color w:val="000000" w:themeColor="text1"/>
                      <w:sz w:val="16"/>
                      <w:szCs w:val="16"/>
                      <w:highlight w:val="cyan"/>
                    </w:rPr>
                    <w:t xml:space="preserve"> N/A</w:t>
                  </w:r>
                </w:p>
                <w:p w14:paraId="4F5AA305" w14:textId="77777777" w:rsidR="00AC2F65" w:rsidRPr="008A132E" w:rsidRDefault="00AC2F65" w:rsidP="00AC2F65">
                  <w:pPr>
                    <w:pStyle w:val="TAL"/>
                    <w:snapToGrid w:val="0"/>
                    <w:rPr>
                      <w:rFonts w:eastAsia="Yu Mincho" w:cs="Arial"/>
                      <w:strike/>
                      <w:color w:val="000000"/>
                      <w:sz w:val="16"/>
                      <w:szCs w:val="16"/>
                      <w:highlight w:val="cyan"/>
                    </w:rPr>
                  </w:pPr>
                  <w:r w:rsidRPr="00936AEE">
                    <w:rPr>
                      <w:rFonts w:eastAsia="MS Mincho" w:cs="Arial"/>
                      <w:strike/>
                      <w:color w:val="000000" w:themeColor="text1"/>
                      <w:sz w:val="16"/>
                      <w:szCs w:val="16"/>
                      <w:highlight w:val="cyan"/>
                    </w:rPr>
                    <w:t>13-1</w:t>
                  </w:r>
                  <w:r w:rsidRPr="008A132E">
                    <w:rPr>
                      <w:rFonts w:eastAsia="MS Mincho" w:cs="Arial"/>
                      <w:color w:val="000000" w:themeColor="text1"/>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632CD1A1"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972ED06"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8FBC95C"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E68A184" w14:textId="77777777" w:rsidR="00AC2F65" w:rsidRPr="00CA6256" w:rsidRDefault="00AC2F65" w:rsidP="00AC2F65">
                  <w:pPr>
                    <w:pStyle w:val="TAL"/>
                    <w:snapToGrid w:val="0"/>
                    <w:rPr>
                      <w:rFonts w:cs="Arial"/>
                      <w:color w:val="000000" w:themeColor="text1"/>
                      <w:sz w:val="16"/>
                      <w:szCs w:val="16"/>
                    </w:rPr>
                  </w:pPr>
                  <w:r w:rsidRPr="00CA6256">
                    <w:rPr>
                      <w:rFonts w:cs="Arial"/>
                      <w:color w:val="000000" w:themeColor="text1"/>
                      <w:sz w:val="16"/>
                      <w:szCs w:val="16"/>
                    </w:rPr>
                    <w:t>Need for location server to know if the feature is supported.</w:t>
                  </w:r>
                </w:p>
                <w:p w14:paraId="1F092FA7" w14:textId="77777777" w:rsidR="00AC2F65" w:rsidRPr="00CA6256" w:rsidRDefault="00AC2F65" w:rsidP="00AC2F65">
                  <w:pPr>
                    <w:pStyle w:val="TAL"/>
                    <w:snapToGrid w:val="0"/>
                    <w:rPr>
                      <w:rFonts w:eastAsia="MS Mincho" w:cs="Arial"/>
                      <w:color w:val="000000" w:themeColor="text1"/>
                      <w:sz w:val="16"/>
                      <w:szCs w:val="16"/>
                    </w:rPr>
                  </w:pPr>
                </w:p>
                <w:p w14:paraId="3E75E652" w14:textId="77777777" w:rsidR="00AC2F65" w:rsidRPr="00CA6256" w:rsidRDefault="00AC2F65" w:rsidP="00AC2F65">
                  <w:pPr>
                    <w:pStyle w:val="TAL"/>
                    <w:snapToGrid w:val="0"/>
                    <w:rPr>
                      <w:rFonts w:eastAsia="Yu Mincho" w:cs="Arial"/>
                      <w:color w:val="000000"/>
                      <w:sz w:val="16"/>
                      <w:szCs w:val="16"/>
                    </w:rPr>
                  </w:pPr>
                  <w:r w:rsidRPr="00CA6256">
                    <w:rPr>
                      <w:rFonts w:eastAsia="MS Mincho" w:cs="Arial"/>
                      <w:color w:val="000000" w:themeColor="text1"/>
                      <w:sz w:val="16"/>
                      <w:szCs w:val="16"/>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4C11AAA9"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Optional with capability signaling</w:t>
                  </w:r>
                </w:p>
              </w:tc>
            </w:tr>
          </w:tbl>
          <w:p w14:paraId="7796604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45A6179" w14:textId="77777777" w:rsidTr="00AE410B">
        <w:tc>
          <w:tcPr>
            <w:tcW w:w="1844" w:type="dxa"/>
            <w:tcBorders>
              <w:top w:val="single" w:sz="4" w:space="0" w:color="auto"/>
              <w:left w:val="single" w:sz="4" w:space="0" w:color="auto"/>
              <w:bottom w:val="single" w:sz="4" w:space="0" w:color="auto"/>
              <w:right w:val="single" w:sz="4" w:space="0" w:color="auto"/>
            </w:tcBorders>
          </w:tcPr>
          <w:p w14:paraId="08ABAF2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6A5C0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93E520" w14:textId="77777777" w:rsidTr="00AE410B">
        <w:tc>
          <w:tcPr>
            <w:tcW w:w="1844" w:type="dxa"/>
            <w:tcBorders>
              <w:top w:val="single" w:sz="4" w:space="0" w:color="auto"/>
              <w:left w:val="single" w:sz="4" w:space="0" w:color="auto"/>
              <w:bottom w:val="single" w:sz="4" w:space="0" w:color="auto"/>
              <w:right w:val="single" w:sz="4" w:space="0" w:color="auto"/>
            </w:tcBorders>
          </w:tcPr>
          <w:p w14:paraId="0A5A3760"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0B1E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A962A4" w14:textId="77777777" w:rsidTr="00AE410B">
        <w:tc>
          <w:tcPr>
            <w:tcW w:w="1844" w:type="dxa"/>
            <w:tcBorders>
              <w:top w:val="single" w:sz="4" w:space="0" w:color="auto"/>
              <w:left w:val="single" w:sz="4" w:space="0" w:color="auto"/>
              <w:bottom w:val="single" w:sz="4" w:space="0" w:color="auto"/>
              <w:right w:val="single" w:sz="4" w:space="0" w:color="auto"/>
            </w:tcBorders>
          </w:tcPr>
          <w:p w14:paraId="27C9C3BC"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66C5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2E06DC" w14:textId="77777777" w:rsidTr="00AE410B">
        <w:tc>
          <w:tcPr>
            <w:tcW w:w="1844" w:type="dxa"/>
            <w:tcBorders>
              <w:top w:val="single" w:sz="4" w:space="0" w:color="auto"/>
              <w:left w:val="single" w:sz="4" w:space="0" w:color="auto"/>
              <w:bottom w:val="single" w:sz="4" w:space="0" w:color="auto"/>
              <w:right w:val="single" w:sz="4" w:space="0" w:color="auto"/>
            </w:tcBorders>
          </w:tcPr>
          <w:p w14:paraId="6C3A113C"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B40B9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177EA16" w14:textId="77777777" w:rsidTr="00AE410B">
        <w:tc>
          <w:tcPr>
            <w:tcW w:w="1844" w:type="dxa"/>
            <w:tcBorders>
              <w:top w:val="single" w:sz="4" w:space="0" w:color="auto"/>
              <w:left w:val="single" w:sz="4" w:space="0" w:color="auto"/>
              <w:bottom w:val="single" w:sz="4" w:space="0" w:color="auto"/>
              <w:right w:val="single" w:sz="4" w:space="0" w:color="auto"/>
            </w:tcBorders>
          </w:tcPr>
          <w:p w14:paraId="58C9FFAF"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2CDA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954AD9F" w14:textId="77777777" w:rsidTr="00AE410B">
        <w:tc>
          <w:tcPr>
            <w:tcW w:w="1844" w:type="dxa"/>
            <w:tcBorders>
              <w:top w:val="single" w:sz="4" w:space="0" w:color="auto"/>
              <w:left w:val="single" w:sz="4" w:space="0" w:color="auto"/>
              <w:bottom w:val="single" w:sz="4" w:space="0" w:color="auto"/>
              <w:right w:val="single" w:sz="4" w:space="0" w:color="auto"/>
            </w:tcBorders>
          </w:tcPr>
          <w:p w14:paraId="505C4235"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4BA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988A07" w14:textId="77777777" w:rsidTr="00AE410B">
        <w:tc>
          <w:tcPr>
            <w:tcW w:w="1844" w:type="dxa"/>
            <w:tcBorders>
              <w:top w:val="single" w:sz="4" w:space="0" w:color="auto"/>
              <w:left w:val="single" w:sz="4" w:space="0" w:color="auto"/>
              <w:bottom w:val="single" w:sz="4" w:space="0" w:color="auto"/>
              <w:right w:val="single" w:sz="4" w:space="0" w:color="auto"/>
            </w:tcBorders>
          </w:tcPr>
          <w:p w14:paraId="4095B236"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E2886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C6B9C7F" w14:textId="77777777" w:rsidTr="00AE410B">
        <w:tc>
          <w:tcPr>
            <w:tcW w:w="1844" w:type="dxa"/>
            <w:tcBorders>
              <w:top w:val="single" w:sz="4" w:space="0" w:color="auto"/>
              <w:left w:val="single" w:sz="4" w:space="0" w:color="auto"/>
              <w:bottom w:val="single" w:sz="4" w:space="0" w:color="auto"/>
              <w:right w:val="single" w:sz="4" w:space="0" w:color="auto"/>
            </w:tcBorders>
          </w:tcPr>
          <w:p w14:paraId="00F3EC83"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FDFC26" w14:textId="77777777" w:rsidR="00686913" w:rsidRPr="003D12C0" w:rsidRDefault="00686913" w:rsidP="00686913">
            <w:pPr>
              <w:pStyle w:val="TAL"/>
              <w:jc w:val="both"/>
              <w:rPr>
                <w:rFonts w:ascii="Times New Roman" w:eastAsia="SimSun" w:hAnsi="Times New Roman"/>
                <w:b/>
                <w:bCs/>
                <w:color w:val="000000" w:themeColor="text1"/>
                <w:sz w:val="22"/>
                <w:szCs w:val="22"/>
              </w:rPr>
            </w:pPr>
            <w:r w:rsidRPr="003D12C0">
              <w:rPr>
                <w:rFonts w:ascii="Times New Roman" w:hAnsi="Times New Roman"/>
                <w:b/>
                <w:bCs/>
                <w:sz w:val="22"/>
                <w:szCs w:val="22"/>
              </w:rPr>
              <w:t xml:space="preserve">Proposal </w:t>
            </w:r>
            <w:r>
              <w:rPr>
                <w:rFonts w:ascii="Times New Roman" w:hAnsi="Times New Roman"/>
                <w:b/>
                <w:bCs/>
                <w:sz w:val="22"/>
                <w:szCs w:val="22"/>
              </w:rPr>
              <w:t>4-6</w:t>
            </w:r>
            <w:r w:rsidRPr="003D12C0">
              <w:rPr>
                <w:rFonts w:ascii="Times New Roman" w:hAnsi="Times New Roman"/>
                <w:b/>
                <w:bCs/>
                <w:sz w:val="22"/>
                <w:szCs w:val="22"/>
              </w:rPr>
              <w:t>: Update FG 58-2-x (</w:t>
            </w:r>
            <w:r w:rsidRPr="003D12C0">
              <w:rPr>
                <w:rFonts w:ascii="Times New Roman" w:hAnsi="Times New Roman"/>
                <w:b/>
                <w:bCs/>
                <w:sz w:val="22"/>
                <w:szCs w:val="22"/>
                <w:lang w:eastAsia="zh-CN"/>
              </w:rPr>
              <w:t>Support of DL PRS from serving/neighbour cell as QCL source of a DL PRS</w:t>
            </w:r>
            <w:r w:rsidRPr="003D12C0">
              <w:rPr>
                <w:rFonts w:ascii="Times New Roman" w:hAnsi="Times New Roman"/>
                <w:b/>
                <w:bCs/>
                <w:color w:val="FF0000"/>
                <w:sz w:val="22"/>
                <w:szCs w:val="22"/>
                <w:lang w:eastAsia="zh-CN"/>
              </w:rPr>
              <w:t xml:space="preserve">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rPr>
              <w:t>UE-based positioning Case 1</w:t>
            </w:r>
            <w:r w:rsidRPr="003D12C0">
              <w:rPr>
                <w:rFonts w:ascii="Times New Roman" w:hAnsi="Times New Roman"/>
                <w:b/>
                <w:bCs/>
                <w:color w:val="000000" w:themeColor="text1"/>
                <w:sz w:val="22"/>
                <w:szCs w:val="22"/>
              </w:rPr>
              <w:t xml:space="preserve">) </w:t>
            </w:r>
          </w:p>
          <w:p w14:paraId="28C51962" w14:textId="4A522C20" w:rsidR="00487932" w:rsidRPr="00686913" w:rsidRDefault="00686913">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Prerequisite feature groups: 58-2-z1; otherwise 13-1</w:t>
            </w:r>
          </w:p>
        </w:tc>
      </w:tr>
      <w:tr w:rsidR="00487932" w14:paraId="74AAF4C9" w14:textId="77777777" w:rsidTr="00AE410B">
        <w:tc>
          <w:tcPr>
            <w:tcW w:w="1844" w:type="dxa"/>
            <w:tcBorders>
              <w:top w:val="single" w:sz="4" w:space="0" w:color="auto"/>
              <w:left w:val="single" w:sz="4" w:space="0" w:color="auto"/>
              <w:bottom w:val="single" w:sz="4" w:space="0" w:color="auto"/>
              <w:right w:val="single" w:sz="4" w:space="0" w:color="auto"/>
            </w:tcBorders>
          </w:tcPr>
          <w:p w14:paraId="375F7596"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43"/>
              <w:gridCol w:w="3554"/>
              <w:gridCol w:w="3235"/>
              <w:gridCol w:w="1174"/>
              <w:gridCol w:w="447"/>
              <w:gridCol w:w="517"/>
              <w:gridCol w:w="3672"/>
              <w:gridCol w:w="724"/>
              <w:gridCol w:w="467"/>
              <w:gridCol w:w="467"/>
              <w:gridCol w:w="467"/>
              <w:gridCol w:w="2082"/>
              <w:gridCol w:w="1454"/>
            </w:tblGrid>
            <w:tr w:rsidR="00871BF1" w14:paraId="3642DB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EC79E05"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4B060F8A"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58-2-x</w:t>
                  </w:r>
                </w:p>
              </w:tc>
              <w:tc>
                <w:tcPr>
                  <w:tcW w:w="0" w:type="auto"/>
                  <w:tcBorders>
                    <w:top w:val="single" w:sz="4" w:space="0" w:color="auto"/>
                    <w:left w:val="single" w:sz="4" w:space="0" w:color="auto"/>
                    <w:bottom w:val="single" w:sz="4" w:space="0" w:color="auto"/>
                    <w:right w:val="single" w:sz="4" w:space="0" w:color="auto"/>
                  </w:tcBorders>
                </w:tcPr>
                <w:p w14:paraId="428F065C" w14:textId="77777777" w:rsidR="00871BF1" w:rsidRDefault="00871BF1" w:rsidP="00871BF1">
                  <w:pPr>
                    <w:keepNext/>
                    <w:keepLines/>
                    <w:spacing w:line="252" w:lineRule="auto"/>
                    <w:rPr>
                      <w:rFonts w:cs="Arial"/>
                      <w:sz w:val="18"/>
                      <w:szCs w:val="18"/>
                      <w:lang w:eastAsia="zh-CN"/>
                    </w:rPr>
                  </w:pPr>
                  <w:r>
                    <w:rPr>
                      <w:rFonts w:cs="Arial"/>
                      <w:sz w:val="18"/>
                      <w:szCs w:val="18"/>
                      <w:lang w:eastAsia="zh-CN"/>
                    </w:rPr>
                    <w:t>Support of DL PRS from serving/neighbour cell as QCL source of a DL PRS</w:t>
                  </w:r>
                  <w:r>
                    <w:rPr>
                      <w:rFonts w:cs="Arial"/>
                      <w:color w:val="FF0000"/>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3F3E07A"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1. Support of DL PRS from serving/neighbour cell as QCL source of a DL PRS</w:t>
                  </w:r>
                </w:p>
                <w:p w14:paraId="3DF74EC2" w14:textId="77777777" w:rsidR="00871BF1" w:rsidRDefault="00871BF1" w:rsidP="00871BF1">
                  <w:pPr>
                    <w:keepNext/>
                    <w:keepLines/>
                    <w:spacing w:before="0" w:after="0"/>
                    <w:ind w:left="851" w:firstLine="240"/>
                    <w:rPr>
                      <w:rFonts w:cs="Arial"/>
                      <w:sz w:val="18"/>
                      <w:szCs w:val="18"/>
                      <w:lang w:eastAsia="zh-CN"/>
                    </w:rPr>
                  </w:pPr>
                  <w:r>
                    <w:rPr>
                      <w:rFonts w:cs="Arial"/>
                      <w:sz w:val="18"/>
                      <w:szCs w:val="18"/>
                      <w:lang w:eastAsia="zh-CN"/>
                    </w:rPr>
                    <w:t>Note 1:</w:t>
                  </w:r>
                  <w:r>
                    <w:rPr>
                      <w:rFonts w:cs="Arial"/>
                      <w:sz w:val="18"/>
                      <w:szCs w:val="18"/>
                      <w:lang w:eastAsia="ko-KR"/>
                    </w:rPr>
                    <w:tab/>
                  </w:r>
                  <w:r>
                    <w:rPr>
                      <w:rFonts w:cs="Arial"/>
                      <w:sz w:val="18"/>
                      <w:szCs w:val="18"/>
                      <w:lang w:eastAsia="zh-CN"/>
                    </w:rPr>
                    <w:t>Refers to Type-D support for FR2</w:t>
                  </w:r>
                </w:p>
                <w:p w14:paraId="53954948"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Note 2:</w:t>
                  </w:r>
                  <w:r>
                    <w:rPr>
                      <w:rFonts w:cs="Arial"/>
                      <w:sz w:val="18"/>
                      <w:szCs w:val="18"/>
                      <w:lang w:eastAsia="ko-KR"/>
                    </w:rPr>
                    <w:tab/>
                  </w:r>
                  <w:r>
                    <w:rPr>
                      <w:rFonts w:cs="Arial"/>
                      <w:sz w:val="18"/>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21294313" w14:textId="77777777" w:rsidR="00871BF1" w:rsidRDefault="00871BF1" w:rsidP="00871BF1">
                  <w:pPr>
                    <w:keepNext/>
                    <w:keepLines/>
                    <w:spacing w:line="252" w:lineRule="auto"/>
                    <w:rPr>
                      <w:rFonts w:eastAsia="MS Mincho" w:cs="Arial"/>
                      <w:sz w:val="18"/>
                      <w:szCs w:val="18"/>
                      <w:highlight w:val="yellow"/>
                    </w:rPr>
                  </w:pPr>
                  <w:r>
                    <w:rPr>
                      <w:rFonts w:eastAsia="MS Mincho" w:cs="Arial"/>
                      <w:sz w:val="18"/>
                      <w:szCs w:val="18"/>
                      <w:highlight w:val="yellow"/>
                    </w:rPr>
                    <w:t>58-2-z1; otherwise</w:t>
                  </w:r>
                </w:p>
                <w:p w14:paraId="46FEE34E" w14:textId="77777777" w:rsidR="00871BF1" w:rsidRDefault="00871BF1" w:rsidP="00871BF1">
                  <w:pPr>
                    <w:keepNext/>
                    <w:keepLines/>
                    <w:spacing w:line="252" w:lineRule="auto"/>
                    <w:rPr>
                      <w:rFonts w:eastAsiaTheme="minorEastAsia" w:cs="Arial"/>
                      <w:sz w:val="18"/>
                      <w:szCs w:val="18"/>
                      <w:highlight w:val="yellow"/>
                      <w:lang w:eastAsia="zh-CN"/>
                    </w:rPr>
                  </w:pPr>
                  <w:r>
                    <w:rPr>
                      <w:rFonts w:eastAsia="MS Mincho" w:cs="Arial"/>
                      <w:sz w:val="18"/>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3B62F20A"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5DEC4724"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72244B" w14:textId="77777777" w:rsidR="00871BF1" w:rsidRDefault="00871BF1" w:rsidP="00871BF1">
                  <w:pPr>
                    <w:keepNext/>
                    <w:keepLines/>
                    <w:spacing w:line="252" w:lineRule="auto"/>
                    <w:rPr>
                      <w:rFonts w:cs="Arial"/>
                      <w:color w:val="000000"/>
                      <w:sz w:val="18"/>
                      <w:szCs w:val="18"/>
                      <w:lang w:eastAsia="zh-CN"/>
                    </w:rPr>
                  </w:pPr>
                  <w:r>
                    <w:rPr>
                      <w:rFonts w:cs="Arial"/>
                      <w:sz w:val="18"/>
                      <w:szCs w:val="18"/>
                      <w:lang w:eastAsia="zh-CN"/>
                    </w:rPr>
                    <w:t>DL PRS from serving/neighbour cell as QCL source of a DL PRS</w:t>
                  </w:r>
                  <w:r>
                    <w:rPr>
                      <w:rFonts w:cs="Arial"/>
                      <w:color w:val="FF0000"/>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51E72085"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D76EE7"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5C64C91"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3741671"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78DB6A1"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Need for location server to know if the feature is supported.</w:t>
                  </w:r>
                </w:p>
                <w:p w14:paraId="72A42690" w14:textId="77777777" w:rsidR="00871BF1" w:rsidRDefault="00871BF1" w:rsidP="00871BF1">
                  <w:pPr>
                    <w:keepNext/>
                    <w:keepLines/>
                    <w:overflowPunct w:val="0"/>
                    <w:autoSpaceDE w:val="0"/>
                    <w:autoSpaceDN w:val="0"/>
                    <w:adjustRightInd w:val="0"/>
                    <w:spacing w:before="0" w:after="0"/>
                    <w:textAlignment w:val="baseline"/>
                    <w:rPr>
                      <w:rFonts w:eastAsia="MS Mincho" w:cs="Arial"/>
                      <w:sz w:val="18"/>
                      <w:szCs w:val="18"/>
                    </w:rPr>
                  </w:pPr>
                </w:p>
                <w:p w14:paraId="1E68479E"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2190420E"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Optional with capability signaling</w:t>
                  </w:r>
                </w:p>
              </w:tc>
            </w:tr>
          </w:tbl>
          <w:p w14:paraId="642EDB9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AA4F35F" w14:textId="77777777" w:rsidTr="00AE410B">
        <w:tc>
          <w:tcPr>
            <w:tcW w:w="1844" w:type="dxa"/>
            <w:tcBorders>
              <w:top w:val="single" w:sz="4" w:space="0" w:color="auto"/>
              <w:left w:val="single" w:sz="4" w:space="0" w:color="auto"/>
              <w:bottom w:val="single" w:sz="4" w:space="0" w:color="auto"/>
              <w:right w:val="single" w:sz="4" w:space="0" w:color="auto"/>
            </w:tcBorders>
          </w:tcPr>
          <w:p w14:paraId="5D7DC76B"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EA7E31" w14:textId="77777777" w:rsidR="00D81BED" w:rsidRPr="002570D2" w:rsidRDefault="00D81BED" w:rsidP="00D81BED">
            <w:pPr>
              <w:spacing w:after="160"/>
              <w:jc w:val="left"/>
              <w:rPr>
                <w:rFonts w:eastAsia="Aptos"/>
                <w:color w:val="000000" w:themeColor="text1"/>
              </w:rPr>
            </w:pPr>
            <w:r w:rsidRPr="002570D2">
              <w:rPr>
                <w:rFonts w:eastAsia="Aptos"/>
                <w:color w:val="000000" w:themeColor="text1"/>
              </w:rPr>
              <w:t xml:space="preserve">For QCL processing, the AI/ML model learns spatial features with respect to TRPs. Whether UE can support a specific source for deriving QCL relations when obtaining relevant PRS measurements depends on model development and dataset used for training. The AIML model can be sensitive to the QCL source assumption. To ensure consistency between training and inference, the UE features for QCL processing need to be separate and not necessarily common to legacy methods. </w:t>
            </w:r>
            <w:r>
              <w:rPr>
                <w:rFonts w:eastAsia="Aptos"/>
                <w:color w:val="000000" w:themeColor="text1"/>
              </w:rPr>
              <w:t xml:space="preserve">RAN1 agreed to support FGs specific for QCL source related to Case 1: </w:t>
            </w:r>
          </w:p>
          <w:p w14:paraId="7EF7FA69" w14:textId="77777777" w:rsidR="00D81BED" w:rsidRPr="002570D2" w:rsidRDefault="00D81BED">
            <w:pPr>
              <w:pStyle w:val="ListParagraph"/>
              <w:numPr>
                <w:ilvl w:val="0"/>
                <w:numId w:val="43"/>
              </w:numPr>
              <w:spacing w:before="0" w:after="160"/>
              <w:jc w:val="left"/>
              <w:rPr>
                <w:rFonts w:eastAsia="MS Mincho"/>
                <w:color w:val="000000" w:themeColor="text1"/>
                <w:lang w:eastAsia="ja-JP"/>
              </w:rPr>
            </w:pPr>
            <w:r w:rsidRPr="002570D2">
              <w:rPr>
                <w:color w:val="000000" w:themeColor="text1"/>
              </w:rPr>
              <w:t>Support of SSB from neighbour cell as QCL source of a DL PRS</w:t>
            </w:r>
            <w:r w:rsidRPr="002570D2">
              <w:rPr>
                <w:rFonts w:eastAsia="MS Mincho"/>
                <w:color w:val="000000" w:themeColor="text1"/>
              </w:rPr>
              <w:t xml:space="preserve"> for </w:t>
            </w:r>
            <w:r w:rsidRPr="002570D2">
              <w:rPr>
                <w:rFonts w:eastAsia="MS Mincho"/>
                <w:color w:val="000000" w:themeColor="text1"/>
                <w:lang w:eastAsia="ja-JP"/>
              </w:rPr>
              <w:t>UE-based positioning Case 1</w:t>
            </w:r>
          </w:p>
          <w:p w14:paraId="7FE35EAA" w14:textId="731F6512" w:rsidR="00D81BED" w:rsidRPr="00D81BED" w:rsidRDefault="00D81BED">
            <w:pPr>
              <w:pStyle w:val="ListParagraph"/>
              <w:numPr>
                <w:ilvl w:val="0"/>
                <w:numId w:val="44"/>
              </w:numPr>
              <w:spacing w:before="0" w:after="160"/>
              <w:jc w:val="left"/>
              <w:rPr>
                <w:rFonts w:eastAsia="Aptos"/>
                <w:color w:val="000000" w:themeColor="text1"/>
              </w:rPr>
            </w:pPr>
            <w:r w:rsidRPr="002570D2">
              <w:rPr>
                <w:color w:val="000000" w:themeColor="text1"/>
              </w:rPr>
              <w:t xml:space="preserve">Support of DL PRS from serving/neighbour cell as QCL source of a DL PRS </w:t>
            </w:r>
            <w:r w:rsidRPr="002570D2">
              <w:rPr>
                <w:rFonts w:eastAsia="MS Mincho"/>
                <w:color w:val="000000" w:themeColor="text1"/>
              </w:rPr>
              <w:t xml:space="preserve">for </w:t>
            </w:r>
            <w:r w:rsidRPr="002570D2">
              <w:rPr>
                <w:rFonts w:eastAsia="MS Mincho"/>
                <w:color w:val="000000" w:themeColor="text1"/>
                <w:lang w:eastAsia="ja-JP"/>
              </w:rPr>
              <w:t>UE-based positioning Case 1</w:t>
            </w:r>
          </w:p>
          <w:tbl>
            <w:tblPr>
              <w:tblStyle w:val="TableGrid"/>
              <w:tblW w:w="0" w:type="auto"/>
              <w:tblLook w:val="04A0" w:firstRow="1" w:lastRow="0" w:firstColumn="1" w:lastColumn="0" w:noHBand="0" w:noVBand="1"/>
            </w:tblPr>
            <w:tblGrid>
              <w:gridCol w:w="20198"/>
            </w:tblGrid>
            <w:tr w:rsidR="00D81BED" w14:paraId="76C3DECD" w14:textId="77777777" w:rsidTr="00BC574B">
              <w:tc>
                <w:tcPr>
                  <w:tcW w:w="22381" w:type="dxa"/>
                </w:tcPr>
                <w:p w14:paraId="50B3A92D" w14:textId="77777777" w:rsidR="00D81BED" w:rsidRPr="00A7217E" w:rsidRDefault="00D81BED" w:rsidP="00D81BED">
                  <w:pPr>
                    <w:rPr>
                      <w:lang w:val="en-GB"/>
                    </w:rPr>
                  </w:pPr>
                  <w:r w:rsidRPr="00A7217E">
                    <w:rPr>
                      <w:rFonts w:ascii="Calibri" w:hAnsi="Calibri" w:cs="Arial"/>
                      <w:b/>
                      <w:highlight w:val="green"/>
                      <w:lang w:val="en-GB"/>
                    </w:rPr>
                    <w:t>Agreement:</w:t>
                  </w:r>
                  <w:r w:rsidRPr="00A7217E">
                    <w:rPr>
                      <w:rFonts w:ascii="Calibri" w:hAnsi="Calibri" w:cs="Arial"/>
                      <w:b/>
                      <w:lang w:val="en-GB"/>
                    </w:rPr>
                    <w:t xml:space="preserve"> </w:t>
                  </w:r>
                  <w:r w:rsidRPr="00A7217E">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3582"/>
                    <w:gridCol w:w="2931"/>
                    <w:gridCol w:w="1166"/>
                    <w:gridCol w:w="447"/>
                    <w:gridCol w:w="517"/>
                    <w:gridCol w:w="3702"/>
                    <w:gridCol w:w="725"/>
                    <w:gridCol w:w="467"/>
                    <w:gridCol w:w="467"/>
                    <w:gridCol w:w="467"/>
                    <w:gridCol w:w="2097"/>
                    <w:gridCol w:w="1461"/>
                  </w:tblGrid>
                  <w:tr w:rsidR="00D81BED" w14:paraId="493C6FB3"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76E0222"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7254A392"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34141459"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15D5B00"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7578B91B"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33624429"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5BDDA7CB"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617AFAD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45F64A72"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492DBAC"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1020A4F"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265254B7"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F88A60E"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8573C0D"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A7BE2D"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379D23"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23942AEC"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63F661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r w:rsidR="00D81BED" w14:paraId="3AD1739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E95FCB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4B0CFEC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4C95F8C5"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075826C"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27192F72"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0C3DE37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3D4BDE70"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22A14DD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21344B89"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E42881B"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96C5CA3"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D2A9130"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510AC38"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BAB824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DB20F3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EDC58"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2657DF42" w14:textId="77777777" w:rsidR="00D81BED" w:rsidRDefault="00D81BED" w:rsidP="00D81BED">
                        <w:pPr>
                          <w:pStyle w:val="TAL"/>
                          <w:rPr>
                            <w:rFonts w:eastAsia="MS Mincho" w:cs="Arial"/>
                            <w:color w:val="000000" w:themeColor="text1"/>
                            <w:szCs w:val="18"/>
                          </w:rPr>
                        </w:pPr>
                      </w:p>
                      <w:p w14:paraId="141C9ECD"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hideMark/>
                      </w:tcPr>
                      <w:p w14:paraId="2904DE5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bl>
                <w:p w14:paraId="104D0BA1" w14:textId="77777777" w:rsidR="00D81BED" w:rsidRDefault="00D81BED" w:rsidP="00D81BED">
                  <w:pPr>
                    <w:spacing w:after="160"/>
                    <w:jc w:val="left"/>
                    <w:rPr>
                      <w:rFonts w:eastAsia="Aptos"/>
                      <w:color w:val="FF0000"/>
                    </w:rPr>
                  </w:pPr>
                </w:p>
              </w:tc>
            </w:tr>
          </w:tbl>
          <w:p w14:paraId="53474AF8" w14:textId="77777777" w:rsidR="00D81BED" w:rsidRDefault="00D81BED" w:rsidP="00D81BED">
            <w:pPr>
              <w:spacing w:after="160"/>
              <w:jc w:val="left"/>
              <w:rPr>
                <w:rFonts w:eastAsia="Aptos"/>
                <w:color w:val="FF0000"/>
              </w:rPr>
            </w:pPr>
          </w:p>
          <w:p w14:paraId="7113E688" w14:textId="77777777" w:rsidR="00D81BED" w:rsidRPr="006318A7" w:rsidRDefault="00D81BED" w:rsidP="00D81BED">
            <w:pPr>
              <w:spacing w:after="160"/>
              <w:jc w:val="left"/>
              <w:rPr>
                <w:rFonts w:eastAsia="Aptos"/>
                <w:color w:val="000000" w:themeColor="text1"/>
              </w:rPr>
            </w:pPr>
            <w:r w:rsidRPr="006318A7">
              <w:rPr>
                <w:rFonts w:eastAsia="Aptos"/>
                <w:color w:val="000000" w:themeColor="text1"/>
              </w:rPr>
              <w:t>UE may support QCL source and relations same to existing legacy methods. If this is the case, to optimize the signaling overhead, the UE may skip those components or FGs that are common to existing legacy methods. We propose adding the following notes:</w:t>
            </w:r>
          </w:p>
          <w:p w14:paraId="237FD277" w14:textId="77777777" w:rsidR="00D81BED" w:rsidRPr="006318A7"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 then the UE can skip indicating these components in this FG and the values in corresponding FG 13-7 components indicate supported QCL sources for Case 1</w:t>
            </w:r>
          </w:p>
          <w:p w14:paraId="79B9D7A6" w14:textId="77777777" w:rsidR="00D81BED" w:rsidRPr="0080122D"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13-7a, then the UE can skip indicating these components in this FG and the values in corresponding FG 13-7a components indicate supported QCL sources for Case</w:t>
            </w:r>
            <w:r>
              <w:rPr>
                <w:rFonts w:eastAsia="Aptos"/>
                <w:color w:val="000000" w:themeColor="text1"/>
              </w:rPr>
              <w:t xml:space="preserve"> 1</w:t>
            </w:r>
            <w:r w:rsidRPr="006318A7">
              <w:rPr>
                <w:rFonts w:eastAsia="Aptos"/>
                <w:color w:val="000000" w:themeColor="text1"/>
              </w:rPr>
              <w:t xml:space="preserve"> </w:t>
            </w:r>
          </w:p>
          <w:p w14:paraId="2367ADD3" w14:textId="51B78FEE" w:rsidR="00D81BED" w:rsidRPr="00D81BED" w:rsidRDefault="00D81BED" w:rsidP="00D81BED">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3</w:t>
            </w:r>
            <w:r w:rsidRPr="006318A7">
              <w:rPr>
                <w:rFonts w:ascii="Times" w:eastAsia="Batang" w:hAnsi="Times"/>
                <w:b/>
                <w:bCs/>
                <w:color w:val="000000" w:themeColor="text1"/>
                <w:szCs w:val="24"/>
              </w:rPr>
              <w:t>: Modify the Rel. 19 UE FG of PRS processing capabilities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19"/>
              <w:gridCol w:w="2830"/>
              <w:gridCol w:w="2432"/>
              <w:gridCol w:w="1096"/>
              <w:gridCol w:w="447"/>
              <w:gridCol w:w="517"/>
              <w:gridCol w:w="2903"/>
              <w:gridCol w:w="691"/>
              <w:gridCol w:w="467"/>
              <w:gridCol w:w="467"/>
              <w:gridCol w:w="467"/>
              <w:gridCol w:w="4727"/>
              <w:gridCol w:w="1269"/>
            </w:tblGrid>
            <w:tr w:rsidR="00D81BED" w14:paraId="00F313B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9E848CB"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0F3D83B1"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45F1DF03"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B055B64"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478FFB59"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79AA4E1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15828A25" w14:textId="77777777" w:rsidR="00D81BED" w:rsidRPr="003647FF" w:rsidRDefault="00D81BED" w:rsidP="00D81BED">
                  <w:pPr>
                    <w:keepNext/>
                    <w:keepLines/>
                    <w:spacing w:line="252" w:lineRule="auto"/>
                    <w:rPr>
                      <w:rFonts w:eastAsia="MS Mincho" w:cs="Arial"/>
                      <w:strike/>
                      <w:color w:val="FF0000"/>
                      <w:sz w:val="18"/>
                      <w:szCs w:val="18"/>
                      <w:highlight w:val="yellow"/>
                      <w:lang w:eastAsia="ja-JP"/>
                    </w:rPr>
                  </w:pPr>
                  <w:r w:rsidRPr="00A60AB6">
                    <w:rPr>
                      <w:rFonts w:eastAsia="MS Mincho" w:cs="Arial"/>
                      <w:strike/>
                      <w:color w:val="FF0000"/>
                      <w:sz w:val="18"/>
                      <w:szCs w:val="18"/>
                      <w:highlight w:val="yellow"/>
                    </w:rPr>
                    <w:t>[</w:t>
                  </w:r>
                  <w:r w:rsidRPr="00BF74FC">
                    <w:rPr>
                      <w:rFonts w:eastAsia="MS Mincho" w:cs="Arial"/>
                      <w:color w:val="FF0000"/>
                      <w:sz w:val="18"/>
                      <w:szCs w:val="18"/>
                      <w:highlight w:val="yellow"/>
                    </w:rPr>
                    <w:t xml:space="preserve">58-2-4; </w:t>
                  </w:r>
                  <w:r w:rsidRPr="003647FF">
                    <w:rPr>
                      <w:rFonts w:eastAsia="MS Mincho" w:cs="Arial"/>
                      <w:strike/>
                      <w:color w:val="FF0000"/>
                      <w:sz w:val="18"/>
                      <w:szCs w:val="18"/>
                      <w:highlight w:val="yellow"/>
                    </w:rPr>
                    <w:t>otherwise</w:t>
                  </w:r>
                </w:p>
                <w:p w14:paraId="4BFA7359" w14:textId="77777777" w:rsidR="00D81BED" w:rsidRDefault="00D81BED" w:rsidP="00D81BED">
                  <w:pPr>
                    <w:pStyle w:val="TAL"/>
                    <w:rPr>
                      <w:rFonts w:eastAsiaTheme="minorEastAsia" w:cs="Arial"/>
                      <w:color w:val="000000" w:themeColor="text1"/>
                      <w:szCs w:val="18"/>
                      <w:highlight w:val="yellow"/>
                    </w:rPr>
                  </w:pPr>
                  <w:r w:rsidRPr="003647FF">
                    <w:rPr>
                      <w:rFonts w:eastAsia="MS Mincho" w:cs="Arial"/>
                      <w:strike/>
                      <w:color w:val="FF0000"/>
                      <w:szCs w:val="18"/>
                      <w:highlight w:val="yellow"/>
                    </w:rPr>
                    <w:t>13-1</w:t>
                  </w:r>
                  <w:r w:rsidRPr="009B4B55">
                    <w:rPr>
                      <w:rFonts w:eastAsia="MS Mincho"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6228093A"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4F6E57D"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ECECA11"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E2AF053"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0528DA0"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A0FF50F"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1393AA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8C22B0"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1A1B83BF" w14:textId="77777777" w:rsidR="00D81BED" w:rsidRDefault="00D81BED" w:rsidP="00D81BED">
                  <w:pPr>
                    <w:pStyle w:val="TAL"/>
                    <w:rPr>
                      <w:rFonts w:eastAsia="MS Mincho" w:cs="Arial"/>
                      <w:color w:val="000000" w:themeColor="text1"/>
                      <w:szCs w:val="18"/>
                    </w:rPr>
                  </w:pPr>
                </w:p>
                <w:p w14:paraId="2C99F225" w14:textId="77777777" w:rsidR="00D81BED" w:rsidRDefault="00D81BED" w:rsidP="00D81BED">
                  <w:pPr>
                    <w:pStyle w:val="TAL"/>
                    <w:rPr>
                      <w:rFonts w:eastAsia="MS Mincho" w:cs="Arial"/>
                      <w:color w:val="000000" w:themeColor="text1"/>
                      <w:szCs w:val="18"/>
                      <w:lang w:eastAsia="zh-CN"/>
                    </w:rPr>
                  </w:pPr>
                  <w:r>
                    <w:rPr>
                      <w:rFonts w:eastAsia="MS Mincho" w:cs="Arial"/>
                      <w:color w:val="000000" w:themeColor="text1"/>
                      <w:szCs w:val="18"/>
                      <w:lang w:eastAsia="zh-CN"/>
                    </w:rPr>
                    <w:t>DL PRSs are in the same band</w:t>
                  </w:r>
                </w:p>
                <w:p w14:paraId="28EB36AB" w14:textId="77777777" w:rsidR="00D81BED" w:rsidRDefault="00D81BED" w:rsidP="00D81BED">
                  <w:pPr>
                    <w:pStyle w:val="TAL"/>
                    <w:rPr>
                      <w:rFonts w:eastAsia="MS Mincho" w:cs="Arial"/>
                      <w:color w:val="000000" w:themeColor="text1"/>
                      <w:szCs w:val="18"/>
                      <w:lang w:eastAsia="zh-CN"/>
                    </w:rPr>
                  </w:pPr>
                </w:p>
                <w:p w14:paraId="629D094F" w14:textId="77777777" w:rsidR="00D81BED" w:rsidRPr="003647FF" w:rsidRDefault="00D81BED" w:rsidP="00D81BED">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13-7a, then the UE can skip indicating these components in this FG and the values in corresponding FG 13-7a components indicate supported QCL sources for Case 1</w:t>
                  </w:r>
                </w:p>
                <w:p w14:paraId="3D7B1353"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A11D7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bl>
          <w:p w14:paraId="3D582C3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CE7E6C6" w14:textId="77777777" w:rsidTr="00AE410B">
        <w:tc>
          <w:tcPr>
            <w:tcW w:w="1844" w:type="dxa"/>
            <w:tcBorders>
              <w:top w:val="single" w:sz="4" w:space="0" w:color="auto"/>
              <w:left w:val="single" w:sz="4" w:space="0" w:color="auto"/>
              <w:bottom w:val="single" w:sz="4" w:space="0" w:color="auto"/>
              <w:right w:val="single" w:sz="4" w:space="0" w:color="auto"/>
            </w:tcBorders>
          </w:tcPr>
          <w:p w14:paraId="251988F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ABABC2" w14:textId="77777777" w:rsidR="005F2F34" w:rsidRPr="00FA0F3A" w:rsidRDefault="005F2F34" w:rsidP="005F2F34">
            <w:pPr>
              <w:rPr>
                <w:sz w:val="22"/>
                <w:szCs w:val="18"/>
              </w:rPr>
            </w:pPr>
            <w:r>
              <w:rPr>
                <w:rFonts w:hint="eastAsia"/>
                <w:sz w:val="22"/>
                <w:szCs w:val="18"/>
              </w:rPr>
              <w:t xml:space="preserve">Same as FG 58-2-5, FG 58-2-6 </w:t>
            </w:r>
            <w:r w:rsidRPr="007906B0">
              <w:rPr>
                <w:rFonts w:eastAsia="MS Mincho"/>
                <w:color w:val="000000"/>
                <w:kern w:val="24"/>
                <w:sz w:val="22"/>
                <w:szCs w:val="22"/>
              </w:rPr>
              <w:t>follo</w:t>
            </w:r>
            <w:r>
              <w:rPr>
                <w:rFonts w:eastAsia="MS Mincho"/>
                <w:color w:val="000000"/>
                <w:kern w:val="24"/>
                <w:sz w:val="22"/>
                <w:szCs w:val="22"/>
              </w:rPr>
              <w:t>ws</w:t>
            </w:r>
            <w:r w:rsidRPr="007906B0">
              <w:rPr>
                <w:rFonts w:eastAsia="MS Mincho"/>
                <w:color w:val="000000"/>
                <w:kern w:val="24"/>
                <w:sz w:val="22"/>
                <w:szCs w:val="22"/>
              </w:rPr>
              <w:t xml:space="preserve"> the </w:t>
            </w:r>
            <w:r>
              <w:rPr>
                <w:rFonts w:eastAsia="MS Mincho" w:hint="eastAsia"/>
                <w:color w:val="000000"/>
                <w:kern w:val="24"/>
                <w:sz w:val="22"/>
                <w:szCs w:val="22"/>
              </w:rPr>
              <w:t xml:space="preserve">legacy capability </w:t>
            </w:r>
            <w:r>
              <w:rPr>
                <w:rFonts w:eastAsia="MS Mincho"/>
                <w:color w:val="000000"/>
                <w:kern w:val="24"/>
                <w:sz w:val="22"/>
                <w:szCs w:val="22"/>
              </w:rPr>
              <w:t>“</w:t>
            </w:r>
            <w:r w:rsidRPr="00FC46CD">
              <w:rPr>
                <w:rFonts w:eastAsia="MS Mincho"/>
                <w:color w:val="000000"/>
                <w:kern w:val="24"/>
                <w:sz w:val="22"/>
                <w:szCs w:val="22"/>
              </w:rPr>
              <w:t>Support of</w:t>
            </w:r>
            <w:r>
              <w:rPr>
                <w:rFonts w:eastAsia="MS Mincho" w:hint="eastAsia"/>
                <w:color w:val="000000"/>
                <w:kern w:val="24"/>
                <w:sz w:val="22"/>
                <w:szCs w:val="22"/>
              </w:rPr>
              <w:t xml:space="preserve"> DL PRS</w:t>
            </w:r>
            <w:r w:rsidRPr="00FC46CD">
              <w:rPr>
                <w:rFonts w:eastAsia="MS Mincho"/>
                <w:color w:val="000000"/>
                <w:kern w:val="24"/>
                <w:sz w:val="22"/>
                <w:szCs w:val="22"/>
              </w:rPr>
              <w:t xml:space="preserve"> from </w:t>
            </w:r>
            <w:r>
              <w:rPr>
                <w:rFonts w:eastAsia="MS Mincho" w:hint="eastAsia"/>
                <w:color w:val="000000"/>
                <w:kern w:val="24"/>
                <w:sz w:val="22"/>
                <w:szCs w:val="22"/>
              </w:rPr>
              <w:t>serving/</w:t>
            </w:r>
            <w:r w:rsidRPr="00FC46CD">
              <w:rPr>
                <w:rFonts w:eastAsia="MS Mincho"/>
                <w:color w:val="000000"/>
                <w:kern w:val="24"/>
                <w:sz w:val="22"/>
                <w:szCs w:val="22"/>
              </w:rPr>
              <w:t>neighbour cell as QCL source of a DL PRS</w:t>
            </w:r>
            <w:r>
              <w:rPr>
                <w:rFonts w:eastAsia="MS Mincho" w:hint="eastAsia"/>
                <w:color w:val="000000"/>
                <w:kern w:val="24"/>
                <w:sz w:val="22"/>
                <w:szCs w:val="22"/>
              </w:rPr>
              <w:t>,</w:t>
            </w:r>
            <w:r>
              <w:rPr>
                <w:rFonts w:eastAsia="MS Mincho"/>
                <w:color w:val="000000"/>
                <w:kern w:val="24"/>
                <w:sz w:val="22"/>
                <w:szCs w:val="22"/>
              </w:rPr>
              <w:t>”</w:t>
            </w:r>
            <w:r>
              <w:rPr>
                <w:rFonts w:eastAsia="MS Mincho" w:hint="eastAsia"/>
                <w:color w:val="000000"/>
                <w:kern w:val="24"/>
                <w:sz w:val="22"/>
                <w:szCs w:val="22"/>
              </w:rPr>
              <w:t xml:space="preserve"> i.e., the bracket in </w:t>
            </w:r>
            <w:r>
              <w:rPr>
                <w:rFonts w:eastAsia="MS Mincho"/>
                <w:color w:val="000000"/>
                <w:kern w:val="24"/>
                <w:sz w:val="22"/>
                <w:szCs w:val="22"/>
              </w:rPr>
              <w:t>prerequisite</w:t>
            </w:r>
            <w:r>
              <w:rPr>
                <w:rFonts w:eastAsia="MS Mincho" w:hint="eastAsia"/>
                <w:color w:val="000000"/>
                <w:kern w:val="24"/>
                <w:sz w:val="22"/>
                <w:szCs w:val="22"/>
              </w:rPr>
              <w:t xml:space="preserve"> feature groups can be removed.</w:t>
            </w:r>
          </w:p>
          <w:tbl>
            <w:tblPr>
              <w:tblW w:w="0" w:type="auto"/>
              <w:tblCellMar>
                <w:left w:w="0" w:type="dxa"/>
                <w:right w:w="0" w:type="dxa"/>
              </w:tblCellMar>
              <w:tblLook w:val="04A0" w:firstRow="1" w:lastRow="0" w:firstColumn="1" w:lastColumn="0" w:noHBand="0" w:noVBand="1"/>
            </w:tblPr>
            <w:tblGrid>
              <w:gridCol w:w="389"/>
              <w:gridCol w:w="4480"/>
              <w:gridCol w:w="3588"/>
              <w:gridCol w:w="1071"/>
              <w:gridCol w:w="251"/>
              <w:gridCol w:w="321"/>
              <w:gridCol w:w="4668"/>
              <w:gridCol w:w="579"/>
              <w:gridCol w:w="271"/>
              <w:gridCol w:w="271"/>
              <w:gridCol w:w="271"/>
              <w:gridCol w:w="2484"/>
              <w:gridCol w:w="1544"/>
            </w:tblGrid>
            <w:tr w:rsidR="005F2F34" w:rsidRPr="00C9717E" w14:paraId="33E1A33B" w14:textId="77777777" w:rsidTr="00BC574B">
              <w:trPr>
                <w:trHeight w:val="169"/>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FE93880"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58-2-6</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129461E"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 xml:space="preserve">Support of DL PRS from serving/neighbour cell as QCL source of a DL PRS </w:t>
                  </w:r>
                  <w:r w:rsidRPr="00C9717E">
                    <w:rPr>
                      <w:rFonts w:eastAsia="MS Mincho" w:cs="Arial"/>
                      <w:color w:val="000000"/>
                      <w:kern w:val="24"/>
                      <w:sz w:val="18"/>
                      <w:szCs w:val="18"/>
                    </w:rPr>
                    <w:t>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773A88B" w14:textId="77777777" w:rsidR="005F2F34" w:rsidRPr="00A83EF1" w:rsidRDefault="005F2F34" w:rsidP="005F2F34">
                  <w:pPr>
                    <w:jc w:val="left"/>
                    <w:rPr>
                      <w:rFonts w:eastAsia="MS PGothic" w:cs="Arial"/>
                      <w:sz w:val="36"/>
                      <w:szCs w:val="36"/>
                    </w:rPr>
                  </w:pPr>
                  <w:r w:rsidRPr="00A83EF1">
                    <w:rPr>
                      <w:rFonts w:eastAsia="SimSun" w:cs="Arial"/>
                      <w:color w:val="000000"/>
                      <w:kern w:val="24"/>
                      <w:sz w:val="18"/>
                      <w:szCs w:val="18"/>
                    </w:rPr>
                    <w:t>1. Support of DL PRS from serving/neighbour cell as QCL source of a DL PRS</w:t>
                  </w:r>
                </w:p>
                <w:p w14:paraId="1B15A674" w14:textId="77777777" w:rsidR="005F2F34" w:rsidRPr="00A83EF1" w:rsidRDefault="005F2F34" w:rsidP="005F2F34">
                  <w:pPr>
                    <w:ind w:left="850" w:hanging="850"/>
                    <w:jc w:val="left"/>
                    <w:rPr>
                      <w:rFonts w:eastAsia="MS PGothic" w:cs="Arial"/>
                      <w:sz w:val="36"/>
                      <w:szCs w:val="36"/>
                    </w:rPr>
                  </w:pPr>
                  <w:r w:rsidRPr="00A83EF1">
                    <w:rPr>
                      <w:rFonts w:eastAsia="SimSun" w:cs="Arial"/>
                      <w:color w:val="000000"/>
                      <w:kern w:val="24"/>
                      <w:sz w:val="18"/>
                      <w:szCs w:val="18"/>
                    </w:rPr>
                    <w:t>Note 1:</w:t>
                  </w:r>
                  <w:r w:rsidRPr="00A83EF1">
                    <w:rPr>
                      <w:rFonts w:eastAsia="SimSun" w:cs="Arial"/>
                      <w:color w:val="000000"/>
                      <w:kern w:val="24"/>
                      <w:sz w:val="18"/>
                      <w:szCs w:val="18"/>
                    </w:rPr>
                    <w:tab/>
                    <w:t>Refers to Type-D support for FR2</w:t>
                  </w:r>
                </w:p>
                <w:p w14:paraId="289F79D6" w14:textId="77777777" w:rsidR="005F2F34" w:rsidRPr="00A83EF1" w:rsidRDefault="005F2F34" w:rsidP="005F2F34">
                  <w:pPr>
                    <w:jc w:val="left"/>
                    <w:rPr>
                      <w:rFonts w:eastAsia="MS PGothic" w:cs="Arial"/>
                      <w:sz w:val="36"/>
                      <w:szCs w:val="36"/>
                    </w:rPr>
                  </w:pPr>
                  <w:r w:rsidRPr="00A83EF1">
                    <w:rPr>
                      <w:rFonts w:eastAsia="SimSun" w:cs="Arial"/>
                      <w:color w:val="000000"/>
                      <w:kern w:val="24"/>
                      <w:sz w:val="18"/>
                      <w:szCs w:val="18"/>
                    </w:rPr>
                    <w:t>Note 2:</w:t>
                  </w:r>
                  <w:r w:rsidRPr="00A83EF1">
                    <w:rPr>
                      <w:rFonts w:eastAsia="SimSun" w:cs="Arial"/>
                      <w:color w:val="000000"/>
                      <w:kern w:val="24"/>
                      <w:sz w:val="18"/>
                      <w:szCs w:val="18"/>
                    </w:rPr>
                    <w:tab/>
                    <w:t>A PRS from a PRS-only TP is treated as PRS from a non-serving cell</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911BFBB" w14:textId="77777777" w:rsidR="005F2F34" w:rsidRPr="00A83EF1" w:rsidRDefault="005F2F34" w:rsidP="005F2F34">
                  <w:pPr>
                    <w:spacing w:line="252" w:lineRule="auto"/>
                    <w:jc w:val="left"/>
                    <w:rPr>
                      <w:rFonts w:eastAsia="MS PGothic" w:cs="Arial"/>
                      <w:color w:val="000000" w:themeColor="text1"/>
                      <w:sz w:val="36"/>
                      <w:szCs w:val="36"/>
                    </w:rPr>
                  </w:pPr>
                  <w:r w:rsidRPr="00A83EF1">
                    <w:rPr>
                      <w:rFonts w:eastAsia="MS Mincho"/>
                      <w:strike/>
                      <w:color w:val="FF0000"/>
                      <w:kern w:val="24"/>
                      <w:sz w:val="18"/>
                      <w:szCs w:val="18"/>
                    </w:rPr>
                    <w:t>[</w:t>
                  </w:r>
                  <w:r w:rsidRPr="00A83EF1">
                    <w:rPr>
                      <w:rFonts w:eastAsia="MS Mincho"/>
                      <w:color w:val="000000" w:themeColor="text1"/>
                      <w:kern w:val="24"/>
                      <w:sz w:val="18"/>
                      <w:szCs w:val="18"/>
                    </w:rPr>
                    <w:t>58-2-4; otherwise</w:t>
                  </w:r>
                </w:p>
                <w:p w14:paraId="08F50E84" w14:textId="77777777" w:rsidR="005F2F34" w:rsidRPr="00A83EF1" w:rsidRDefault="005F2F34" w:rsidP="005F2F34">
                  <w:pPr>
                    <w:jc w:val="left"/>
                    <w:rPr>
                      <w:rFonts w:eastAsia="MS PGothic" w:cs="Arial"/>
                      <w:sz w:val="36"/>
                      <w:szCs w:val="36"/>
                    </w:rPr>
                  </w:pPr>
                  <w:r w:rsidRPr="00A83EF1">
                    <w:rPr>
                      <w:rFonts w:eastAsia="MS Mincho" w:cs="Arial"/>
                      <w:color w:val="000000" w:themeColor="text1"/>
                      <w:kern w:val="24"/>
                      <w:sz w:val="18"/>
                      <w:szCs w:val="18"/>
                    </w:rPr>
                    <w:t>13-1</w:t>
                  </w:r>
                  <w:r w:rsidRPr="00A83EF1">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C3A81CF" w14:textId="77777777" w:rsidR="005F2F34" w:rsidRPr="00C9717E" w:rsidRDefault="005F2F34" w:rsidP="005F2F34">
                  <w:pPr>
                    <w:jc w:val="left"/>
                    <w:rPr>
                      <w:rFonts w:eastAsia="MS PGothic" w:cs="Arial"/>
                      <w:sz w:val="36"/>
                      <w:szCs w:val="36"/>
                    </w:rPr>
                  </w:pPr>
                  <w:r w:rsidRPr="00C9717E">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B92A599"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3E7B414"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 xml:space="preserve">DL PRS from serving/neighbour cell as QCL source of a DL PRS </w:t>
                  </w:r>
                  <w:r w:rsidRPr="00C9717E">
                    <w:rPr>
                      <w:rFonts w:eastAsia="MS Mincho" w:cs="Arial"/>
                      <w:color w:val="000000"/>
                      <w:kern w:val="24"/>
                      <w:sz w:val="18"/>
                      <w:szCs w:val="18"/>
                    </w:rPr>
                    <w:t>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5AF42068"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28C1803"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38209F3"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1EC48778"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48DD86A"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Need for location server to know if the feature is supported.</w:t>
                  </w:r>
                </w:p>
                <w:p w14:paraId="00B441D7"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 </w:t>
                  </w:r>
                </w:p>
                <w:p w14:paraId="1E4E74CD"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DL PRSs are in the same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2E3AFF2"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Optional with capability signaling</w:t>
                  </w:r>
                </w:p>
              </w:tc>
            </w:tr>
          </w:tbl>
          <w:p w14:paraId="5FA80C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093E4C3" w14:textId="77777777" w:rsidR="00DA0BC7" w:rsidRDefault="00DA0BC7">
      <w:pPr>
        <w:rPr>
          <w:rFonts w:cs="Arial"/>
          <w:sz w:val="18"/>
          <w:szCs w:val="18"/>
        </w:rPr>
      </w:pPr>
    </w:p>
    <w:p w14:paraId="0088E3B7" w14:textId="77777777" w:rsidR="00DA0BC7" w:rsidRPr="004C7ECF" w:rsidRDefault="00DA0BC7">
      <w:pPr>
        <w:rPr>
          <w:rFonts w:cs="Arial"/>
          <w:sz w:val="18"/>
          <w:szCs w:val="18"/>
        </w:rPr>
      </w:pPr>
    </w:p>
    <w:p w14:paraId="3D03A583" w14:textId="468E4284" w:rsidR="00693AA5" w:rsidRPr="00693AA5" w:rsidRDefault="00693AA5">
      <w:pPr>
        <w:rPr>
          <w:b/>
          <w:bCs/>
        </w:rPr>
      </w:pPr>
      <w:r>
        <w:rPr>
          <w:b/>
          <w:bCs/>
        </w:rPr>
        <w:t>Other</w:t>
      </w:r>
    </w:p>
    <w:p w14:paraId="31E4A63C"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387B62E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BCEAC2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2AE6C3E"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CA86C64" w14:textId="77777777" w:rsidTr="00AE410B">
        <w:tc>
          <w:tcPr>
            <w:tcW w:w="1844" w:type="dxa"/>
            <w:tcBorders>
              <w:top w:val="single" w:sz="4" w:space="0" w:color="auto"/>
              <w:left w:val="single" w:sz="4" w:space="0" w:color="auto"/>
              <w:bottom w:val="single" w:sz="4" w:space="0" w:color="auto"/>
              <w:right w:val="single" w:sz="4" w:space="0" w:color="auto"/>
            </w:tcBorders>
          </w:tcPr>
          <w:p w14:paraId="708E5D0F"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23308E" w14:textId="77777777" w:rsidR="0082488B" w:rsidRDefault="0082488B" w:rsidP="0082488B">
            <w:pPr>
              <w:rPr>
                <w:rFonts w:eastAsia="Malgun Gothic"/>
              </w:rPr>
            </w:pPr>
            <w:r>
              <w:rPr>
                <w:rFonts w:eastAsia="Malgun Gothic"/>
              </w:rPr>
              <w:t>During RAN1#121 there was further discussion on case 1 capability related to features supported in DL-TDOA assistance data that were introduced beyond Rel-16. Such as:</w:t>
            </w:r>
          </w:p>
          <w:p w14:paraId="250A84D7"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AD for bandwidth aggregation</w:t>
            </w:r>
          </w:p>
          <w:p w14:paraId="1F96EA00"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AD for reception in idle/inactive</w:t>
            </w:r>
          </w:p>
          <w:p w14:paraId="7B9BB6D2"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Gapless measurements</w:t>
            </w:r>
          </w:p>
          <w:p w14:paraId="610A8DB1" w14:textId="5DC41429" w:rsidR="0082488B" w:rsidRDefault="0082488B" w:rsidP="0082488B">
            <w:pPr>
              <w:rPr>
                <w:rFonts w:eastAsia="Malgun Gothic"/>
              </w:rPr>
            </w:pPr>
            <w:r>
              <w:rPr>
                <w:rFonts w:eastAsia="Malgun Gothic"/>
              </w:rPr>
              <w:t xml:space="preserve">Considering that the basis for case 1 is UE based positioning in existing specifications, RAN1 should at least discuss how these features should be supported. Clearly current capability signalling can be reused for the case where the legacy PRS processing capability applies. In last meeting it was also proposed to introduce further FGs for the cases where the new case 1 PRS processing capability is used.  In our view, RAN1 could introduce features up to and including Rel-17, but not Rel-18, since the AIML study was made in Rel-18 and did not take into account Rel-18 positioning. </w:t>
            </w:r>
          </w:p>
          <w:p w14:paraId="2094EF2E" w14:textId="69E8C655" w:rsidR="00487932" w:rsidRPr="0082488B" w:rsidRDefault="0082488B" w:rsidP="0082488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36" w:name="_Toc206155128"/>
            <w:r>
              <w:rPr>
                <w:rFonts w:eastAsia="Malgun Gothic"/>
                <w:lang w:val="en-US"/>
              </w:rPr>
              <w:t>Support additional FGs for introduction of case 1 specific processing capability and when using up to Re-l17 features for UE based positioning.</w:t>
            </w:r>
            <w:bookmarkEnd w:id="536"/>
            <w:r>
              <w:rPr>
                <w:rFonts w:eastAsia="Malgun Gothic"/>
                <w:lang w:val="en-US"/>
              </w:rPr>
              <w:t xml:space="preserve"> </w:t>
            </w:r>
            <w:bookmarkStart w:id="537" w:name="_Toc206022357"/>
            <w:bookmarkStart w:id="538" w:name="_Toc206166112"/>
            <w:bookmarkEnd w:id="537"/>
            <w:bookmarkEnd w:id="538"/>
          </w:p>
        </w:tc>
      </w:tr>
      <w:tr w:rsidR="00487932" w14:paraId="7689D6C7" w14:textId="77777777" w:rsidTr="00AE410B">
        <w:tc>
          <w:tcPr>
            <w:tcW w:w="1844" w:type="dxa"/>
            <w:tcBorders>
              <w:top w:val="single" w:sz="4" w:space="0" w:color="auto"/>
              <w:left w:val="single" w:sz="4" w:space="0" w:color="auto"/>
              <w:bottom w:val="single" w:sz="4" w:space="0" w:color="auto"/>
              <w:right w:val="single" w:sz="4" w:space="0" w:color="auto"/>
            </w:tcBorders>
          </w:tcPr>
          <w:p w14:paraId="3452E00B"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31"/>
              <w:gridCol w:w="2706"/>
              <w:gridCol w:w="2689"/>
              <w:gridCol w:w="661"/>
              <w:gridCol w:w="517"/>
              <w:gridCol w:w="517"/>
              <w:gridCol w:w="2961"/>
              <w:gridCol w:w="598"/>
              <w:gridCol w:w="467"/>
              <w:gridCol w:w="467"/>
              <w:gridCol w:w="467"/>
              <w:gridCol w:w="4499"/>
              <w:gridCol w:w="1601"/>
            </w:tblGrid>
            <w:tr w:rsidR="004E72AC" w:rsidRPr="008A64ED" w14:paraId="0EBBB0F8" w14:textId="77777777" w:rsidTr="00BC574B">
              <w:trPr>
                <w:trHeight w:val="20"/>
                <w:ins w:id="539" w:author="Dick Carrillo Melgarejo (Nokia)" w:date="2025-08-14T21:56:00Z"/>
              </w:trPr>
              <w:tc>
                <w:tcPr>
                  <w:tcW w:w="0" w:type="auto"/>
                  <w:tcBorders>
                    <w:top w:val="single" w:sz="4" w:space="0" w:color="auto"/>
                    <w:left w:val="single" w:sz="4" w:space="0" w:color="auto"/>
                    <w:bottom w:val="single" w:sz="4" w:space="0" w:color="auto"/>
                    <w:right w:val="single" w:sz="4" w:space="0" w:color="auto"/>
                  </w:tcBorders>
                </w:tcPr>
                <w:p w14:paraId="7E5DA5B0" w14:textId="77777777" w:rsidR="004E72AC" w:rsidRPr="007A2757" w:rsidRDefault="004E72AC" w:rsidP="004E72AC">
                  <w:pPr>
                    <w:pStyle w:val="TAL"/>
                    <w:rPr>
                      <w:ins w:id="540" w:author="Dick Carrillo Melgarejo (Nokia)" w:date="2025-08-14T21:56:00Z" w16du:dateUtc="2025-08-14T18:56:00Z"/>
                      <w:rFonts w:eastAsia="MS Mincho" w:cs="Arial"/>
                      <w:color w:val="000000" w:themeColor="text1"/>
                      <w:highlight w:val="yellow"/>
                      <w:lang w:eastAsia="zh-CN"/>
                    </w:rPr>
                  </w:pPr>
                  <w:ins w:id="541" w:author="Dick Carrillo Melgarejo (Nokia)" w:date="2025-08-14T21:57:00Z" w16du:dateUtc="2025-08-14T18:57:00Z">
                    <w:r w:rsidRPr="007A2757">
                      <w:rPr>
                        <w:rFonts w:cs="Arial"/>
                        <w:color w:val="000000" w:themeColor="text1"/>
                        <w:highlight w:val="yellow"/>
                      </w:rPr>
                      <w:t>58. NR_AIML_Air</w:t>
                    </w:r>
                  </w:ins>
                </w:p>
              </w:tc>
              <w:tc>
                <w:tcPr>
                  <w:tcW w:w="0" w:type="auto"/>
                  <w:tcBorders>
                    <w:top w:val="single" w:sz="4" w:space="0" w:color="auto"/>
                    <w:left w:val="single" w:sz="4" w:space="0" w:color="auto"/>
                    <w:bottom w:val="single" w:sz="4" w:space="0" w:color="auto"/>
                    <w:right w:val="single" w:sz="4" w:space="0" w:color="auto"/>
                  </w:tcBorders>
                </w:tcPr>
                <w:p w14:paraId="69AA57A8" w14:textId="77777777" w:rsidR="004E72AC" w:rsidRPr="007A2757" w:rsidRDefault="004E72AC" w:rsidP="004E72AC">
                  <w:pPr>
                    <w:pStyle w:val="TAL"/>
                    <w:rPr>
                      <w:ins w:id="542" w:author="Dick Carrillo Melgarejo (Nokia)" w:date="2025-08-14T21:56:00Z" w16du:dateUtc="2025-08-14T18:56:00Z"/>
                      <w:rFonts w:eastAsia="MS Mincho" w:cs="Arial"/>
                      <w:color w:val="000000" w:themeColor="text1"/>
                      <w:szCs w:val="18"/>
                      <w:highlight w:val="yellow"/>
                      <w:lang w:eastAsia="zh-CN"/>
                    </w:rPr>
                  </w:pPr>
                  <w:ins w:id="543" w:author="Dick Carrillo Melgarejo (Nokia)" w:date="2025-08-14T22:04:00Z" w16du:dateUtc="2025-08-14T19:04:00Z">
                    <w:r>
                      <w:rPr>
                        <w:rFonts w:cs="Arial"/>
                        <w:color w:val="000000" w:themeColor="text1"/>
                        <w:szCs w:val="18"/>
                        <w:highlight w:val="yellow"/>
                      </w:rPr>
                      <w:t>[</w:t>
                    </w:r>
                  </w:ins>
                  <w:ins w:id="544" w:author="Dick Carrillo Melgarejo (Nokia)" w:date="2025-08-14T21:57:00Z" w16du:dateUtc="2025-08-14T18:57:00Z">
                    <w:r w:rsidRPr="007A2757">
                      <w:rPr>
                        <w:rFonts w:cs="Arial"/>
                        <w:color w:val="000000" w:themeColor="text1"/>
                        <w:szCs w:val="18"/>
                        <w:highlight w:val="yellow"/>
                      </w:rPr>
                      <w:t>58-2-7</w:t>
                    </w:r>
                  </w:ins>
                  <w:ins w:id="545" w:author="Dick Carrillo Melgarejo (Nokia)" w:date="2025-08-14T22:04:00Z" w16du:dateUtc="2025-08-14T19:04:00Z">
                    <w:r>
                      <w:rPr>
                        <w:rFonts w:cs="Arial"/>
                        <w:color w:val="000000" w:themeColor="text1"/>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46F1B880" w14:textId="77777777" w:rsidR="004E72AC" w:rsidRPr="007A2757" w:rsidRDefault="004E72AC" w:rsidP="004E72AC">
                  <w:pPr>
                    <w:pStyle w:val="TAL"/>
                    <w:rPr>
                      <w:ins w:id="546" w:author="Dick Carrillo Melgarejo (Nokia)" w:date="2025-08-14T21:56:00Z" w16du:dateUtc="2025-08-14T18:56:00Z"/>
                      <w:rFonts w:cs="Arial"/>
                      <w:color w:val="000000" w:themeColor="text1"/>
                      <w:szCs w:val="18"/>
                      <w:highlight w:val="yellow"/>
                      <w:lang w:eastAsia="zh-CN"/>
                    </w:rPr>
                  </w:pPr>
                  <w:ins w:id="547" w:author="Dick Carrillo Melgarejo (Nokia)" w:date="2025-08-14T21:57:00Z" w16du:dateUtc="2025-08-14T18:57:00Z">
                    <w:r w:rsidRPr="007A2757">
                      <w:rPr>
                        <w:rFonts w:eastAsia="Yu Mincho" w:cs="Arial"/>
                        <w:color w:val="000000" w:themeColor="text1"/>
                        <w:szCs w:val="18"/>
                        <w:highlight w:val="yellow"/>
                      </w:rPr>
                      <w:t xml:space="preserve">Support </w:t>
                    </w:r>
                    <w:del w:id="548" w:author="Ikram Ashraf (Nokia)" w:date="2025-08-15T00:49:00Z" w16du:dateUtc="2025-08-14T21:49:00Z">
                      <w:r w:rsidRPr="007A2757">
                        <w:rPr>
                          <w:rFonts w:eastAsia="Yu Mincho" w:cs="Arial"/>
                          <w:color w:val="000000" w:themeColor="text1"/>
                          <w:szCs w:val="18"/>
                          <w:highlight w:val="yellow"/>
                        </w:rPr>
                        <w:delText xml:space="preserve">reception </w:delText>
                      </w:r>
                    </w:del>
                    <w:r w:rsidRPr="007A2757">
                      <w:rPr>
                        <w:rFonts w:eastAsia="Yu Mincho" w:cs="Arial"/>
                        <w:color w:val="000000" w:themeColor="text1"/>
                        <w:szCs w:val="18"/>
                        <w:highlight w:val="yellow"/>
                      </w:rPr>
                      <w:t>of Associated ID for UE-based positioning Case 1</w:t>
                    </w:r>
                  </w:ins>
                </w:p>
              </w:tc>
              <w:tc>
                <w:tcPr>
                  <w:tcW w:w="0" w:type="auto"/>
                  <w:tcBorders>
                    <w:top w:val="single" w:sz="4" w:space="0" w:color="auto"/>
                    <w:left w:val="single" w:sz="4" w:space="0" w:color="auto"/>
                    <w:bottom w:val="single" w:sz="4" w:space="0" w:color="auto"/>
                    <w:right w:val="single" w:sz="4" w:space="0" w:color="auto"/>
                  </w:tcBorders>
                </w:tcPr>
                <w:p w14:paraId="423FD2A1" w14:textId="77777777" w:rsidR="004E72AC" w:rsidRPr="007A2757" w:rsidRDefault="004E72AC" w:rsidP="004E72AC">
                  <w:pPr>
                    <w:pStyle w:val="TAL"/>
                    <w:rPr>
                      <w:ins w:id="549" w:author="Dick Carrillo Melgarejo (Nokia)" w:date="2025-08-14T21:56:00Z" w16du:dateUtc="2025-08-14T18:56:00Z"/>
                      <w:rFonts w:cs="Arial"/>
                      <w:color w:val="000000" w:themeColor="text1"/>
                      <w:szCs w:val="18"/>
                      <w:highlight w:val="yellow"/>
                    </w:rPr>
                  </w:pPr>
                  <w:ins w:id="550" w:author="Dick Carrillo Melgarejo (Nokia)" w:date="2025-08-14T21:57:00Z" w16du:dateUtc="2025-08-14T18:57:00Z">
                    <w:r w:rsidRPr="007A2757">
                      <w:rPr>
                        <w:rFonts w:eastAsia="Yu Mincho" w:cs="Arial"/>
                        <w:color w:val="000000" w:themeColor="text1"/>
                        <w:szCs w:val="18"/>
                        <w:highlight w:val="yellow"/>
                      </w:rPr>
                      <w:t xml:space="preserve">Indicates support of </w:t>
                    </w:r>
                  </w:ins>
                  <w:ins w:id="551" w:author="Dick Carrillo Melgarejo (Nokia)" w:date="2025-08-14T21:58:00Z" w16du:dateUtc="2025-08-14T18:58:00Z">
                    <w:r w:rsidRPr="007A2757">
                      <w:rPr>
                        <w:rFonts w:eastAsia="Yu Mincho" w:cs="Arial"/>
                        <w:color w:val="000000" w:themeColor="text1"/>
                        <w:szCs w:val="18"/>
                        <w:highlight w:val="yellow"/>
                      </w:rPr>
                      <w:t>Associated ID</w:t>
                    </w:r>
                  </w:ins>
                  <w:ins w:id="552" w:author="Dick Carrillo Melgarejo (Nokia)" w:date="2025-08-14T21:57:00Z" w16du:dateUtc="2025-08-14T18:57:00Z">
                    <w:r w:rsidRPr="007A2757">
                      <w:rPr>
                        <w:rFonts w:eastAsia="Yu Mincho" w:cs="Arial"/>
                        <w:color w:val="000000" w:themeColor="text1"/>
                        <w:szCs w:val="18"/>
                        <w:highlight w:val="yellow"/>
                      </w:rPr>
                      <w:t xml:space="preserve"> for UE-based positioning Case 1</w:t>
                    </w:r>
                  </w:ins>
                </w:p>
              </w:tc>
              <w:tc>
                <w:tcPr>
                  <w:tcW w:w="0" w:type="auto"/>
                  <w:tcBorders>
                    <w:top w:val="single" w:sz="4" w:space="0" w:color="auto"/>
                    <w:left w:val="single" w:sz="4" w:space="0" w:color="auto"/>
                    <w:bottom w:val="single" w:sz="4" w:space="0" w:color="auto"/>
                    <w:right w:val="single" w:sz="4" w:space="0" w:color="auto"/>
                  </w:tcBorders>
                </w:tcPr>
                <w:p w14:paraId="258032F2" w14:textId="77777777" w:rsidR="004E72AC" w:rsidRPr="007A2757" w:rsidRDefault="004E72AC" w:rsidP="004E72AC">
                  <w:pPr>
                    <w:keepNext/>
                    <w:keepLines/>
                    <w:spacing w:line="252" w:lineRule="auto"/>
                    <w:rPr>
                      <w:ins w:id="553" w:author="Dick Carrillo Melgarejo (Nokia)" w:date="2025-08-14T21:56:00Z" w16du:dateUtc="2025-08-14T18:56:00Z"/>
                      <w:rFonts w:eastAsia="MS Mincho" w:cs="Arial"/>
                      <w:color w:val="000000" w:themeColor="text1"/>
                      <w:sz w:val="18"/>
                      <w:szCs w:val="18"/>
                      <w:highlight w:val="yellow"/>
                    </w:rPr>
                  </w:pPr>
                  <w:ins w:id="554" w:author="Dick Carrillo Melgarejo (Nokia)" w:date="2025-08-14T21:57:00Z" w16du:dateUtc="2025-08-14T18:57:00Z">
                    <w:r w:rsidRPr="007A2757">
                      <w:rPr>
                        <w:rFonts w:cs="Arial"/>
                        <w:color w:val="000000" w:themeColor="text1"/>
                        <w:szCs w:val="18"/>
                        <w:highlight w:val="yellow"/>
                        <w:lang w:eastAsia="ja-JP"/>
                      </w:rPr>
                      <w:t>FFS</w:t>
                    </w:r>
                  </w:ins>
                </w:p>
              </w:tc>
              <w:tc>
                <w:tcPr>
                  <w:tcW w:w="0" w:type="auto"/>
                  <w:tcBorders>
                    <w:top w:val="single" w:sz="4" w:space="0" w:color="auto"/>
                    <w:left w:val="single" w:sz="4" w:space="0" w:color="auto"/>
                    <w:bottom w:val="single" w:sz="4" w:space="0" w:color="auto"/>
                    <w:right w:val="single" w:sz="4" w:space="0" w:color="auto"/>
                  </w:tcBorders>
                </w:tcPr>
                <w:p w14:paraId="422F3A31" w14:textId="77777777" w:rsidR="004E72AC" w:rsidRPr="007A2757" w:rsidRDefault="004E72AC" w:rsidP="004E72AC">
                  <w:pPr>
                    <w:pStyle w:val="TAL"/>
                    <w:rPr>
                      <w:ins w:id="555" w:author="Dick Carrillo Melgarejo (Nokia)" w:date="2025-08-14T21:56:00Z" w16du:dateUtc="2025-08-14T18:56:00Z"/>
                      <w:rFonts w:eastAsia="Yu Mincho" w:cs="Arial"/>
                      <w:color w:val="000000" w:themeColor="text1"/>
                      <w:szCs w:val="18"/>
                      <w:highlight w:val="yellow"/>
                    </w:rPr>
                  </w:pPr>
                  <w:ins w:id="556" w:author="Dick Carrillo Melgarejo (Nokia)" w:date="2025-08-14T21:57:00Z" w16du:dateUtc="2025-08-14T18:57:00Z">
                    <w:r w:rsidRPr="007A2757">
                      <w:rPr>
                        <w:rFonts w:eastAsia="Yu Mincho"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28D84032" w14:textId="77777777" w:rsidR="004E72AC" w:rsidRPr="007A2757" w:rsidRDefault="004E72AC" w:rsidP="004E72AC">
                  <w:pPr>
                    <w:pStyle w:val="TAL"/>
                    <w:rPr>
                      <w:ins w:id="557" w:author="Dick Carrillo Melgarejo (Nokia)" w:date="2025-08-14T21:56:00Z" w16du:dateUtc="2025-08-14T18:56:00Z"/>
                      <w:rFonts w:eastAsia="MS Mincho" w:cs="Arial"/>
                      <w:color w:val="000000" w:themeColor="text1"/>
                      <w:szCs w:val="18"/>
                      <w:highlight w:val="yellow"/>
                    </w:rPr>
                  </w:pPr>
                  <w:ins w:id="558"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B238234" w14:textId="77777777" w:rsidR="004E72AC" w:rsidRPr="007A2757" w:rsidRDefault="004E72AC" w:rsidP="004E72AC">
                  <w:pPr>
                    <w:pStyle w:val="TAL"/>
                    <w:rPr>
                      <w:ins w:id="559" w:author="Dick Carrillo Melgarejo (Nokia)" w:date="2025-08-14T21:56:00Z" w16du:dateUtc="2025-08-14T18:56:00Z"/>
                      <w:rFonts w:cs="Arial"/>
                      <w:color w:val="000000" w:themeColor="text1"/>
                      <w:szCs w:val="18"/>
                      <w:highlight w:val="yellow"/>
                      <w:lang w:eastAsia="zh-CN"/>
                    </w:rPr>
                  </w:pPr>
                  <w:ins w:id="560" w:author="Dick Carrillo Melgarejo (Nokia)" w:date="2025-08-14T21:57:00Z" w16du:dateUtc="2025-08-14T18:57:00Z">
                    <w:r w:rsidRPr="007A2757">
                      <w:rPr>
                        <w:rFonts w:eastAsia="Yu Mincho" w:cs="Arial"/>
                        <w:color w:val="000000" w:themeColor="text1"/>
                        <w:szCs w:val="18"/>
                        <w:highlight w:val="yellow"/>
                      </w:rPr>
                      <w:t>Reception of</w:t>
                    </w:r>
                  </w:ins>
                  <w:ins w:id="561" w:author="Dick Carrillo Melgarejo (Nokia)" w:date="2025-08-14T21:58:00Z" w16du:dateUtc="2025-08-14T18:58:00Z">
                    <w:r w:rsidRPr="007A2757">
                      <w:rPr>
                        <w:rFonts w:eastAsia="Yu Mincho" w:cs="Arial"/>
                        <w:color w:val="000000" w:themeColor="text1"/>
                        <w:szCs w:val="18"/>
                        <w:highlight w:val="yellow"/>
                      </w:rPr>
                      <w:t xml:space="preserve"> Associated ID</w:t>
                    </w:r>
                  </w:ins>
                  <w:ins w:id="562" w:author="Dick Carrillo Melgarejo (Nokia)" w:date="2025-08-14T21:57:00Z" w16du:dateUtc="2025-08-14T18:57:00Z">
                    <w:r w:rsidRPr="007A2757">
                      <w:rPr>
                        <w:rFonts w:eastAsia="Yu Mincho" w:cs="Arial"/>
                        <w:color w:val="000000" w:themeColor="text1"/>
                        <w:szCs w:val="18"/>
                        <w:highlight w:val="yellow"/>
                      </w:rPr>
                      <w:t xml:space="preserve"> for UE-based positioning Case 1 is not supported</w:t>
                    </w:r>
                  </w:ins>
                </w:p>
              </w:tc>
              <w:tc>
                <w:tcPr>
                  <w:tcW w:w="0" w:type="auto"/>
                  <w:tcBorders>
                    <w:top w:val="single" w:sz="4" w:space="0" w:color="auto"/>
                    <w:left w:val="single" w:sz="4" w:space="0" w:color="auto"/>
                    <w:bottom w:val="single" w:sz="4" w:space="0" w:color="auto"/>
                    <w:right w:val="single" w:sz="4" w:space="0" w:color="auto"/>
                  </w:tcBorders>
                </w:tcPr>
                <w:p w14:paraId="6C46B5AB" w14:textId="77777777" w:rsidR="004E72AC" w:rsidRPr="007A2757" w:rsidRDefault="004E72AC" w:rsidP="004E72AC">
                  <w:pPr>
                    <w:pStyle w:val="TAL"/>
                    <w:rPr>
                      <w:ins w:id="563" w:author="Dick Carrillo Melgarejo (Nokia)" w:date="2025-08-14T21:56:00Z" w16du:dateUtc="2025-08-14T18:56:00Z"/>
                      <w:rFonts w:eastAsia="MS Mincho" w:cs="Arial"/>
                      <w:color w:val="000000" w:themeColor="text1"/>
                      <w:szCs w:val="18"/>
                      <w:highlight w:val="yellow"/>
                      <w:lang w:eastAsia="zh-CN"/>
                    </w:rPr>
                  </w:pPr>
                  <w:ins w:id="564" w:author="Dick Carrillo Melgarejo (Nokia)" w:date="2025-08-14T21:57:00Z" w16du:dateUtc="2025-08-14T18:57:00Z">
                    <w:r w:rsidRPr="007A2757">
                      <w:rPr>
                        <w:rFonts w:cs="Arial"/>
                        <w:color w:val="000000" w:themeColor="text1"/>
                        <w:szCs w:val="18"/>
                        <w:highlight w:val="yellow"/>
                      </w:rPr>
                      <w:t>Per UE</w:t>
                    </w:r>
                  </w:ins>
                </w:p>
              </w:tc>
              <w:tc>
                <w:tcPr>
                  <w:tcW w:w="0" w:type="auto"/>
                  <w:tcBorders>
                    <w:top w:val="single" w:sz="4" w:space="0" w:color="auto"/>
                    <w:left w:val="single" w:sz="4" w:space="0" w:color="auto"/>
                    <w:bottom w:val="single" w:sz="4" w:space="0" w:color="auto"/>
                    <w:right w:val="single" w:sz="4" w:space="0" w:color="auto"/>
                  </w:tcBorders>
                </w:tcPr>
                <w:p w14:paraId="6FB44479" w14:textId="77777777" w:rsidR="004E72AC" w:rsidRPr="007A2757" w:rsidRDefault="004E72AC" w:rsidP="004E72AC">
                  <w:pPr>
                    <w:pStyle w:val="TAL"/>
                    <w:rPr>
                      <w:ins w:id="565" w:author="Dick Carrillo Melgarejo (Nokia)" w:date="2025-08-14T21:56:00Z" w16du:dateUtc="2025-08-14T18:56:00Z"/>
                      <w:rFonts w:eastAsia="MS Mincho" w:cs="Arial"/>
                      <w:color w:val="000000" w:themeColor="text1"/>
                      <w:szCs w:val="18"/>
                      <w:highlight w:val="yellow"/>
                    </w:rPr>
                  </w:pPr>
                  <w:ins w:id="566"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71B3D09D" w14:textId="77777777" w:rsidR="004E72AC" w:rsidRPr="007A2757" w:rsidRDefault="004E72AC" w:rsidP="004E72AC">
                  <w:pPr>
                    <w:pStyle w:val="TAL"/>
                    <w:rPr>
                      <w:ins w:id="567" w:author="Dick Carrillo Melgarejo (Nokia)" w:date="2025-08-14T21:56:00Z" w16du:dateUtc="2025-08-14T18:56:00Z"/>
                      <w:rFonts w:eastAsia="MS Mincho" w:cs="Arial"/>
                      <w:color w:val="000000" w:themeColor="text1"/>
                      <w:szCs w:val="18"/>
                      <w:highlight w:val="yellow"/>
                    </w:rPr>
                  </w:pPr>
                  <w:ins w:id="568"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1A56FE37" w14:textId="77777777" w:rsidR="004E72AC" w:rsidRPr="007A2757" w:rsidRDefault="004E72AC" w:rsidP="004E72AC">
                  <w:pPr>
                    <w:pStyle w:val="TAL"/>
                    <w:rPr>
                      <w:ins w:id="569" w:author="Dick Carrillo Melgarejo (Nokia)" w:date="2025-08-14T21:56:00Z" w16du:dateUtc="2025-08-14T18:56:00Z"/>
                      <w:rFonts w:eastAsia="MS Mincho" w:cs="Arial"/>
                      <w:color w:val="000000" w:themeColor="text1"/>
                      <w:szCs w:val="18"/>
                      <w:highlight w:val="yellow"/>
                    </w:rPr>
                  </w:pPr>
                  <w:ins w:id="570"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16633C1B" w14:textId="77777777" w:rsidR="004E72AC" w:rsidRPr="007A2757" w:rsidRDefault="004E72AC" w:rsidP="004E72AC">
                  <w:pPr>
                    <w:pStyle w:val="TAL"/>
                    <w:rPr>
                      <w:ins w:id="571" w:author="Dick Carrillo Melgarejo (Nokia)" w:date="2025-08-14T21:57:00Z" w16du:dateUtc="2025-08-14T18:57:00Z"/>
                      <w:rFonts w:eastAsia="Yu Mincho" w:cs="Arial"/>
                      <w:color w:val="000000" w:themeColor="text1"/>
                      <w:szCs w:val="18"/>
                      <w:highlight w:val="yellow"/>
                    </w:rPr>
                  </w:pPr>
                  <w:ins w:id="572" w:author="Dick Carrillo Melgarejo (Nokia)" w:date="2025-08-14T21:57:00Z" w16du:dateUtc="2025-08-14T18:57:00Z">
                    <w:r w:rsidRPr="007A2757">
                      <w:rPr>
                        <w:rFonts w:eastAsia="Yu Mincho" w:cs="Arial"/>
                        <w:color w:val="000000" w:themeColor="text1"/>
                        <w:szCs w:val="18"/>
                        <w:highlight w:val="yellow"/>
                      </w:rPr>
                      <w:t>Need for location server to know if the feature is supported.</w:t>
                    </w:r>
                  </w:ins>
                </w:p>
                <w:p w14:paraId="78058D28" w14:textId="77777777" w:rsidR="004E72AC" w:rsidRPr="007A2757" w:rsidRDefault="004E72AC" w:rsidP="004E72AC">
                  <w:pPr>
                    <w:pStyle w:val="TAL"/>
                    <w:rPr>
                      <w:ins w:id="573" w:author="Dick Carrillo Melgarejo (Nokia)" w:date="2025-08-14T21:57:00Z" w16du:dateUtc="2025-08-14T18:57:00Z"/>
                      <w:rFonts w:eastAsia="Yu Mincho" w:cs="Arial"/>
                      <w:color w:val="000000" w:themeColor="text1"/>
                      <w:szCs w:val="18"/>
                      <w:highlight w:val="yellow"/>
                    </w:rPr>
                  </w:pPr>
                </w:p>
                <w:p w14:paraId="08051DF6" w14:textId="77777777" w:rsidR="004E72AC" w:rsidRPr="007A2757" w:rsidRDefault="004E72AC" w:rsidP="004E72AC">
                  <w:pPr>
                    <w:pStyle w:val="TAL"/>
                    <w:rPr>
                      <w:ins w:id="574" w:author="Dick Carrillo Melgarejo (Nokia)" w:date="2025-08-14T21:56:00Z" w16du:dateUtc="2025-08-14T18:56:00Z"/>
                      <w:rFonts w:cs="Arial"/>
                      <w:color w:val="000000" w:themeColor="text1"/>
                      <w:szCs w:val="18"/>
                      <w:highlight w:val="yellow"/>
                    </w:rPr>
                  </w:pPr>
                  <w:ins w:id="575" w:author="Dick Carrillo Melgarejo (Nokia)" w:date="2025-08-14T21:57:00Z" w16du:dateUtc="2025-08-14T18:57:00Z">
                    <w:r w:rsidRPr="007A2757">
                      <w:rPr>
                        <w:rFonts w:eastAsia="Yu Mincho" w:cs="Arial"/>
                        <w:color w:val="000000" w:themeColor="text1"/>
                        <w:szCs w:val="18"/>
                        <w:highlight w:val="yellow"/>
                      </w:rPr>
                      <w:t xml:space="preserve">Note: </w:t>
                    </w:r>
                  </w:ins>
                  <w:ins w:id="576" w:author="Dick Carrillo Melgarejo (Nokia)" w:date="2025-08-14T22:02:00Z" w16du:dateUtc="2025-08-14T19:02:00Z">
                    <w:r w:rsidRPr="007A2757">
                      <w:rPr>
                        <w:rFonts w:eastAsia="Yu Mincho" w:cs="Arial"/>
                        <w:color w:val="000000" w:themeColor="text1"/>
                        <w:szCs w:val="18"/>
                        <w:highlight w:val="yellow"/>
                      </w:rPr>
                      <w:t>The Associated ID is used to provide implicit information of Info #7 of the assistance information from leg</w:t>
                    </w:r>
                  </w:ins>
                  <w:ins w:id="577" w:author="Dick Carrillo Melgarejo (Nokia)" w:date="2025-08-14T22:03:00Z" w16du:dateUtc="2025-08-14T19:03:00Z">
                    <w:r w:rsidRPr="007A2757">
                      <w:rPr>
                        <w:rFonts w:eastAsia="Yu Mincho" w:cs="Arial"/>
                        <w:color w:val="000000" w:themeColor="text1"/>
                        <w:szCs w:val="18"/>
                        <w:highlight w:val="yellow"/>
                      </w:rPr>
                      <w:t>acy UE-based DL-TDOA.</w:t>
                    </w:r>
                  </w:ins>
                </w:p>
              </w:tc>
              <w:tc>
                <w:tcPr>
                  <w:tcW w:w="0" w:type="auto"/>
                  <w:tcBorders>
                    <w:top w:val="single" w:sz="4" w:space="0" w:color="auto"/>
                    <w:left w:val="single" w:sz="4" w:space="0" w:color="auto"/>
                    <w:bottom w:val="single" w:sz="4" w:space="0" w:color="auto"/>
                    <w:right w:val="single" w:sz="4" w:space="0" w:color="auto"/>
                  </w:tcBorders>
                </w:tcPr>
                <w:p w14:paraId="475B2588" w14:textId="77777777" w:rsidR="004E72AC" w:rsidRPr="007A2757" w:rsidRDefault="004E72AC" w:rsidP="004E72AC">
                  <w:pPr>
                    <w:pStyle w:val="TAL"/>
                    <w:rPr>
                      <w:ins w:id="578" w:author="Dick Carrillo Melgarejo (Nokia)" w:date="2025-08-14T21:56:00Z" w16du:dateUtc="2025-08-14T18:56:00Z"/>
                      <w:rFonts w:eastAsia="MS Mincho" w:cs="Arial"/>
                      <w:color w:val="000000" w:themeColor="text1"/>
                      <w:highlight w:val="yellow"/>
                      <w:lang w:eastAsia="zh-CN"/>
                    </w:rPr>
                  </w:pPr>
                  <w:ins w:id="579" w:author="Dick Carrillo Melgarejo (Nokia)" w:date="2025-08-14T21:57:00Z" w16du:dateUtc="2025-08-14T18:57:00Z">
                    <w:r w:rsidRPr="007A2757">
                      <w:rPr>
                        <w:rFonts w:cs="Arial"/>
                        <w:color w:val="000000" w:themeColor="text1"/>
                        <w:szCs w:val="18"/>
                        <w:highlight w:val="yellow"/>
                      </w:rPr>
                      <w:t>Optional with capability signalling</w:t>
                    </w:r>
                  </w:ins>
                </w:p>
              </w:tc>
            </w:tr>
            <w:tr w:rsidR="004E72AC" w:rsidRPr="008A64ED" w14:paraId="5AD1ABF5" w14:textId="77777777" w:rsidTr="00BC574B">
              <w:trPr>
                <w:trHeight w:val="20"/>
                <w:ins w:id="580" w:author="Dick Carrillo Melgarejo (Nokia)" w:date="2025-08-14T22:11:00Z"/>
              </w:trPr>
              <w:tc>
                <w:tcPr>
                  <w:tcW w:w="0" w:type="auto"/>
                  <w:tcBorders>
                    <w:top w:val="single" w:sz="4" w:space="0" w:color="auto"/>
                    <w:left w:val="single" w:sz="4" w:space="0" w:color="auto"/>
                    <w:bottom w:val="single" w:sz="4" w:space="0" w:color="auto"/>
                    <w:right w:val="single" w:sz="4" w:space="0" w:color="auto"/>
                  </w:tcBorders>
                </w:tcPr>
                <w:p w14:paraId="5180D669" w14:textId="77777777" w:rsidR="004E72AC" w:rsidRPr="007A2757" w:rsidRDefault="004E72AC" w:rsidP="004E72AC">
                  <w:pPr>
                    <w:pStyle w:val="TAL"/>
                    <w:rPr>
                      <w:ins w:id="581" w:author="Dick Carrillo Melgarejo (Nokia)" w:date="2025-08-14T22:11:00Z" w16du:dateUtc="2025-08-14T19:11:00Z"/>
                      <w:rFonts w:cs="Arial"/>
                      <w:color w:val="000000" w:themeColor="text1"/>
                      <w:highlight w:val="yellow"/>
                    </w:rPr>
                  </w:pPr>
                  <w:ins w:id="582" w:author="Dick Carrillo Melgarejo (Nokia)" w:date="2025-08-14T22:11:00Z" w16du:dateUtc="2025-08-14T19:11:00Z">
                    <w:r w:rsidRPr="007A2757">
                      <w:rPr>
                        <w:rFonts w:cs="Arial"/>
                        <w:color w:val="000000" w:themeColor="text1"/>
                        <w:highlight w:val="yellow"/>
                      </w:rPr>
                      <w:t>58. NR_AIML_Air</w:t>
                    </w:r>
                  </w:ins>
                </w:p>
              </w:tc>
              <w:tc>
                <w:tcPr>
                  <w:tcW w:w="0" w:type="auto"/>
                  <w:tcBorders>
                    <w:top w:val="single" w:sz="4" w:space="0" w:color="auto"/>
                    <w:left w:val="single" w:sz="4" w:space="0" w:color="auto"/>
                    <w:bottom w:val="single" w:sz="4" w:space="0" w:color="auto"/>
                    <w:right w:val="single" w:sz="4" w:space="0" w:color="auto"/>
                  </w:tcBorders>
                </w:tcPr>
                <w:p w14:paraId="56AE5C73" w14:textId="77777777" w:rsidR="004E72AC" w:rsidRDefault="004E72AC" w:rsidP="004E72AC">
                  <w:pPr>
                    <w:pStyle w:val="TAL"/>
                    <w:rPr>
                      <w:ins w:id="583" w:author="Dick Carrillo Melgarejo (Nokia)" w:date="2025-08-14T22:11:00Z" w16du:dateUtc="2025-08-14T19:11:00Z"/>
                      <w:rFonts w:cs="Arial"/>
                      <w:color w:val="000000" w:themeColor="text1"/>
                      <w:szCs w:val="18"/>
                      <w:highlight w:val="yellow"/>
                    </w:rPr>
                  </w:pPr>
                  <w:ins w:id="584" w:author="Dick Carrillo Melgarejo (Nokia)" w:date="2025-08-14T22:11:00Z" w16du:dateUtc="2025-08-14T19:11:00Z">
                    <w:r>
                      <w:rPr>
                        <w:rFonts w:cs="Arial"/>
                        <w:color w:val="000000" w:themeColor="text1"/>
                        <w:szCs w:val="18"/>
                        <w:highlight w:val="yellow"/>
                      </w:rPr>
                      <w:t>[</w:t>
                    </w:r>
                    <w:r w:rsidRPr="007A2757">
                      <w:rPr>
                        <w:rFonts w:cs="Arial"/>
                        <w:color w:val="000000" w:themeColor="text1"/>
                        <w:szCs w:val="18"/>
                        <w:highlight w:val="yellow"/>
                      </w:rPr>
                      <w:t>58-2-</w:t>
                    </w:r>
                    <w:r>
                      <w:rPr>
                        <w:rFonts w:cs="Arial"/>
                        <w:color w:val="000000" w:themeColor="text1"/>
                        <w:szCs w:val="18"/>
                        <w:highlight w:val="yellow"/>
                      </w:rPr>
                      <w:t>8]</w:t>
                    </w:r>
                  </w:ins>
                </w:p>
              </w:tc>
              <w:tc>
                <w:tcPr>
                  <w:tcW w:w="0" w:type="auto"/>
                  <w:tcBorders>
                    <w:top w:val="single" w:sz="4" w:space="0" w:color="auto"/>
                    <w:left w:val="single" w:sz="4" w:space="0" w:color="auto"/>
                    <w:bottom w:val="single" w:sz="4" w:space="0" w:color="auto"/>
                    <w:right w:val="single" w:sz="4" w:space="0" w:color="auto"/>
                  </w:tcBorders>
                </w:tcPr>
                <w:p w14:paraId="7A1D8D9A" w14:textId="77777777" w:rsidR="004E72AC" w:rsidRPr="007A2757" w:rsidRDefault="004E72AC" w:rsidP="004E72AC">
                  <w:pPr>
                    <w:pStyle w:val="TAL"/>
                    <w:rPr>
                      <w:ins w:id="585" w:author="Dick Carrillo Melgarejo (Nokia)" w:date="2025-08-14T22:11:00Z" w16du:dateUtc="2025-08-14T19:11:00Z"/>
                      <w:rFonts w:eastAsia="Yu Mincho" w:cs="Arial"/>
                      <w:color w:val="000000" w:themeColor="text1"/>
                      <w:szCs w:val="18"/>
                      <w:highlight w:val="yellow"/>
                    </w:rPr>
                  </w:pPr>
                  <w:ins w:id="586" w:author="Dick Carrillo Melgarejo (Nokia)" w:date="2025-08-14T22:11:00Z" w16du:dateUtc="2025-08-14T19:11:00Z">
                    <w:r w:rsidRPr="0075737A">
                      <w:rPr>
                        <w:rFonts w:cs="Arial"/>
                        <w:color w:val="000000" w:themeColor="text1"/>
                        <w:szCs w:val="18"/>
                        <w:highlight w:val="yellow"/>
                        <w:lang w:val="en-US"/>
                      </w:rPr>
                      <w:t xml:space="preserve">Support performance monitoring for positioning </w:t>
                    </w:r>
                    <w:r>
                      <w:rPr>
                        <w:rFonts w:cs="Arial"/>
                        <w:color w:val="000000" w:themeColor="text1"/>
                        <w:szCs w:val="18"/>
                        <w:highlight w:val="yellow"/>
                        <w:lang w:val="en-US"/>
                      </w:rPr>
                      <w:t>C</w:t>
                    </w:r>
                    <w:r w:rsidRPr="0075737A">
                      <w:rPr>
                        <w:rFonts w:cs="Arial"/>
                        <w:color w:val="000000" w:themeColor="text1"/>
                        <w:szCs w:val="18"/>
                        <w:highlight w:val="yellow"/>
                        <w:lang w:val="en-US"/>
                      </w:rPr>
                      <w:t>ase 1</w:t>
                    </w:r>
                  </w:ins>
                </w:p>
              </w:tc>
              <w:tc>
                <w:tcPr>
                  <w:tcW w:w="0" w:type="auto"/>
                  <w:tcBorders>
                    <w:top w:val="single" w:sz="4" w:space="0" w:color="auto"/>
                    <w:left w:val="single" w:sz="4" w:space="0" w:color="auto"/>
                    <w:bottom w:val="single" w:sz="4" w:space="0" w:color="auto"/>
                    <w:right w:val="single" w:sz="4" w:space="0" w:color="auto"/>
                  </w:tcBorders>
                </w:tcPr>
                <w:p w14:paraId="5ACE4760" w14:textId="77777777" w:rsidR="004E72AC" w:rsidRPr="007A2757" w:rsidRDefault="004E72AC" w:rsidP="004E72AC">
                  <w:pPr>
                    <w:pStyle w:val="TAL"/>
                    <w:rPr>
                      <w:ins w:id="587" w:author="Dick Carrillo Melgarejo (Nokia)" w:date="2025-08-14T22:11:00Z" w16du:dateUtc="2025-08-14T19:11:00Z"/>
                      <w:rFonts w:eastAsia="Yu Mincho" w:cs="Arial"/>
                      <w:color w:val="000000" w:themeColor="text1"/>
                      <w:szCs w:val="18"/>
                      <w:highlight w:val="yellow"/>
                    </w:rPr>
                  </w:pPr>
                  <w:ins w:id="588" w:author="Dick Carrillo Melgarejo (Nokia)" w:date="2025-08-14T22:11:00Z" w16du:dateUtc="2025-08-14T19:11:00Z">
                    <w:r>
                      <w:rPr>
                        <w:rFonts w:eastAsia="Yu Mincho" w:cs="Arial"/>
                        <w:color w:val="000000" w:themeColor="text1"/>
                        <w:szCs w:val="18"/>
                        <w:highlight w:val="yellow"/>
                      </w:rPr>
                      <w:t>Indicates su</w:t>
                    </w:r>
                  </w:ins>
                  <w:ins w:id="589" w:author="Dick Carrillo Melgarejo (Nokia)" w:date="2025-08-14T22:12:00Z" w16du:dateUtc="2025-08-14T19:12:00Z">
                    <w:r>
                      <w:rPr>
                        <w:rFonts w:eastAsia="Yu Mincho" w:cs="Arial"/>
                        <w:color w:val="000000" w:themeColor="text1"/>
                        <w:szCs w:val="18"/>
                        <w:highlight w:val="yellow"/>
                      </w:rPr>
                      <w:t>pport of performance monitoring for positioning Case 1</w:t>
                    </w:r>
                  </w:ins>
                </w:p>
              </w:tc>
              <w:tc>
                <w:tcPr>
                  <w:tcW w:w="0" w:type="auto"/>
                  <w:tcBorders>
                    <w:top w:val="single" w:sz="4" w:space="0" w:color="auto"/>
                    <w:left w:val="single" w:sz="4" w:space="0" w:color="auto"/>
                    <w:bottom w:val="single" w:sz="4" w:space="0" w:color="auto"/>
                    <w:right w:val="single" w:sz="4" w:space="0" w:color="auto"/>
                  </w:tcBorders>
                </w:tcPr>
                <w:p w14:paraId="3695266F" w14:textId="77777777" w:rsidR="004E72AC" w:rsidRPr="007A2757" w:rsidRDefault="004E72AC" w:rsidP="004E72AC">
                  <w:pPr>
                    <w:keepNext/>
                    <w:keepLines/>
                    <w:spacing w:line="252" w:lineRule="auto"/>
                    <w:rPr>
                      <w:ins w:id="590" w:author="Dick Carrillo Melgarejo (Nokia)" w:date="2025-08-14T22:11:00Z" w16du:dateUtc="2025-08-14T19:11:00Z"/>
                      <w:rFonts w:cs="Arial"/>
                      <w:color w:val="000000" w:themeColor="text1"/>
                      <w:szCs w:val="18"/>
                      <w:highlight w:val="yellow"/>
                      <w:lang w:eastAsia="ja-JP"/>
                    </w:rPr>
                  </w:pPr>
                  <w:ins w:id="591" w:author="Dick Carrillo Melgarejo (Nokia)" w:date="2025-08-14T22:11:00Z" w16du:dateUtc="2025-08-14T19:11:00Z">
                    <w:r>
                      <w:rPr>
                        <w:rFonts w:cs="Arial"/>
                        <w:color w:val="000000" w:themeColor="text1"/>
                        <w:szCs w:val="18"/>
                        <w:highlight w:val="yellow"/>
                        <w:lang w:eastAsia="ja-JP"/>
                      </w:rPr>
                      <w:t>58-2-1</w:t>
                    </w:r>
                  </w:ins>
                </w:p>
              </w:tc>
              <w:tc>
                <w:tcPr>
                  <w:tcW w:w="0" w:type="auto"/>
                  <w:tcBorders>
                    <w:top w:val="single" w:sz="4" w:space="0" w:color="auto"/>
                    <w:left w:val="single" w:sz="4" w:space="0" w:color="auto"/>
                    <w:bottom w:val="single" w:sz="4" w:space="0" w:color="auto"/>
                    <w:right w:val="single" w:sz="4" w:space="0" w:color="auto"/>
                  </w:tcBorders>
                </w:tcPr>
                <w:p w14:paraId="12F05422" w14:textId="77777777" w:rsidR="004E72AC" w:rsidRPr="007A2757" w:rsidRDefault="004E72AC" w:rsidP="004E72AC">
                  <w:pPr>
                    <w:pStyle w:val="TAL"/>
                    <w:rPr>
                      <w:ins w:id="592" w:author="Dick Carrillo Melgarejo (Nokia)" w:date="2025-08-14T22:11:00Z" w16du:dateUtc="2025-08-14T19:11:00Z"/>
                      <w:rFonts w:eastAsia="Yu Mincho" w:cs="Arial"/>
                      <w:color w:val="000000" w:themeColor="text1"/>
                      <w:szCs w:val="18"/>
                      <w:highlight w:val="yellow"/>
                    </w:rPr>
                  </w:pPr>
                  <w:ins w:id="593" w:author="Dick Carrillo Melgarejo (Nokia)" w:date="2025-08-14T22:12:00Z" w16du:dateUtc="2025-08-14T19:12:00Z">
                    <w:r w:rsidRPr="007A2757">
                      <w:rPr>
                        <w:rFonts w:eastAsia="Yu Mincho"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28D84DBB" w14:textId="77777777" w:rsidR="004E72AC" w:rsidRPr="007A2757" w:rsidRDefault="004E72AC" w:rsidP="004E72AC">
                  <w:pPr>
                    <w:pStyle w:val="TAL"/>
                    <w:rPr>
                      <w:ins w:id="594" w:author="Dick Carrillo Melgarejo (Nokia)" w:date="2025-08-14T22:11:00Z" w16du:dateUtc="2025-08-14T19:11:00Z"/>
                      <w:rFonts w:cs="Arial"/>
                      <w:color w:val="000000" w:themeColor="text1"/>
                      <w:szCs w:val="18"/>
                      <w:highlight w:val="yellow"/>
                    </w:rPr>
                  </w:pPr>
                  <w:ins w:id="595" w:author="Dick Carrillo Melgarejo (Nokia)" w:date="2025-08-14T22:12:00Z" w16du:dateUtc="2025-08-14T19:12: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D2ACD50" w14:textId="77777777" w:rsidR="004E72AC" w:rsidRPr="007A2757" w:rsidRDefault="004E72AC" w:rsidP="004E72AC">
                  <w:pPr>
                    <w:pStyle w:val="TAL"/>
                    <w:rPr>
                      <w:ins w:id="596" w:author="Dick Carrillo Melgarejo (Nokia)" w:date="2025-08-14T22:11:00Z" w16du:dateUtc="2025-08-14T19:11:00Z"/>
                      <w:rFonts w:eastAsia="Yu Mincho" w:cs="Arial"/>
                      <w:color w:val="000000" w:themeColor="text1"/>
                      <w:szCs w:val="18"/>
                      <w:highlight w:val="yellow"/>
                    </w:rPr>
                  </w:pPr>
                  <w:ins w:id="597" w:author="Dick Carrillo Melgarejo (Nokia)" w:date="2025-08-14T22:12:00Z" w16du:dateUtc="2025-08-14T19:12:00Z">
                    <w:r>
                      <w:rPr>
                        <w:rFonts w:eastAsia="Yu Mincho" w:cs="Arial"/>
                        <w:color w:val="000000" w:themeColor="text1"/>
                        <w:szCs w:val="18"/>
                        <w:highlight w:val="yellow"/>
                      </w:rPr>
                      <w:t>Performance monitoring for positioning Case 1 is not supported</w:t>
                    </w:r>
                  </w:ins>
                </w:p>
              </w:tc>
              <w:tc>
                <w:tcPr>
                  <w:tcW w:w="0" w:type="auto"/>
                  <w:tcBorders>
                    <w:top w:val="single" w:sz="4" w:space="0" w:color="auto"/>
                    <w:left w:val="single" w:sz="4" w:space="0" w:color="auto"/>
                    <w:bottom w:val="single" w:sz="4" w:space="0" w:color="auto"/>
                    <w:right w:val="single" w:sz="4" w:space="0" w:color="auto"/>
                  </w:tcBorders>
                </w:tcPr>
                <w:p w14:paraId="3E132964" w14:textId="77777777" w:rsidR="004E72AC" w:rsidRPr="007A2757" w:rsidRDefault="004E72AC" w:rsidP="004E72AC">
                  <w:pPr>
                    <w:pStyle w:val="TAL"/>
                    <w:rPr>
                      <w:ins w:id="598" w:author="Dick Carrillo Melgarejo (Nokia)" w:date="2025-08-14T22:11:00Z" w16du:dateUtc="2025-08-14T19:11:00Z"/>
                      <w:rFonts w:cs="Arial"/>
                      <w:color w:val="000000" w:themeColor="text1"/>
                      <w:szCs w:val="18"/>
                      <w:highlight w:val="yellow"/>
                    </w:rPr>
                  </w:pPr>
                  <w:ins w:id="599" w:author="Dick Carrillo Melgarejo (Nokia)" w:date="2025-08-14T22:13:00Z" w16du:dateUtc="2025-08-14T19:13:00Z">
                    <w:r>
                      <w:rPr>
                        <w:rFonts w:cs="Arial"/>
                        <w:color w:val="000000" w:themeColor="text1"/>
                        <w:szCs w:val="18"/>
                        <w:highlight w:val="yellow"/>
                      </w:rPr>
                      <w:t>Per UE</w:t>
                    </w:r>
                  </w:ins>
                </w:p>
              </w:tc>
              <w:tc>
                <w:tcPr>
                  <w:tcW w:w="0" w:type="auto"/>
                  <w:tcBorders>
                    <w:top w:val="single" w:sz="4" w:space="0" w:color="auto"/>
                    <w:left w:val="single" w:sz="4" w:space="0" w:color="auto"/>
                    <w:bottom w:val="single" w:sz="4" w:space="0" w:color="auto"/>
                    <w:right w:val="single" w:sz="4" w:space="0" w:color="auto"/>
                  </w:tcBorders>
                </w:tcPr>
                <w:p w14:paraId="0027A511" w14:textId="77777777" w:rsidR="004E72AC" w:rsidRPr="007A2757" w:rsidRDefault="004E72AC" w:rsidP="004E72AC">
                  <w:pPr>
                    <w:pStyle w:val="TAL"/>
                    <w:rPr>
                      <w:ins w:id="600" w:author="Dick Carrillo Melgarejo (Nokia)" w:date="2025-08-14T22:11:00Z" w16du:dateUtc="2025-08-14T19:11:00Z"/>
                      <w:rFonts w:cs="Arial"/>
                      <w:color w:val="000000" w:themeColor="text1"/>
                      <w:szCs w:val="18"/>
                      <w:highlight w:val="yellow"/>
                    </w:rPr>
                  </w:pPr>
                  <w:ins w:id="601" w:author="Dick Carrillo Melgarejo (Nokia)" w:date="2025-08-14T22:13:00Z" w16du:dateUtc="2025-08-14T19: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BF43873" w14:textId="77777777" w:rsidR="004E72AC" w:rsidRPr="007A2757" w:rsidRDefault="004E72AC" w:rsidP="004E72AC">
                  <w:pPr>
                    <w:pStyle w:val="TAL"/>
                    <w:rPr>
                      <w:ins w:id="602" w:author="Dick Carrillo Melgarejo (Nokia)" w:date="2025-08-14T22:11:00Z" w16du:dateUtc="2025-08-14T19:11:00Z"/>
                      <w:rFonts w:cs="Arial"/>
                      <w:color w:val="000000" w:themeColor="text1"/>
                      <w:szCs w:val="18"/>
                      <w:highlight w:val="yellow"/>
                    </w:rPr>
                  </w:pPr>
                  <w:ins w:id="603" w:author="Dick Carrillo Melgarejo (Nokia)" w:date="2025-08-14T22:13:00Z" w16du:dateUtc="2025-08-14T19: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33263AE4" w14:textId="77777777" w:rsidR="004E72AC" w:rsidRPr="007A2757" w:rsidRDefault="004E72AC" w:rsidP="004E72AC">
                  <w:pPr>
                    <w:pStyle w:val="TAL"/>
                    <w:rPr>
                      <w:ins w:id="604" w:author="Dick Carrillo Melgarejo (Nokia)" w:date="2025-08-14T22:11:00Z" w16du:dateUtc="2025-08-14T19:11:00Z"/>
                      <w:rFonts w:cs="Arial"/>
                      <w:color w:val="000000" w:themeColor="text1"/>
                      <w:szCs w:val="18"/>
                      <w:highlight w:val="yellow"/>
                    </w:rPr>
                  </w:pPr>
                  <w:ins w:id="605" w:author="Dick Carrillo Melgarejo (Nokia)" w:date="2025-08-14T22:13:00Z" w16du:dateUtc="2025-08-14T19: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5CAE1E00" w14:textId="77777777" w:rsidR="004E72AC" w:rsidRDefault="004E72AC" w:rsidP="004E72AC">
                  <w:pPr>
                    <w:pStyle w:val="TAL"/>
                    <w:rPr>
                      <w:ins w:id="606" w:author="Dick Carrillo Melgarejo (Nokia)" w:date="2025-08-14T22:21:00Z" w16du:dateUtc="2025-08-14T19:21:00Z"/>
                      <w:highlight w:val="yellow"/>
                    </w:rPr>
                  </w:pPr>
                  <w:ins w:id="607" w:author="Dick Carrillo Melgarejo (Nokia)" w:date="2025-08-14T22:21:00Z" w16du:dateUtc="2025-08-14T19:21:00Z">
                    <w:r>
                      <w:rPr>
                        <w:rFonts w:eastAsia="Yu Mincho" w:cs="Arial"/>
                        <w:color w:val="000000" w:themeColor="text1"/>
                        <w:szCs w:val="18"/>
                        <w:highlight w:val="yellow"/>
                      </w:rPr>
                      <w:t>Note</w:t>
                    </w:r>
                    <w:r w:rsidRPr="00320B39">
                      <w:rPr>
                        <w:rFonts w:eastAsia="Yu Mincho" w:cs="Arial"/>
                        <w:color w:val="000000" w:themeColor="text1"/>
                        <w:szCs w:val="18"/>
                        <w:highlight w:val="yellow"/>
                      </w:rPr>
                      <w:t xml:space="preserve">: </w:t>
                    </w:r>
                    <w:r w:rsidRPr="00320B39">
                      <w:rPr>
                        <w:highlight w:val="yellow"/>
                      </w:rPr>
                      <w:t>at least an indication that the target UE cannot perform the Case 1 positioning method.</w:t>
                    </w:r>
                  </w:ins>
                </w:p>
                <w:p w14:paraId="1EC1C726" w14:textId="77777777" w:rsidR="004E72AC" w:rsidRPr="007A2757" w:rsidRDefault="004E72AC" w:rsidP="004E72AC">
                  <w:pPr>
                    <w:pStyle w:val="TAL"/>
                    <w:rPr>
                      <w:ins w:id="608" w:author="Dick Carrillo Melgarejo (Nokia)" w:date="2025-08-14T22:11:00Z" w16du:dateUtc="2025-08-14T19:11:00Z"/>
                      <w:rFonts w:eastAsia="Yu Mincho" w:cs="Arial"/>
                      <w:color w:val="000000" w:themeColor="text1"/>
                      <w:szCs w:val="18"/>
                      <w:highlight w:val="yellow"/>
                    </w:rPr>
                  </w:pPr>
                  <w:ins w:id="609" w:author="Dick Carrillo Melgarejo (Nokia)" w:date="2025-08-14T22:21:00Z" w16du:dateUtc="2025-08-14T19:21:00Z">
                    <w:r>
                      <w:rPr>
                        <w:highlight w:val="yellow"/>
                      </w:rPr>
                      <w:t>FFS: details related signalization defined by RAN2</w:t>
                    </w:r>
                  </w:ins>
                </w:p>
              </w:tc>
              <w:tc>
                <w:tcPr>
                  <w:tcW w:w="0" w:type="auto"/>
                  <w:tcBorders>
                    <w:top w:val="single" w:sz="4" w:space="0" w:color="auto"/>
                    <w:left w:val="single" w:sz="4" w:space="0" w:color="auto"/>
                    <w:bottom w:val="single" w:sz="4" w:space="0" w:color="auto"/>
                    <w:right w:val="single" w:sz="4" w:space="0" w:color="auto"/>
                  </w:tcBorders>
                </w:tcPr>
                <w:p w14:paraId="0B01B036" w14:textId="77777777" w:rsidR="004E72AC" w:rsidRPr="007A2757" w:rsidRDefault="004E72AC" w:rsidP="004E72AC">
                  <w:pPr>
                    <w:pStyle w:val="TAL"/>
                    <w:rPr>
                      <w:ins w:id="610" w:author="Dick Carrillo Melgarejo (Nokia)" w:date="2025-08-14T22:11:00Z" w16du:dateUtc="2025-08-14T19:11:00Z"/>
                      <w:rFonts w:cs="Arial"/>
                      <w:color w:val="000000" w:themeColor="text1"/>
                      <w:szCs w:val="18"/>
                      <w:highlight w:val="yellow"/>
                    </w:rPr>
                  </w:pPr>
                  <w:ins w:id="611" w:author="Dick Carrillo Melgarejo (Nokia)" w:date="2025-08-14T22:13:00Z" w16du:dateUtc="2025-08-14T19:13:00Z">
                    <w:r w:rsidRPr="007A2757">
                      <w:rPr>
                        <w:rFonts w:cs="Arial"/>
                        <w:color w:val="000000" w:themeColor="text1"/>
                        <w:szCs w:val="18"/>
                        <w:highlight w:val="yellow"/>
                      </w:rPr>
                      <w:t>Optional with capability signalling</w:t>
                    </w:r>
                  </w:ins>
                </w:p>
              </w:tc>
            </w:tr>
          </w:tbl>
          <w:p w14:paraId="6A69C3C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09B6246" w14:textId="77777777" w:rsidTr="00AE410B">
        <w:tc>
          <w:tcPr>
            <w:tcW w:w="1844" w:type="dxa"/>
            <w:tcBorders>
              <w:top w:val="single" w:sz="4" w:space="0" w:color="auto"/>
              <w:left w:val="single" w:sz="4" w:space="0" w:color="auto"/>
              <w:bottom w:val="single" w:sz="4" w:space="0" w:color="auto"/>
              <w:right w:val="single" w:sz="4" w:space="0" w:color="auto"/>
            </w:tcBorders>
          </w:tcPr>
          <w:p w14:paraId="210196C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26"/>
              <w:gridCol w:w="3428"/>
              <w:gridCol w:w="4776"/>
              <w:gridCol w:w="710"/>
              <w:gridCol w:w="526"/>
              <w:gridCol w:w="526"/>
              <w:gridCol w:w="3556"/>
              <w:gridCol w:w="517"/>
              <w:gridCol w:w="526"/>
              <w:gridCol w:w="526"/>
              <w:gridCol w:w="526"/>
              <w:gridCol w:w="222"/>
              <w:gridCol w:w="2196"/>
            </w:tblGrid>
            <w:tr w:rsidR="00001F0B" w:rsidRPr="00F435A9" w14:paraId="34D4488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5A230FE"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A3E45F5"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58-</w:t>
                  </w:r>
                  <w:r>
                    <w:rPr>
                      <w:rFonts w:ascii="Times New Roman" w:hAnsi="Times New Roman" w:hint="eastAsia"/>
                      <w:color w:val="FF0000"/>
                      <w:szCs w:val="18"/>
                      <w:lang w:eastAsia="zh-CN"/>
                    </w:rPr>
                    <w:t>2</w:t>
                  </w:r>
                  <w:r w:rsidRPr="0014553E">
                    <w:rPr>
                      <w:rFonts w:ascii="Times New Roman" w:hAnsi="Times New Roman"/>
                      <w:color w:val="FF0000"/>
                      <w:szCs w:val="18"/>
                    </w:rPr>
                    <w:t>-</w:t>
                  </w:r>
                  <w:r>
                    <w:rPr>
                      <w:rFonts w:ascii="Times New Roman" w:hAnsi="Times New Roman" w:hint="eastAsia"/>
                      <w:color w:val="FF0000"/>
                      <w:szCs w:val="18"/>
                      <w:lang w:eastAsia="zh-CN"/>
                    </w:rPr>
                    <w:t>7</w:t>
                  </w:r>
                </w:p>
              </w:tc>
              <w:tc>
                <w:tcPr>
                  <w:tcW w:w="0" w:type="auto"/>
                  <w:tcBorders>
                    <w:top w:val="single" w:sz="4" w:space="0" w:color="auto"/>
                    <w:left w:val="single" w:sz="4" w:space="0" w:color="auto"/>
                    <w:bottom w:val="single" w:sz="4" w:space="0" w:color="auto"/>
                    <w:right w:val="single" w:sz="4" w:space="0" w:color="auto"/>
                  </w:tcBorders>
                </w:tcPr>
                <w:p w14:paraId="320E9EFF" w14:textId="77777777" w:rsidR="00001F0B" w:rsidRPr="00BF0B82" w:rsidRDefault="00001F0B" w:rsidP="00001F0B">
                  <w:pPr>
                    <w:pStyle w:val="TAL"/>
                    <w:spacing w:after="120"/>
                    <w:rPr>
                      <w:rFonts w:cs="Arial"/>
                      <w:color w:val="000000" w:themeColor="text1"/>
                      <w:szCs w:val="18"/>
                      <w:lang w:eastAsia="zh-CN"/>
                    </w:rPr>
                  </w:pPr>
                  <w:r>
                    <w:rPr>
                      <w:rFonts w:ascii="Times New Roman" w:eastAsia="SimSun" w:hAnsi="Times New Roman" w:hint="eastAsia"/>
                      <w:color w:val="FF0000"/>
                      <w:szCs w:val="18"/>
                      <w:lang w:eastAsia="zh-CN"/>
                    </w:rPr>
                    <w:t xml:space="preserve">Performance monitoring </w:t>
                  </w:r>
                  <w:r w:rsidRPr="0014553E">
                    <w:rPr>
                      <w:rFonts w:ascii="Times New Roman" w:eastAsia="SimSun" w:hAnsi="Times New Roman"/>
                      <w:color w:val="FF0000"/>
                      <w:szCs w:val="18"/>
                    </w:rPr>
                    <w:t xml:space="preserve">for </w:t>
                  </w:r>
                  <w:r w:rsidRPr="00BD3626">
                    <w:rPr>
                      <w:rFonts w:ascii="Times New Roman" w:eastAsia="SimSun" w:hAnsi="Times New Roman"/>
                      <w:color w:val="FF0000"/>
                      <w:szCs w:val="18"/>
                    </w:rPr>
                    <w:t xml:space="preserve">UE-based positioning </w:t>
                  </w:r>
                  <w:r>
                    <w:rPr>
                      <w:rFonts w:ascii="Times New Roman" w:hAnsi="Times New Roman" w:hint="eastAsia"/>
                      <w:color w:val="FF0000"/>
                      <w:szCs w:val="18"/>
                      <w:lang w:eastAsia="zh-CN"/>
                    </w:rPr>
                    <w:t>Case 1</w:t>
                  </w:r>
                </w:p>
              </w:tc>
              <w:tc>
                <w:tcPr>
                  <w:tcW w:w="0" w:type="auto"/>
                  <w:tcBorders>
                    <w:top w:val="single" w:sz="4" w:space="0" w:color="auto"/>
                    <w:left w:val="single" w:sz="4" w:space="0" w:color="auto"/>
                    <w:bottom w:val="single" w:sz="4" w:space="0" w:color="auto"/>
                    <w:right w:val="single" w:sz="4" w:space="0" w:color="auto"/>
                  </w:tcBorders>
                </w:tcPr>
                <w:p w14:paraId="75F6720D"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D33663">
                    <w:rPr>
                      <w:rFonts w:eastAsiaTheme="minorEastAsia" w:hint="eastAsia"/>
                      <w:color w:val="FF0000"/>
                      <w:sz w:val="18"/>
                      <w:szCs w:val="18"/>
                      <w:lang w:eastAsia="zh-CN"/>
                    </w:rPr>
                    <w:t>1</w:t>
                  </w:r>
                  <w:r w:rsidRPr="00D33663">
                    <w:rPr>
                      <w:rFonts w:eastAsia="Yu Mincho"/>
                      <w:color w:val="FF0000"/>
                      <w:sz w:val="18"/>
                      <w:szCs w:val="18"/>
                      <w:lang w:eastAsia="ja-JP"/>
                    </w:rPr>
                    <w:t xml:space="preserve">. </w:t>
                  </w:r>
                  <w:r w:rsidRPr="00D33663">
                    <w:rPr>
                      <w:rFonts w:eastAsia="SimSun"/>
                      <w:color w:val="FF0000"/>
                      <w:sz w:val="18"/>
                      <w:szCs w:val="18"/>
                      <w:lang w:eastAsia="zh-CN"/>
                    </w:rPr>
                    <w:t>Support of UE</w:t>
                  </w:r>
                  <w:r w:rsidRPr="00D33663">
                    <w:rPr>
                      <w:rFonts w:eastAsia="SimSun" w:hint="eastAsia"/>
                      <w:color w:val="FF0000"/>
                      <w:sz w:val="18"/>
                      <w:szCs w:val="18"/>
                      <w:lang w:eastAsia="zh-CN"/>
                    </w:rPr>
                    <w:t xml:space="preserve">-side </w:t>
                  </w:r>
                  <w:r w:rsidRPr="00D33663">
                    <w:rPr>
                      <w:rFonts w:eastAsia="SimSun"/>
                      <w:color w:val="FF0000"/>
                      <w:sz w:val="18"/>
                      <w:szCs w:val="18"/>
                      <w:lang w:eastAsia="zh-CN"/>
                    </w:rPr>
                    <w:t>performance monitoring</w:t>
                  </w:r>
                  <w:r w:rsidRPr="00D33663">
                    <w:rPr>
                      <w:rFonts w:eastAsia="SimSun" w:hint="eastAsia"/>
                      <w:color w:val="FF0000"/>
                      <w:sz w:val="18"/>
                      <w:szCs w:val="18"/>
                      <w:lang w:eastAsia="zh-CN"/>
                    </w:rPr>
                    <w:t xml:space="preserve"> for UE-based positioning Case 1</w:t>
                  </w:r>
                </w:p>
                <w:p w14:paraId="0A825FA0" w14:textId="77777777" w:rsidR="00001F0B" w:rsidRPr="00D33663" w:rsidRDefault="00001F0B" w:rsidP="00001F0B">
                  <w:pPr>
                    <w:pStyle w:val="TAL"/>
                    <w:spacing w:after="120"/>
                    <w:rPr>
                      <w:rFonts w:ascii="Times New Roman" w:hAnsi="Times New Roman"/>
                      <w:color w:val="FF0000"/>
                      <w:szCs w:val="18"/>
                      <w:lang w:eastAsia="zh-CN"/>
                    </w:rPr>
                  </w:pPr>
                  <w:r w:rsidRPr="00D33663">
                    <w:rPr>
                      <w:rFonts w:ascii="Times New Roman" w:hAnsi="Times New Roman" w:hint="eastAsia"/>
                      <w:color w:val="FF0000"/>
                      <w:szCs w:val="18"/>
                      <w:lang w:eastAsia="zh-CN"/>
                    </w:rPr>
                    <w:t>2. Support of Option A-1, i.e. LMF provides ground truth label to UE</w:t>
                  </w:r>
                </w:p>
                <w:p w14:paraId="469B3D30" w14:textId="77777777" w:rsidR="00001F0B" w:rsidRPr="00D33663" w:rsidRDefault="00001F0B" w:rsidP="00001F0B">
                  <w:pPr>
                    <w:pStyle w:val="TAL"/>
                    <w:spacing w:after="120"/>
                    <w:rPr>
                      <w:rFonts w:ascii="Times New Roman" w:hAnsi="Times New Roman"/>
                      <w:color w:val="FF0000"/>
                      <w:szCs w:val="18"/>
                      <w:lang w:eastAsia="zh-CN"/>
                    </w:rPr>
                  </w:pPr>
                  <w:r w:rsidRPr="00D33663">
                    <w:rPr>
                      <w:rFonts w:ascii="Times New Roman" w:hAnsi="Times New Roman" w:hint="eastAsia"/>
                      <w:color w:val="FF0000"/>
                      <w:szCs w:val="18"/>
                      <w:lang w:eastAsia="zh-CN"/>
                    </w:rPr>
                    <w:t xml:space="preserve">3. Support of Option A-2, i.e. LMF provides </w:t>
                  </w:r>
                  <w:r w:rsidRPr="00D33663">
                    <w:rPr>
                      <w:rFonts w:ascii="Times New Roman" w:hAnsi="Times New Roman"/>
                      <w:color w:val="FF0000"/>
                      <w:szCs w:val="18"/>
                      <w:lang w:eastAsia="zh-CN"/>
                    </w:rPr>
                    <w:t>position calculation assistance</w:t>
                  </w:r>
                  <w:r w:rsidRPr="00D33663">
                    <w:rPr>
                      <w:rFonts w:ascii="Times New Roman" w:hAnsi="Times New Roman" w:hint="eastAsia"/>
                      <w:color w:val="FF0000"/>
                      <w:szCs w:val="18"/>
                      <w:lang w:eastAsia="zh-CN"/>
                    </w:rPr>
                    <w:t xml:space="preserve"> to UE</w:t>
                  </w:r>
                </w:p>
                <w:p w14:paraId="4C873FE4" w14:textId="77777777" w:rsidR="00001F0B" w:rsidRPr="00BF0B82" w:rsidRDefault="00001F0B" w:rsidP="00001F0B">
                  <w:pPr>
                    <w:pStyle w:val="TAL"/>
                    <w:rPr>
                      <w:rFonts w:eastAsia="SimSun" w:cs="Arial"/>
                      <w:color w:val="000000" w:themeColor="text1"/>
                      <w:szCs w:val="18"/>
                    </w:rPr>
                  </w:pPr>
                  <w:r w:rsidRPr="00D33663">
                    <w:rPr>
                      <w:rFonts w:ascii="Times New Roman" w:hAnsi="Times New Roman" w:hint="eastAsia"/>
                      <w:color w:val="FF0000"/>
                      <w:szCs w:val="18"/>
                      <w:lang w:eastAsia="zh-CN"/>
                    </w:rPr>
                    <w:t xml:space="preserve">4. Support of Option A-3, i.e. </w:t>
                  </w:r>
                  <w:r>
                    <w:rPr>
                      <w:rFonts w:ascii="Times New Roman" w:hAnsi="Times New Roman" w:hint="eastAsia"/>
                      <w:color w:val="FF0000"/>
                      <w:szCs w:val="18"/>
                      <w:lang w:eastAsia="zh-CN"/>
                    </w:rPr>
                    <w:t xml:space="preserve">LMF provides PRU measurement and location  to UE </w:t>
                  </w:r>
                </w:p>
              </w:tc>
              <w:tc>
                <w:tcPr>
                  <w:tcW w:w="0" w:type="auto"/>
                  <w:tcBorders>
                    <w:top w:val="single" w:sz="4" w:space="0" w:color="auto"/>
                    <w:left w:val="single" w:sz="4" w:space="0" w:color="auto"/>
                    <w:bottom w:val="single" w:sz="4" w:space="0" w:color="auto"/>
                    <w:right w:val="single" w:sz="4" w:space="0" w:color="auto"/>
                  </w:tcBorders>
                </w:tcPr>
                <w:p w14:paraId="7BAAE56A" w14:textId="77777777" w:rsidR="00001F0B" w:rsidRPr="006C7798" w:rsidRDefault="00001F0B" w:rsidP="00001F0B">
                  <w:pPr>
                    <w:keepNext/>
                    <w:keepLines/>
                    <w:spacing w:line="252" w:lineRule="auto"/>
                    <w:rPr>
                      <w:rFonts w:eastAsia="MS Mincho" w:cs="Arial"/>
                      <w:strike/>
                      <w:color w:val="FF0000"/>
                      <w:sz w:val="18"/>
                      <w:szCs w:val="18"/>
                      <w:highlight w:val="yellow"/>
                    </w:rPr>
                  </w:pPr>
                  <w:r w:rsidRPr="0014553E">
                    <w:rPr>
                      <w:rFonts w:eastAsia="SimSun"/>
                      <w:color w:val="FF0000"/>
                      <w:szCs w:val="18"/>
                    </w:rPr>
                    <w:t>58-3-1</w:t>
                  </w:r>
                </w:p>
              </w:tc>
              <w:tc>
                <w:tcPr>
                  <w:tcW w:w="0" w:type="auto"/>
                  <w:tcBorders>
                    <w:top w:val="single" w:sz="4" w:space="0" w:color="auto"/>
                    <w:left w:val="single" w:sz="4" w:space="0" w:color="auto"/>
                    <w:bottom w:val="single" w:sz="4" w:space="0" w:color="auto"/>
                    <w:right w:val="single" w:sz="4" w:space="0" w:color="auto"/>
                  </w:tcBorders>
                </w:tcPr>
                <w:p w14:paraId="663020AC" w14:textId="77777777" w:rsidR="00001F0B" w:rsidRPr="00BF0B82" w:rsidRDefault="00001F0B" w:rsidP="00001F0B">
                  <w:pPr>
                    <w:pStyle w:val="TAL"/>
                    <w:spacing w:after="120"/>
                    <w:rPr>
                      <w:rFonts w:eastAsia="Yu Mincho" w:cs="Arial"/>
                      <w:color w:val="000000" w:themeColor="text1"/>
                      <w:szCs w:val="18"/>
                    </w:rPr>
                  </w:pPr>
                  <w:r>
                    <w:rPr>
                      <w:rFonts w:ascii="Times New Roman" w:eastAsia="SimSu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2486A" w14:textId="77777777" w:rsidR="00001F0B" w:rsidRPr="00BF0B82" w:rsidRDefault="00001F0B" w:rsidP="00001F0B">
                  <w:pPr>
                    <w:pStyle w:val="TAL"/>
                    <w:spacing w:after="120"/>
                    <w:rPr>
                      <w:rFonts w:eastAsia="MS Mincho" w:cs="Arial"/>
                      <w:color w:val="000000" w:themeColor="text1"/>
                      <w:szCs w:val="18"/>
                    </w:rPr>
                  </w:pPr>
                  <w:r>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80F3DB"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UE performance monitoring for positioning is not supported</w:t>
                  </w:r>
                </w:p>
                <w:p w14:paraId="6618013B" w14:textId="77777777" w:rsidR="00001F0B" w:rsidRPr="00BF0B82" w:rsidRDefault="00001F0B" w:rsidP="00001F0B">
                  <w:pPr>
                    <w:pStyle w:val="TAL"/>
                    <w:spacing w:after="12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F42B1F" w14:textId="77777777" w:rsidR="00001F0B" w:rsidRPr="00BF0B82" w:rsidRDefault="00001F0B" w:rsidP="00001F0B">
                  <w:pPr>
                    <w:pStyle w:val="TAL"/>
                    <w:spacing w:after="120"/>
                    <w:rPr>
                      <w:rFonts w:eastAsia="MS Mincho" w:cs="Arial"/>
                      <w:color w:val="000000" w:themeColor="text1"/>
                      <w:szCs w:val="18"/>
                      <w:lang w:eastAsia="zh-CN"/>
                    </w:rPr>
                  </w:pPr>
                  <w:r>
                    <w:rPr>
                      <w:rFonts w:ascii="Times New Roman" w:hAnsi="Times New Roman" w:hint="eastAsia"/>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F27134F" w14:textId="77777777" w:rsidR="00001F0B" w:rsidRPr="00BF0B82" w:rsidRDefault="00001F0B" w:rsidP="00001F0B">
                  <w:pPr>
                    <w:pStyle w:val="TAL"/>
                    <w:spacing w:after="120"/>
                    <w:rPr>
                      <w:rFonts w:eastAsia="MS Mincho" w:cs="Arial"/>
                      <w:color w:val="000000" w:themeColor="text1"/>
                      <w:szCs w:val="18"/>
                    </w:rPr>
                  </w:pPr>
                  <w:r>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1CAFBE" w14:textId="77777777" w:rsidR="00001F0B" w:rsidRPr="00BF0B82" w:rsidRDefault="00001F0B" w:rsidP="00001F0B">
                  <w:pPr>
                    <w:pStyle w:val="TAL"/>
                    <w:spacing w:after="120"/>
                    <w:rPr>
                      <w:rFonts w:eastAsia="MS Mincho" w:cs="Arial"/>
                      <w:color w:val="000000" w:themeColor="text1"/>
                      <w:szCs w:val="18"/>
                    </w:rPr>
                  </w:pPr>
                  <w:r w:rsidRPr="0050000B">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8ED108" w14:textId="77777777" w:rsidR="00001F0B" w:rsidRPr="00BF0B82" w:rsidRDefault="00001F0B" w:rsidP="00001F0B">
                  <w:pPr>
                    <w:pStyle w:val="TAL"/>
                    <w:spacing w:after="120"/>
                    <w:rPr>
                      <w:rFonts w:eastAsia="MS Mincho" w:cs="Arial"/>
                      <w:color w:val="000000" w:themeColor="text1"/>
                      <w:szCs w:val="18"/>
                    </w:rPr>
                  </w:pPr>
                  <w:r w:rsidRPr="0050000B">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F604E9" w14:textId="77777777" w:rsidR="00001F0B" w:rsidRPr="00BF0B82" w:rsidRDefault="00001F0B" w:rsidP="00001F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2732CB"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Optional with capability signalling</w:t>
                  </w:r>
                </w:p>
              </w:tc>
            </w:tr>
          </w:tbl>
          <w:p w14:paraId="55029F0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6CCA17" w14:textId="77777777" w:rsidTr="00AE410B">
        <w:tc>
          <w:tcPr>
            <w:tcW w:w="1844" w:type="dxa"/>
            <w:tcBorders>
              <w:top w:val="single" w:sz="4" w:space="0" w:color="auto"/>
              <w:left w:val="single" w:sz="4" w:space="0" w:color="auto"/>
              <w:bottom w:val="single" w:sz="4" w:space="0" w:color="auto"/>
              <w:right w:val="single" w:sz="4" w:space="0" w:color="auto"/>
            </w:tcBorders>
          </w:tcPr>
          <w:p w14:paraId="44160101"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315A9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A3E03C" w14:textId="77777777" w:rsidTr="00AE410B">
        <w:tc>
          <w:tcPr>
            <w:tcW w:w="1844" w:type="dxa"/>
            <w:tcBorders>
              <w:top w:val="single" w:sz="4" w:space="0" w:color="auto"/>
              <w:left w:val="single" w:sz="4" w:space="0" w:color="auto"/>
              <w:bottom w:val="single" w:sz="4" w:space="0" w:color="auto"/>
              <w:right w:val="single" w:sz="4" w:space="0" w:color="auto"/>
            </w:tcBorders>
          </w:tcPr>
          <w:p w14:paraId="1B91A48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E8DA66" w14:textId="77777777" w:rsidR="00A23389" w:rsidRDefault="00A23389" w:rsidP="00A23389">
            <w:pPr>
              <w:pStyle w:val="proposal"/>
              <w:ind w:hanging="1130"/>
            </w:pPr>
            <w:r w:rsidRPr="00D17859">
              <w:t>Introduce the following Rel. 19 UE FGs for AI/ML based</w:t>
            </w:r>
            <w:r>
              <w:t xml:space="preserve"> positioning.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5"/>
              <w:gridCol w:w="3527"/>
              <w:gridCol w:w="1339"/>
              <w:gridCol w:w="1095"/>
              <w:gridCol w:w="2431"/>
              <w:gridCol w:w="3826"/>
              <w:gridCol w:w="6048"/>
            </w:tblGrid>
            <w:tr w:rsidR="00A23389" w:rsidRPr="0089286C" w14:paraId="7A65E926"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hideMark/>
                </w:tcPr>
                <w:p w14:paraId="580F4A41"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Features</w:t>
                  </w:r>
                </w:p>
              </w:tc>
              <w:tc>
                <w:tcPr>
                  <w:tcW w:w="615" w:type="dxa"/>
                  <w:tcBorders>
                    <w:top w:val="single" w:sz="4" w:space="0" w:color="auto"/>
                    <w:left w:val="single" w:sz="4" w:space="0" w:color="auto"/>
                    <w:bottom w:val="single" w:sz="4" w:space="0" w:color="auto"/>
                    <w:right w:val="single" w:sz="4" w:space="0" w:color="auto"/>
                  </w:tcBorders>
                  <w:hideMark/>
                </w:tcPr>
                <w:p w14:paraId="5DA0793A"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0578933"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1211" w:type="dxa"/>
                  <w:tcBorders>
                    <w:top w:val="single" w:sz="4" w:space="0" w:color="auto"/>
                    <w:left w:val="single" w:sz="4" w:space="0" w:color="auto"/>
                    <w:bottom w:val="single" w:sz="4" w:space="0" w:color="auto"/>
                    <w:right w:val="single" w:sz="4" w:space="0" w:color="auto"/>
                  </w:tcBorders>
                  <w:hideMark/>
                </w:tcPr>
                <w:p w14:paraId="69374F47"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Components</w:t>
                  </w:r>
                </w:p>
              </w:tc>
              <w:tc>
                <w:tcPr>
                  <w:tcW w:w="1087" w:type="dxa"/>
                  <w:tcBorders>
                    <w:top w:val="single" w:sz="4" w:space="0" w:color="auto"/>
                    <w:left w:val="single" w:sz="4" w:space="0" w:color="auto"/>
                    <w:bottom w:val="single" w:sz="4" w:space="0" w:color="auto"/>
                    <w:right w:val="single" w:sz="4" w:space="0" w:color="auto"/>
                  </w:tcBorders>
                  <w:hideMark/>
                </w:tcPr>
                <w:p w14:paraId="09E94A43"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5D29C4B"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BC2CCAE" w14:textId="77777777" w:rsidR="00A23389" w:rsidRPr="0089286C" w:rsidRDefault="00A23389" w:rsidP="00A23389">
                  <w:pPr>
                    <w:pStyle w:val="TAN"/>
                    <w:ind w:left="0" w:firstLine="40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B32E41C"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Note</w:t>
                  </w:r>
                </w:p>
              </w:tc>
            </w:tr>
            <w:tr w:rsidR="00A23389" w:rsidRPr="00E7116E" w14:paraId="52FEF024"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hideMark/>
                </w:tcPr>
                <w:p w14:paraId="32AE54FC" w14:textId="77777777" w:rsidR="00A23389" w:rsidRPr="00E7116E" w:rsidRDefault="00A23389" w:rsidP="00A23389">
                  <w:pPr>
                    <w:pStyle w:val="TAL"/>
                  </w:pPr>
                  <w:r>
                    <w:rPr>
                      <w:rFonts w:eastAsia="MS Mincho"/>
                    </w:rPr>
                    <w:t>X</w:t>
                  </w:r>
                  <w:r w:rsidRPr="00E7116E">
                    <w:t xml:space="preserve">. </w:t>
                  </w:r>
                  <w:r w:rsidRPr="00DE3A03">
                    <w:t>NR_AIML_Air</w:t>
                  </w:r>
                </w:p>
              </w:tc>
              <w:tc>
                <w:tcPr>
                  <w:tcW w:w="615" w:type="dxa"/>
                  <w:tcBorders>
                    <w:top w:val="single" w:sz="4" w:space="0" w:color="auto"/>
                    <w:left w:val="single" w:sz="4" w:space="0" w:color="auto"/>
                    <w:bottom w:val="single" w:sz="4" w:space="0" w:color="auto"/>
                    <w:right w:val="single" w:sz="4" w:space="0" w:color="auto"/>
                  </w:tcBorders>
                </w:tcPr>
                <w:p w14:paraId="64FF1CE3" w14:textId="77777777" w:rsidR="00A23389" w:rsidRPr="00E7116E" w:rsidRDefault="00A23389" w:rsidP="00A23389">
                  <w:pPr>
                    <w:pStyle w:val="TAL"/>
                    <w:rPr>
                      <w:rFonts w:eastAsia="MS Mincho"/>
                    </w:rPr>
                  </w:pPr>
                  <w:r>
                    <w:rPr>
                      <w:rFonts w:eastAsia="MS Mincho"/>
                    </w:rPr>
                    <w:t>X</w:t>
                  </w:r>
                  <w:r w:rsidRPr="00E7116E">
                    <w:rPr>
                      <w:rFonts w:eastAsia="MS Mincho"/>
                    </w:rPr>
                    <w:t>-</w:t>
                  </w:r>
                  <w:r>
                    <w:rPr>
                      <w:rFonts w:eastAsia="MS Mincho"/>
                    </w:rPr>
                    <w:t>2-1</w:t>
                  </w:r>
                </w:p>
              </w:tc>
              <w:tc>
                <w:tcPr>
                  <w:tcW w:w="0" w:type="auto"/>
                  <w:tcBorders>
                    <w:top w:val="single" w:sz="4" w:space="0" w:color="auto"/>
                    <w:left w:val="single" w:sz="4" w:space="0" w:color="auto"/>
                    <w:bottom w:val="single" w:sz="4" w:space="0" w:color="auto"/>
                    <w:right w:val="single" w:sz="4" w:space="0" w:color="auto"/>
                  </w:tcBorders>
                </w:tcPr>
                <w:p w14:paraId="2A042C66" w14:textId="77777777" w:rsidR="00A23389" w:rsidRPr="00E7116E" w:rsidRDefault="00A23389" w:rsidP="00A23389">
                  <w:pPr>
                    <w:pStyle w:val="TAL"/>
                    <w:rPr>
                      <w:rFonts w:eastAsia="SimSun"/>
                    </w:rPr>
                  </w:pPr>
                  <w:r>
                    <w:rPr>
                      <w:rFonts w:eastAsia="SimSun"/>
                    </w:rPr>
                    <w:t>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7D280929" w14:textId="77777777" w:rsidR="00A23389" w:rsidRPr="00E7116E" w:rsidRDefault="00A23389" w:rsidP="00A23389">
                  <w:r w:rsidRPr="00975ED3">
                    <w:t>1. Support</w:t>
                  </w:r>
                  <w:r>
                    <w:t xml:space="preserve"> of AI/ML based positioning Case 1</w:t>
                  </w:r>
                </w:p>
              </w:tc>
              <w:tc>
                <w:tcPr>
                  <w:tcW w:w="1087" w:type="dxa"/>
                  <w:tcBorders>
                    <w:top w:val="single" w:sz="4" w:space="0" w:color="auto"/>
                    <w:left w:val="single" w:sz="4" w:space="0" w:color="auto"/>
                    <w:bottom w:val="single" w:sz="4" w:space="0" w:color="auto"/>
                    <w:right w:val="single" w:sz="4" w:space="0" w:color="auto"/>
                  </w:tcBorders>
                </w:tcPr>
                <w:p w14:paraId="03F46E5F" w14:textId="77777777" w:rsidR="00A23389" w:rsidRPr="00E7116E" w:rsidRDefault="00A23389" w:rsidP="00A23389">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3AEB62" w14:textId="77777777" w:rsidR="00A23389" w:rsidRPr="00E7116E" w:rsidRDefault="00A23389" w:rsidP="00A23389">
                  <w:pPr>
                    <w:pStyle w:val="TAL"/>
                    <w:rPr>
                      <w:rFonts w:eastAsia="SimSun"/>
                      <w:lang w:eastAsia="zh-CN"/>
                    </w:rPr>
                  </w:pPr>
                  <w:r>
                    <w:rPr>
                      <w:rFonts w:eastAsia="SimSun"/>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64E346" w14:textId="77777777" w:rsidR="00A23389" w:rsidRPr="00E7116E" w:rsidRDefault="00A23389" w:rsidP="00A23389">
                  <w:pPr>
                    <w:pStyle w:val="TAL"/>
                    <w:rPr>
                      <w:rFonts w:eastAsia="SimSun"/>
                    </w:rPr>
                  </w:pPr>
                  <w:r w:rsidRPr="003D56A7">
                    <w:t xml:space="preserve">AI/ML based </w:t>
                  </w:r>
                  <w:r>
                    <w:t>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76FB1A6" w14:textId="77777777" w:rsidR="00A23389" w:rsidRPr="00E7116E" w:rsidRDefault="00A23389" w:rsidP="00A23389">
                  <w:pPr>
                    <w:pStyle w:val="TAL"/>
                  </w:pPr>
                  <w:r w:rsidRPr="00666D78">
                    <w:t>RAN1 kindly requests RAN2 to decide on the necessity for location server to know if the feature is supported</w:t>
                  </w:r>
                </w:p>
              </w:tc>
            </w:tr>
            <w:tr w:rsidR="00A23389" w:rsidRPr="00E7116E" w14:paraId="0AEFE3FF"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tcPr>
                <w:p w14:paraId="194F6FD2" w14:textId="77777777" w:rsidR="00A23389" w:rsidRPr="00E7116E" w:rsidRDefault="00A23389" w:rsidP="00A23389">
                  <w:pPr>
                    <w:pStyle w:val="TAL"/>
                  </w:pPr>
                  <w:r>
                    <w:rPr>
                      <w:rFonts w:eastAsia="MS Mincho"/>
                    </w:rPr>
                    <w:t>X</w:t>
                  </w:r>
                  <w:r w:rsidRPr="00E7116E">
                    <w:t xml:space="preserve">. </w:t>
                  </w:r>
                  <w:r w:rsidRPr="00DE3A03">
                    <w:t>NR_AIML_Air</w:t>
                  </w:r>
                </w:p>
              </w:tc>
              <w:tc>
                <w:tcPr>
                  <w:tcW w:w="615" w:type="dxa"/>
                  <w:tcBorders>
                    <w:top w:val="single" w:sz="4" w:space="0" w:color="auto"/>
                    <w:left w:val="single" w:sz="4" w:space="0" w:color="auto"/>
                    <w:bottom w:val="single" w:sz="4" w:space="0" w:color="auto"/>
                    <w:right w:val="single" w:sz="4" w:space="0" w:color="auto"/>
                  </w:tcBorders>
                </w:tcPr>
                <w:p w14:paraId="17817D7E" w14:textId="77777777" w:rsidR="00A23389" w:rsidRPr="00E7116E" w:rsidRDefault="00A23389" w:rsidP="00A23389">
                  <w:pPr>
                    <w:pStyle w:val="TAL"/>
                  </w:pPr>
                  <w:r>
                    <w:rPr>
                      <w:rFonts w:eastAsia="MS Mincho"/>
                    </w:rPr>
                    <w:t>X</w:t>
                  </w:r>
                  <w:r w:rsidRPr="00E7116E">
                    <w:rPr>
                      <w:rFonts w:eastAsia="MS Mincho"/>
                    </w:rPr>
                    <w:t>-</w:t>
                  </w:r>
                  <w:r>
                    <w:rPr>
                      <w:rFonts w:eastAsia="MS Mincho"/>
                    </w:rPr>
                    <w:t>2</w:t>
                  </w:r>
                  <w:r w:rsidRPr="00E7116E">
                    <w:rPr>
                      <w:rFonts w:eastAsia="MS Mincho"/>
                    </w:rPr>
                    <w:t>-</w:t>
                  </w:r>
                  <w:r>
                    <w:rPr>
                      <w:rFonts w:eastAsia="MS Mincho"/>
                    </w:rPr>
                    <w:t>2</w:t>
                  </w:r>
                </w:p>
              </w:tc>
              <w:tc>
                <w:tcPr>
                  <w:tcW w:w="0" w:type="auto"/>
                  <w:tcBorders>
                    <w:top w:val="single" w:sz="4" w:space="0" w:color="auto"/>
                    <w:left w:val="single" w:sz="4" w:space="0" w:color="auto"/>
                    <w:bottom w:val="single" w:sz="4" w:space="0" w:color="auto"/>
                    <w:right w:val="single" w:sz="4" w:space="0" w:color="auto"/>
                  </w:tcBorders>
                </w:tcPr>
                <w:p w14:paraId="5DB81912" w14:textId="77777777" w:rsidR="00A23389" w:rsidRPr="00E7116E" w:rsidRDefault="00A23389" w:rsidP="00A23389">
                  <w:pPr>
                    <w:pStyle w:val="TAL"/>
                    <w:rPr>
                      <w:rFonts w:eastAsia="SimSun"/>
                      <w:lang w:eastAsia="zh-CN"/>
                    </w:rPr>
                  </w:pPr>
                  <w:r>
                    <w:rPr>
                      <w:rFonts w:eastAsia="SimSun" w:hint="eastAsia"/>
                      <w:lang w:eastAsia="zh-CN"/>
                    </w:rPr>
                    <w:t>S</w:t>
                  </w:r>
                  <w:r>
                    <w:rPr>
                      <w:rFonts w:eastAsia="SimSun"/>
                      <w:lang w:eastAsia="zh-CN"/>
                    </w:rPr>
                    <w:t>upport of model monitoring for 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7AA6C09F" w14:textId="77777777" w:rsidR="00A23389" w:rsidRPr="00DD7D1F" w:rsidRDefault="00A23389" w:rsidP="00A23389">
                  <w:pPr>
                    <w:rPr>
                      <w:rFonts w:eastAsiaTheme="minorEastAsia"/>
                      <w:lang w:eastAsia="zh-CN"/>
                    </w:rPr>
                  </w:pPr>
                  <w:r w:rsidRPr="00E7116E">
                    <w:t xml:space="preserve">1. Support of </w:t>
                  </w:r>
                  <w:r>
                    <w:t>performance monitoring for AI/ML based positioning Case 1</w:t>
                  </w:r>
                </w:p>
              </w:tc>
              <w:tc>
                <w:tcPr>
                  <w:tcW w:w="1087" w:type="dxa"/>
                  <w:tcBorders>
                    <w:top w:val="single" w:sz="4" w:space="0" w:color="auto"/>
                    <w:left w:val="single" w:sz="4" w:space="0" w:color="auto"/>
                    <w:bottom w:val="single" w:sz="4" w:space="0" w:color="auto"/>
                    <w:right w:val="single" w:sz="4" w:space="0" w:color="auto"/>
                  </w:tcBorders>
                </w:tcPr>
                <w:p w14:paraId="6A3881FB" w14:textId="77777777" w:rsidR="00A23389" w:rsidRPr="00E7116E" w:rsidRDefault="00A23389" w:rsidP="00A23389">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4DF5B85" w14:textId="77777777" w:rsidR="00A23389" w:rsidRPr="00E7116E" w:rsidRDefault="00A23389" w:rsidP="00A23389">
                  <w:pPr>
                    <w:pStyle w:val="TAL"/>
                    <w:rPr>
                      <w:rFonts w:eastAsia="SimSun"/>
                      <w:lang w:eastAsia="zh-CN"/>
                    </w:rPr>
                  </w:pPr>
                  <w:r>
                    <w:rPr>
                      <w:rFonts w:eastAsia="SimSun" w:hint="eastAsia"/>
                      <w:lang w:eastAsia="zh-CN"/>
                    </w:rPr>
                    <w:t>N</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tcPr>
                <w:p w14:paraId="57C6AEEB" w14:textId="77777777" w:rsidR="00A23389" w:rsidRPr="00E7116E" w:rsidRDefault="00A23389" w:rsidP="00A23389">
                  <w:pPr>
                    <w:pStyle w:val="TAL"/>
                    <w:rPr>
                      <w:rFonts w:eastAsia="SimSun"/>
                    </w:rPr>
                  </w:pPr>
                  <w:r>
                    <w:t>Performance monitoring of AI/ML based 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C3150A6" w14:textId="77777777" w:rsidR="00A23389" w:rsidRPr="00B16F6D" w:rsidRDefault="00A23389" w:rsidP="00A23389">
                  <w:pPr>
                    <w:pStyle w:val="TAL"/>
                    <w:rPr>
                      <w:rFonts w:eastAsiaTheme="minorEastAsia"/>
                      <w:lang w:eastAsia="zh-CN"/>
                    </w:rPr>
                  </w:pPr>
                  <w:r>
                    <w:rPr>
                      <w:rFonts w:eastAsiaTheme="minorEastAsia" w:hint="eastAsia"/>
                      <w:lang w:eastAsia="zh-CN"/>
                    </w:rPr>
                    <w:t>F</w:t>
                  </w:r>
                  <w:r>
                    <w:rPr>
                      <w:rFonts w:eastAsiaTheme="minorEastAsia"/>
                      <w:lang w:eastAsia="zh-CN"/>
                    </w:rPr>
                    <w:t>FS: The necessity an</w:t>
                  </w:r>
                  <w:r w:rsidRPr="00944E49">
                    <w:rPr>
                      <w:rFonts w:eastAsiaTheme="minorEastAsia"/>
                      <w:lang w:eastAsia="zh-CN"/>
                    </w:rPr>
                    <w:t xml:space="preserve">d </w:t>
                  </w:r>
                  <w:r w:rsidRPr="00944E49">
                    <w:t>further partitioning</w:t>
                  </w:r>
                  <w:r w:rsidRPr="00944E49">
                    <w:rPr>
                      <w:rFonts w:eastAsiaTheme="minorEastAsia"/>
                      <w:lang w:eastAsia="zh-CN"/>
                    </w:rPr>
                    <w:t xml:space="preserve"> of this FG depend on the future RAN1/2 agreements on the format of model monitorin</w:t>
                  </w:r>
                  <w:r>
                    <w:rPr>
                      <w:rFonts w:eastAsiaTheme="minorEastAsia"/>
                      <w:lang w:eastAsia="zh-CN"/>
                    </w:rPr>
                    <w:t xml:space="preserve">g outcome.  </w:t>
                  </w:r>
                </w:p>
              </w:tc>
            </w:tr>
            <w:tr w:rsidR="00A23389" w:rsidRPr="00E7116E" w14:paraId="314FB006"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tcPr>
                <w:p w14:paraId="300A727F" w14:textId="77777777" w:rsidR="00A23389" w:rsidRDefault="00A23389" w:rsidP="00A23389">
                  <w:pPr>
                    <w:pStyle w:val="TAL"/>
                    <w:rPr>
                      <w:rFonts w:eastAsia="MS Mincho"/>
                    </w:rPr>
                  </w:pPr>
                  <w:r>
                    <w:rPr>
                      <w:rFonts w:eastAsia="MS Mincho"/>
                    </w:rPr>
                    <w:t>X</w:t>
                  </w:r>
                  <w:r w:rsidRPr="00E7116E">
                    <w:t xml:space="preserve">. </w:t>
                  </w:r>
                  <w:r w:rsidRPr="00DE3A03">
                    <w:t>NR_AIML_Air</w:t>
                  </w:r>
                </w:p>
              </w:tc>
              <w:tc>
                <w:tcPr>
                  <w:tcW w:w="615" w:type="dxa"/>
                  <w:tcBorders>
                    <w:top w:val="single" w:sz="4" w:space="0" w:color="auto"/>
                    <w:left w:val="single" w:sz="4" w:space="0" w:color="auto"/>
                    <w:bottom w:val="single" w:sz="4" w:space="0" w:color="auto"/>
                    <w:right w:val="single" w:sz="4" w:space="0" w:color="auto"/>
                  </w:tcBorders>
                </w:tcPr>
                <w:p w14:paraId="1BD74935" w14:textId="77777777" w:rsidR="00A23389" w:rsidRPr="00D8252E" w:rsidRDefault="00A23389" w:rsidP="00A23389">
                  <w:pPr>
                    <w:pStyle w:val="TAL"/>
                    <w:rPr>
                      <w:rFonts w:eastAsiaTheme="minorEastAsia"/>
                      <w:lang w:eastAsia="zh-CN"/>
                    </w:rPr>
                  </w:pPr>
                  <w:r>
                    <w:rPr>
                      <w:rFonts w:eastAsiaTheme="minorEastAsia" w:hint="eastAsia"/>
                      <w:lang w:eastAsia="zh-CN"/>
                    </w:rPr>
                    <w:t>X</w:t>
                  </w:r>
                  <w:r>
                    <w:rPr>
                      <w:rFonts w:eastAsiaTheme="minorEastAsia"/>
                      <w:lang w:eastAsia="zh-CN"/>
                    </w:rPr>
                    <w:t>-2-3</w:t>
                  </w:r>
                </w:p>
              </w:tc>
              <w:tc>
                <w:tcPr>
                  <w:tcW w:w="0" w:type="auto"/>
                  <w:tcBorders>
                    <w:top w:val="single" w:sz="4" w:space="0" w:color="auto"/>
                    <w:left w:val="single" w:sz="4" w:space="0" w:color="auto"/>
                    <w:bottom w:val="single" w:sz="4" w:space="0" w:color="auto"/>
                    <w:right w:val="single" w:sz="4" w:space="0" w:color="auto"/>
                  </w:tcBorders>
                </w:tcPr>
                <w:p w14:paraId="2D202C47" w14:textId="77777777" w:rsidR="00A23389" w:rsidRDefault="00A23389" w:rsidP="00A23389">
                  <w:pPr>
                    <w:pStyle w:val="TAL"/>
                    <w:rPr>
                      <w:rFonts w:eastAsia="SimSun"/>
                      <w:lang w:eastAsia="zh-CN"/>
                    </w:rPr>
                  </w:pPr>
                  <w:r>
                    <w:rPr>
                      <w:rFonts w:eastAsia="SimSun" w:hint="eastAsia"/>
                      <w:lang w:eastAsia="zh-CN"/>
                    </w:rPr>
                    <w:t>S</w:t>
                  </w:r>
                  <w:r>
                    <w:rPr>
                      <w:rFonts w:eastAsia="SimSun"/>
                      <w:lang w:eastAsia="zh-CN"/>
                    </w:rPr>
                    <w:t>upport of data collection for 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464F7835" w14:textId="77777777" w:rsidR="00A23389" w:rsidRDefault="00A23389" w:rsidP="00A23389">
                  <w:pPr>
                    <w:rPr>
                      <w:rFonts w:eastAsiaTheme="minorEastAsia"/>
                      <w:lang w:eastAsia="zh-CN"/>
                    </w:rPr>
                  </w:pPr>
                  <w:r w:rsidRPr="00D8252E">
                    <w:rPr>
                      <w:rFonts w:eastAsiaTheme="minorEastAsia"/>
                      <w:lang w:eastAsia="zh-CN"/>
                    </w:rPr>
                    <w:t xml:space="preserve">1. Support of </w:t>
                  </w:r>
                  <w:r>
                    <w:rPr>
                      <w:rFonts w:eastAsiaTheme="minorEastAsia"/>
                      <w:lang w:eastAsia="zh-CN"/>
                    </w:rPr>
                    <w:t>Data collection</w:t>
                  </w:r>
                  <w:r w:rsidRPr="00D8252E">
                    <w:rPr>
                      <w:rFonts w:eastAsiaTheme="minorEastAsia"/>
                      <w:lang w:eastAsia="zh-CN"/>
                    </w:rPr>
                    <w:t xml:space="preserve"> for AI/ML based positioning Case 1</w:t>
                  </w:r>
                </w:p>
                <w:p w14:paraId="71C36FFA" w14:textId="77777777" w:rsidR="00A23389" w:rsidRPr="00D8252E" w:rsidRDefault="00A23389" w:rsidP="00A23389">
                  <w:pPr>
                    <w:rPr>
                      <w:rFonts w:eastAsiaTheme="minorEastAsia"/>
                      <w:lang w:eastAsia="zh-CN"/>
                    </w:rPr>
                  </w:pPr>
                  <w:r>
                    <w:rPr>
                      <w:rFonts w:eastAsiaTheme="minorEastAsia"/>
                      <w:lang w:eastAsia="zh-CN"/>
                    </w:rPr>
                    <w:t>2. Support of Associated ID</w:t>
                  </w:r>
                </w:p>
              </w:tc>
              <w:tc>
                <w:tcPr>
                  <w:tcW w:w="1087" w:type="dxa"/>
                  <w:tcBorders>
                    <w:top w:val="single" w:sz="4" w:space="0" w:color="auto"/>
                    <w:left w:val="single" w:sz="4" w:space="0" w:color="auto"/>
                    <w:bottom w:val="single" w:sz="4" w:space="0" w:color="auto"/>
                    <w:right w:val="single" w:sz="4" w:space="0" w:color="auto"/>
                  </w:tcBorders>
                </w:tcPr>
                <w:p w14:paraId="71ABCB25" w14:textId="77777777" w:rsidR="00A23389" w:rsidRPr="00E7116E" w:rsidRDefault="00A23389" w:rsidP="00A23389">
                  <w:pPr>
                    <w:pStyle w:val="TAL"/>
                    <w:rPr>
                      <w:rFonts w:eastAsia="MS Mincho"/>
                      <w:highlight w:val="yellow"/>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9D37E9" w14:textId="77777777" w:rsidR="00A23389" w:rsidRDefault="00A23389" w:rsidP="00A23389">
                  <w:pPr>
                    <w:pStyle w:val="TAL"/>
                    <w:rPr>
                      <w:rFonts w:eastAsia="SimSun"/>
                      <w:lang w:eastAsia="zh-CN"/>
                    </w:rPr>
                  </w:pPr>
                  <w:r>
                    <w:rPr>
                      <w:rFonts w:eastAsia="SimSun" w:hint="eastAsia"/>
                      <w:lang w:eastAsia="zh-CN"/>
                    </w:rPr>
                    <w:t>N</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tcPr>
                <w:p w14:paraId="3876CE05" w14:textId="77777777" w:rsidR="00A23389" w:rsidRDefault="00A23389" w:rsidP="00A23389">
                  <w:pPr>
                    <w:pStyle w:val="TAL"/>
                  </w:pPr>
                  <w:r>
                    <w:t>Data collection of AI/ML based 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CA70A1" w14:textId="77777777" w:rsidR="00A23389" w:rsidRDefault="00A23389" w:rsidP="00A23389">
                  <w:pPr>
                    <w:pStyle w:val="TAL"/>
                    <w:rPr>
                      <w:rFonts w:eastAsiaTheme="minorEastAsia"/>
                      <w:lang w:eastAsia="zh-CN"/>
                    </w:rPr>
                  </w:pPr>
                  <w:r>
                    <w:rPr>
                      <w:rFonts w:eastAsiaTheme="minorEastAsia" w:hint="eastAsia"/>
                      <w:lang w:eastAsia="zh-CN"/>
                    </w:rPr>
                    <w:t>F</w:t>
                  </w:r>
                  <w:r>
                    <w:rPr>
                      <w:rFonts w:eastAsiaTheme="minorEastAsia"/>
                      <w:lang w:eastAsia="zh-CN"/>
                    </w:rPr>
                    <w:t xml:space="preserve">FS: The necessity and further partitioning of this FG depends on the future RAN1 agreements on Associated ID </w:t>
                  </w:r>
                </w:p>
              </w:tc>
            </w:tr>
          </w:tbl>
          <w:p w14:paraId="5920A05C" w14:textId="77777777" w:rsidR="00A23389" w:rsidRPr="00666D78" w:rsidRDefault="00A23389" w:rsidP="00A23389">
            <w:pPr>
              <w:rPr>
                <w:lang w:eastAsia="zh-CN"/>
              </w:rPr>
            </w:pPr>
          </w:p>
          <w:p w14:paraId="3D61B68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9B3A5C" w14:textId="77777777" w:rsidTr="00AE410B">
        <w:tc>
          <w:tcPr>
            <w:tcW w:w="1844" w:type="dxa"/>
            <w:tcBorders>
              <w:top w:val="single" w:sz="4" w:space="0" w:color="auto"/>
              <w:left w:val="single" w:sz="4" w:space="0" w:color="auto"/>
              <w:bottom w:val="single" w:sz="4" w:space="0" w:color="auto"/>
              <w:right w:val="single" w:sz="4" w:space="0" w:color="auto"/>
            </w:tcBorders>
          </w:tcPr>
          <w:p w14:paraId="71DE486B"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8D1CE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47EFFB5" w14:textId="77777777" w:rsidTr="00AE410B">
        <w:tc>
          <w:tcPr>
            <w:tcW w:w="1844" w:type="dxa"/>
            <w:tcBorders>
              <w:top w:val="single" w:sz="4" w:space="0" w:color="auto"/>
              <w:left w:val="single" w:sz="4" w:space="0" w:color="auto"/>
              <w:bottom w:val="single" w:sz="4" w:space="0" w:color="auto"/>
              <w:right w:val="single" w:sz="4" w:space="0" w:color="auto"/>
            </w:tcBorders>
          </w:tcPr>
          <w:p w14:paraId="0D1AD748"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AD5D05" w14:textId="77777777" w:rsidR="006541FC" w:rsidRDefault="006541FC" w:rsidP="006541FC">
            <w:pPr>
              <w:rPr>
                <w:i/>
                <w:lang w:eastAsia="zh-CN"/>
              </w:rPr>
            </w:pPr>
            <w:bookmarkStart w:id="612" w:name="_Hlk178279475"/>
            <w:r w:rsidRPr="00B46925">
              <w:rPr>
                <w:rFonts w:hint="eastAsia"/>
                <w:lang w:eastAsia="zh-CN"/>
              </w:rPr>
              <w:t>A</w:t>
            </w:r>
            <w:r w:rsidRPr="00B46925">
              <w:rPr>
                <w:lang w:eastAsia="zh-CN"/>
              </w:rPr>
              <w:t>t the initial stage of Rel-19, 5 sub use cases are defined for AI POS enhancement</w:t>
            </w:r>
            <w:r>
              <w:rPr>
                <w:lang w:eastAsia="zh-CN"/>
              </w:rPr>
              <w:t xml:space="preserve">, i.e., </w:t>
            </w:r>
          </w:p>
          <w:p w14:paraId="34D65FBC"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Direct AI/ML positioning:</w:t>
            </w:r>
          </w:p>
          <w:p w14:paraId="1F237DC0"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1: </w:t>
            </w:r>
            <w:r w:rsidRPr="00CB5E00">
              <w:t>UE-based positioning with UE-side model, direct AI/ML positioning</w:t>
            </w:r>
          </w:p>
          <w:p w14:paraId="2F9BE90C"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(2</w:t>
            </w:r>
            <w:r w:rsidRPr="00B36DB6">
              <w:rPr>
                <w:bCs/>
                <w:vertAlign w:val="superscript"/>
              </w:rPr>
              <w:t>nd</w:t>
            </w:r>
            <w:r>
              <w:rPr>
                <w:bCs/>
              </w:rPr>
              <w:t xml:space="preserve"> priority) </w:t>
            </w:r>
            <w:r w:rsidRPr="00671D5F">
              <w:rPr>
                <w:bCs/>
              </w:rPr>
              <w:t xml:space="preserve">Case 2b: </w:t>
            </w:r>
            <w:r w:rsidRPr="00671D5F">
              <w:t>UE-assisted/LMF-based positioning with LMF-side model, direct AI/ML positioning</w:t>
            </w:r>
          </w:p>
          <w:p w14:paraId="0B4830FA"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671D5F">
              <w:rPr>
                <w:bCs/>
              </w:rPr>
              <w:t>Case 3b:</w:t>
            </w:r>
            <w:r w:rsidRPr="00671D5F">
              <w:t xml:space="preserve"> NG-RAN node assisted positioning with LMF-side model, direct AI/ML positioning</w:t>
            </w:r>
          </w:p>
          <w:p w14:paraId="6B8BA276"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 xml:space="preserve">AI/ML assisted positioning </w:t>
            </w:r>
            <w:r>
              <w:rPr>
                <w:bCs/>
              </w:rPr>
              <w:tab/>
            </w:r>
            <w:r>
              <w:rPr>
                <w:bCs/>
              </w:rPr>
              <w:tab/>
              <w:t xml:space="preserve"> </w:t>
            </w:r>
          </w:p>
          <w:p w14:paraId="66E4792F"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color w:val="BFBFBF"/>
              </w:rPr>
            </w:pPr>
            <w:r>
              <w:rPr>
                <w:bCs/>
              </w:rPr>
              <w:t>(2</w:t>
            </w:r>
            <w:r w:rsidRPr="00B36DB6">
              <w:rPr>
                <w:bCs/>
                <w:vertAlign w:val="superscript"/>
              </w:rPr>
              <w:t>nd</w:t>
            </w:r>
            <w:r>
              <w:rPr>
                <w:bCs/>
              </w:rPr>
              <w:t xml:space="preserve"> priority) </w:t>
            </w:r>
            <w:r w:rsidRPr="00671D5F">
              <w:rPr>
                <w:bCs/>
              </w:rPr>
              <w:t xml:space="preserve">Case 2a: </w:t>
            </w:r>
            <w:r w:rsidRPr="00671D5F">
              <w:t>UE-assisted/LMF-based positioning with UE-side model, AI/ML assisted positioning</w:t>
            </w:r>
            <w:r w:rsidRPr="00671D5F">
              <w:rPr>
                <w:bCs/>
                <w:color w:val="BFBFBF"/>
              </w:rPr>
              <w:tab/>
            </w:r>
          </w:p>
          <w:p w14:paraId="6609E4B3"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3a: </w:t>
            </w:r>
            <w:r w:rsidRPr="00CB5E00">
              <w:t>NG-RAN node assisted positioning with gNB-side model, AI/ML assisted positioning</w:t>
            </w:r>
          </w:p>
          <w:p w14:paraId="2497A50F" w14:textId="77777777" w:rsidR="006541FC" w:rsidRDefault="006541FC" w:rsidP="006541FC">
            <w:pPr>
              <w:rPr>
                <w:lang w:eastAsia="zh-CN"/>
              </w:rPr>
            </w:pPr>
            <w:r w:rsidRPr="007C4427">
              <w:rPr>
                <w:rFonts w:hint="eastAsia"/>
                <w:lang w:eastAsia="zh-CN"/>
              </w:rPr>
              <w:t>D</w:t>
            </w:r>
            <w:r w:rsidRPr="007C4427">
              <w:rPr>
                <w:lang w:eastAsia="zh-CN"/>
              </w:rPr>
              <w:t xml:space="preserve">uring RAN#107 meeting, </w:t>
            </w:r>
            <w:r>
              <w:rPr>
                <w:lang w:eastAsia="zh-CN"/>
              </w:rPr>
              <w:t>it is agreed that the 2</w:t>
            </w:r>
            <w:r w:rsidRPr="007C4427">
              <w:rPr>
                <w:vertAlign w:val="superscript"/>
                <w:lang w:eastAsia="zh-CN"/>
              </w:rPr>
              <w:t>nd</w:t>
            </w:r>
            <w:r>
              <w:rPr>
                <w:lang w:eastAsia="zh-CN"/>
              </w:rPr>
              <w:t xml:space="preserve"> priority use cases won’t be pursued in Rel-19. In other words, only the following three </w:t>
            </w:r>
            <w:r>
              <w:rPr>
                <w:rFonts w:hint="eastAsia"/>
                <w:lang w:eastAsia="zh-CN"/>
              </w:rPr>
              <w:t>AI</w:t>
            </w:r>
            <w:r>
              <w:rPr>
                <w:lang w:eastAsia="zh-CN"/>
              </w:rPr>
              <w:t xml:space="preserve"> POS enhancement use cases will be specified in Rel-19.</w:t>
            </w:r>
          </w:p>
          <w:p w14:paraId="68A3F7DB"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Direct AI/ML positioning:</w:t>
            </w:r>
          </w:p>
          <w:p w14:paraId="75686A5E"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1: </w:t>
            </w:r>
            <w:r w:rsidRPr="00CB5E00">
              <w:t>UE-based positioning with UE-side model, direct AI/ML positioning</w:t>
            </w:r>
          </w:p>
          <w:p w14:paraId="41C581DF"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 xml:space="preserve"> (1</w:t>
            </w:r>
            <w:r w:rsidRPr="00B36DB6">
              <w:rPr>
                <w:bCs/>
                <w:vertAlign w:val="superscript"/>
              </w:rPr>
              <w:t>st</w:t>
            </w:r>
            <w:r>
              <w:rPr>
                <w:bCs/>
              </w:rPr>
              <w:t xml:space="preserve"> priority) </w:t>
            </w:r>
            <w:r w:rsidRPr="00671D5F">
              <w:rPr>
                <w:bCs/>
              </w:rPr>
              <w:t>Case 3b:</w:t>
            </w:r>
            <w:r w:rsidRPr="00671D5F">
              <w:t xml:space="preserve"> NG-RAN node assisted positioning with LMF-side model, direct AI/ML positioning</w:t>
            </w:r>
          </w:p>
          <w:p w14:paraId="51142D3D"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 xml:space="preserve">AI/ML assisted positioning </w:t>
            </w:r>
            <w:r>
              <w:rPr>
                <w:bCs/>
              </w:rPr>
              <w:tab/>
            </w:r>
            <w:r>
              <w:rPr>
                <w:bCs/>
              </w:rPr>
              <w:tab/>
              <w:t xml:space="preserve"> </w:t>
            </w:r>
          </w:p>
          <w:p w14:paraId="0E186637"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 xml:space="preserve"> (1</w:t>
            </w:r>
            <w:r w:rsidRPr="00B36DB6">
              <w:rPr>
                <w:bCs/>
                <w:vertAlign w:val="superscript"/>
              </w:rPr>
              <w:t>st</w:t>
            </w:r>
            <w:r>
              <w:rPr>
                <w:bCs/>
              </w:rPr>
              <w:t xml:space="preserve"> priority) </w:t>
            </w:r>
            <w:r w:rsidRPr="00CB5E00">
              <w:rPr>
                <w:bCs/>
              </w:rPr>
              <w:t xml:space="preserve">Case 3a: </w:t>
            </w:r>
            <w:r w:rsidRPr="00CB5E00">
              <w:t>NG-RAN node assisted positioning with gNB-side model, AI/ML assisted positioning</w:t>
            </w:r>
          </w:p>
          <w:p w14:paraId="5915F26B" w14:textId="77777777" w:rsidR="006541FC" w:rsidRDefault="006541FC" w:rsidP="006541FC">
            <w:pPr>
              <w:rPr>
                <w:lang w:eastAsia="zh-CN"/>
              </w:rPr>
            </w:pPr>
          </w:p>
          <w:p w14:paraId="3A01D3AE" w14:textId="77777777" w:rsidR="006541FC" w:rsidRDefault="006541FC" w:rsidP="006541FC">
            <w:pPr>
              <w:rPr>
                <w:lang w:eastAsia="zh-CN"/>
              </w:rPr>
            </w:pPr>
            <w:r>
              <w:rPr>
                <w:rFonts w:hint="eastAsia"/>
                <w:lang w:eastAsia="zh-CN"/>
              </w:rPr>
              <w:t>A</w:t>
            </w:r>
            <w:r>
              <w:rPr>
                <w:lang w:eastAsia="zh-CN"/>
              </w:rPr>
              <w:t>mong these three 1</w:t>
            </w:r>
            <w:r w:rsidRPr="007C4427">
              <w:rPr>
                <w:vertAlign w:val="superscript"/>
                <w:lang w:eastAsia="zh-CN"/>
              </w:rPr>
              <w:t>st</w:t>
            </w:r>
            <w:r>
              <w:rPr>
                <w:lang w:eastAsia="zh-CN"/>
              </w:rPr>
              <w:t xml:space="preserve"> priority use cases, case 3a is with gNB side model and case 3b is with LMF side model. The UE side operation is the same as what we have, i.e., UE only needs to transmit SRS to the base station. From this perspective, there is no need to define any new UE feature for AI POS enhancement case 3a and case 3b.</w:t>
            </w:r>
          </w:p>
          <w:p w14:paraId="732287C2" w14:textId="77777777" w:rsidR="006541FC" w:rsidRPr="007C4427" w:rsidRDefault="006541FC" w:rsidP="006541FC">
            <w:pPr>
              <w:rPr>
                <w:i/>
                <w:lang w:eastAsia="zh-CN"/>
              </w:rPr>
            </w:pPr>
            <w:r w:rsidRPr="007C4427">
              <w:rPr>
                <w:rFonts w:hint="eastAsia"/>
                <w:b/>
                <w:i/>
                <w:lang w:eastAsia="zh-CN"/>
              </w:rPr>
              <w:t>P</w:t>
            </w:r>
            <w:r w:rsidRPr="007C4427">
              <w:rPr>
                <w:b/>
                <w:i/>
                <w:lang w:eastAsia="zh-CN"/>
              </w:rPr>
              <w:t xml:space="preserve">roposal </w:t>
            </w:r>
            <w:r>
              <w:rPr>
                <w:b/>
                <w:i/>
                <w:lang w:eastAsia="zh-CN"/>
              </w:rPr>
              <w:t>7</w:t>
            </w:r>
            <w:r w:rsidRPr="007C4427">
              <w:rPr>
                <w:i/>
                <w:lang w:eastAsia="zh-CN"/>
              </w:rPr>
              <w:t>: New UE feature for AI POS enhancement case 1 is needed, while no need to define any new UE feature for AI POS enhancement case 3a and case 3b.</w:t>
            </w:r>
          </w:p>
          <w:p w14:paraId="0EBF1D9B" w14:textId="77777777" w:rsidR="006541FC" w:rsidRDefault="006541FC" w:rsidP="006541FC">
            <w:pPr>
              <w:rPr>
                <w:lang w:eastAsia="zh-CN"/>
              </w:rPr>
            </w:pPr>
          </w:p>
          <w:p w14:paraId="54DF8E03" w14:textId="77777777" w:rsidR="006541FC" w:rsidRDefault="006541FC" w:rsidP="006541FC">
            <w:pPr>
              <w:rPr>
                <w:lang w:eastAsia="zh-CN"/>
              </w:rPr>
            </w:pPr>
            <w:r>
              <w:rPr>
                <w:lang w:eastAsia="zh-CN"/>
              </w:rPr>
              <w:t>A</w:t>
            </w:r>
            <w:r>
              <w:rPr>
                <w:rFonts w:hint="eastAsia"/>
                <w:lang w:eastAsia="zh-CN"/>
              </w:rPr>
              <w:t>s</w:t>
            </w:r>
            <w:r>
              <w:rPr>
                <w:lang w:eastAsia="zh-CN"/>
              </w:rPr>
              <w:t xml:space="preserve"> agreed in RAN2, AI positioning case 1 is a new positioning method, where the UE features in Rel-16/17/18 can be extended to AI positioning case 1, overall, we think the following UE feature design can be considered.</w:t>
            </w:r>
          </w:p>
          <w:p w14:paraId="1F57E69A" w14:textId="77777777" w:rsidR="006541FC" w:rsidRDefault="006541FC" w:rsidP="006541FC">
            <w:pPr>
              <w:rPr>
                <w:i/>
                <w:lang w:eastAsia="zh-CN"/>
              </w:rPr>
            </w:pPr>
            <w:r w:rsidRPr="000E5B8C">
              <w:rPr>
                <w:rFonts w:hint="eastAsia"/>
                <w:b/>
                <w:i/>
                <w:lang w:eastAsia="zh-CN"/>
              </w:rPr>
              <w:t>P</w:t>
            </w:r>
            <w:r w:rsidRPr="000E5B8C">
              <w:rPr>
                <w:b/>
                <w:i/>
                <w:lang w:eastAsia="zh-CN"/>
              </w:rPr>
              <w:t xml:space="preserve">roposal </w:t>
            </w:r>
            <w:r>
              <w:rPr>
                <w:b/>
                <w:i/>
                <w:lang w:eastAsia="zh-CN"/>
              </w:rPr>
              <w:t>8</w:t>
            </w:r>
            <w:r w:rsidRPr="000E5B8C">
              <w:rPr>
                <w:i/>
                <w:lang w:eastAsia="zh-CN"/>
              </w:rPr>
              <w:t xml:space="preserve">: Consider the following UE features for AI </w:t>
            </w:r>
            <w:r>
              <w:rPr>
                <w:i/>
                <w:lang w:eastAsia="zh-CN"/>
              </w:rPr>
              <w:t>POS enhancement</w:t>
            </w:r>
            <w:r w:rsidRPr="000E5B8C">
              <w:rPr>
                <w:i/>
                <w:lang w:eastAsia="zh-CN"/>
              </w:rPr>
              <w:t xml:space="preserve"> in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56"/>
              <w:gridCol w:w="2968"/>
              <w:gridCol w:w="3725"/>
              <w:gridCol w:w="731"/>
              <w:gridCol w:w="436"/>
              <w:gridCol w:w="222"/>
              <w:gridCol w:w="3128"/>
              <w:gridCol w:w="681"/>
              <w:gridCol w:w="436"/>
              <w:gridCol w:w="436"/>
              <w:gridCol w:w="436"/>
              <w:gridCol w:w="4986"/>
            </w:tblGrid>
            <w:tr w:rsidR="006541FC" w:rsidRPr="00C57E5C" w14:paraId="24A83278" w14:textId="77777777" w:rsidTr="006541FC">
              <w:trPr>
                <w:trHeight w:val="19"/>
              </w:trPr>
              <w:tc>
                <w:tcPr>
                  <w:tcW w:w="0" w:type="auto"/>
                  <w:tcBorders>
                    <w:top w:val="single" w:sz="4" w:space="0" w:color="auto"/>
                    <w:left w:val="single" w:sz="4" w:space="0" w:color="auto"/>
                    <w:bottom w:val="single" w:sz="4" w:space="0" w:color="auto"/>
                    <w:right w:val="single" w:sz="4" w:space="0" w:color="auto"/>
                  </w:tcBorders>
                </w:tcPr>
                <w:p w14:paraId="0A366FCD" w14:textId="77777777" w:rsidR="006541FC" w:rsidRPr="00E9623E" w:rsidRDefault="006541FC" w:rsidP="006541FC">
                  <w:pPr>
                    <w:pStyle w:val="TAL"/>
                    <w:rPr>
                      <w:rFonts w:ascii="Times New Roman" w:hAnsi="Times New Roman"/>
                      <w:color w:val="000000"/>
                      <w:szCs w:val="18"/>
                      <w:lang w:eastAsia="zh-CN"/>
                    </w:rPr>
                  </w:pPr>
                  <w:r w:rsidRPr="00E9623E">
                    <w:rPr>
                      <w:rFonts w:ascii="Times New Roman" w:eastAsia="MS Mincho" w:hAnsi="Times New Roman"/>
                      <w:color w:val="000000" w:themeColor="text1"/>
                      <w:szCs w:val="18"/>
                      <w:lang w:eastAsia="zh-CN"/>
                    </w:rPr>
                    <w:lastRenderedPageBreak/>
                    <w:t>58. NR_AIML_Air</w:t>
                  </w:r>
                  <w:r w:rsidRPr="00E9623E">
                    <w:rPr>
                      <w:rFonts w:ascii="Times New Roman" w:hAnsi="Times New Roman"/>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656BB462" w14:textId="77777777" w:rsidR="006541FC" w:rsidRPr="00E9623E" w:rsidRDefault="006541FC" w:rsidP="006541FC">
                  <w:pPr>
                    <w:pStyle w:val="TAL"/>
                    <w:rPr>
                      <w:rFonts w:ascii="Times New Roman" w:eastAsia="Yu Mincho" w:hAnsi="Times New Roman"/>
                      <w:color w:val="000000"/>
                      <w:szCs w:val="18"/>
                    </w:rPr>
                  </w:pPr>
                  <w:r w:rsidRPr="00E37F0B">
                    <w:rPr>
                      <w:rFonts w:ascii="Times New Roman" w:hAnsi="Times New Roman"/>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6FF3F42E"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eastAsia="Yu Mincho" w:hAnsi="Times New Roman"/>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7CEB8E14" w14:textId="77777777" w:rsidR="006541FC" w:rsidRPr="00E9623E" w:rsidRDefault="006541FC" w:rsidP="006541FC">
                  <w:pPr>
                    <w:rPr>
                      <w:rFonts w:eastAsia="Yu Mincho"/>
                      <w:color w:val="000000"/>
                      <w:sz w:val="18"/>
                      <w:szCs w:val="18"/>
                      <w:lang w:eastAsia="ja-JP"/>
                    </w:rPr>
                  </w:pPr>
                  <w:r w:rsidRPr="00E9623E">
                    <w:rPr>
                      <w:rFonts w:eastAsia="Yu Mincho"/>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73B6A1C1" w14:textId="77777777" w:rsidR="006541FC" w:rsidRPr="00E9623E" w:rsidRDefault="006541FC" w:rsidP="006541FC">
                  <w:pPr>
                    <w:pStyle w:val="TAL"/>
                    <w:rPr>
                      <w:rFonts w:ascii="Times New Roman" w:hAnsi="Times New Roman"/>
                      <w:color w:val="000000"/>
                      <w:szCs w:val="18"/>
                    </w:rPr>
                  </w:pPr>
                  <w:r w:rsidRPr="00E9623E">
                    <w:rPr>
                      <w:rFonts w:ascii="Times New Roman" w:eastAsia="MS Gothic" w:hAnsi="Times New Roman"/>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40685922"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eastAsia="MS Gothic" w:hAnsi="Times New Roma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30361A" w14:textId="77777777" w:rsidR="006541FC" w:rsidRPr="00E9623E" w:rsidRDefault="006541FC" w:rsidP="006541FC">
                  <w:pPr>
                    <w:pStyle w:val="TAL"/>
                    <w:rPr>
                      <w:rFonts w:ascii="Times New Roma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A9891F6"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hAnsi="Times New Roman"/>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6A245046"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287954"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C35492"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9042B2"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5BA8D1" w14:textId="77777777" w:rsidR="006541FC" w:rsidRPr="00E9623E" w:rsidRDefault="006541FC" w:rsidP="006541FC">
                  <w:pPr>
                    <w:pStyle w:val="TAL"/>
                    <w:rPr>
                      <w:rFonts w:ascii="Times New Roman" w:hAnsi="Times New Roman"/>
                      <w:color w:val="000000" w:themeColor="text1"/>
                      <w:szCs w:val="18"/>
                      <w:lang w:eastAsia="zh-CN"/>
                    </w:rPr>
                  </w:pPr>
                  <w:r w:rsidRPr="00E9623E">
                    <w:rPr>
                      <w:rFonts w:ascii="Times New Roman" w:hAnsi="Times New Roman"/>
                      <w:color w:val="000000" w:themeColor="text1"/>
                      <w:szCs w:val="18"/>
                      <w:lang w:eastAsia="zh-CN"/>
                    </w:rPr>
                    <w:t>Need for location server to know if the feature is supported.</w:t>
                  </w:r>
                </w:p>
                <w:p w14:paraId="31682109" w14:textId="77777777" w:rsidR="006541FC" w:rsidRPr="00E9623E" w:rsidRDefault="006541FC" w:rsidP="006541FC">
                  <w:pPr>
                    <w:pStyle w:val="TAL"/>
                    <w:rPr>
                      <w:rFonts w:ascii="Times New Roman" w:hAnsi="Times New Roman"/>
                      <w:color w:val="000000" w:themeColor="text1"/>
                      <w:szCs w:val="18"/>
                      <w:lang w:eastAsia="zh-CN"/>
                    </w:rPr>
                  </w:pPr>
                </w:p>
                <w:p w14:paraId="02C81836" w14:textId="77777777" w:rsidR="006541FC" w:rsidRPr="00E9623E" w:rsidRDefault="006541FC" w:rsidP="006541FC">
                  <w:pPr>
                    <w:pStyle w:val="TAL"/>
                    <w:rPr>
                      <w:rFonts w:ascii="Times New Roman" w:hAnsi="Times New Roman"/>
                      <w:color w:val="000000" w:themeColor="text1"/>
                      <w:szCs w:val="18"/>
                      <w:lang w:eastAsia="zh-CN"/>
                    </w:rPr>
                  </w:pPr>
                  <w:r w:rsidRPr="00E9623E">
                    <w:rPr>
                      <w:rFonts w:ascii="Times New Roman" w:hAnsi="Times New Roman"/>
                      <w:color w:val="000000" w:themeColor="text1"/>
                      <w:szCs w:val="18"/>
                      <w:lang w:eastAsia="zh-CN"/>
                    </w:rPr>
                    <w:t xml:space="preserve">Note: PRS capabilities for case 1 described in FGs in </w:t>
                  </w:r>
                  <w:r w:rsidRPr="00E9623E">
                    <w:rPr>
                      <w:rFonts w:ascii="Times New Roman" w:hAnsi="Times New Roman"/>
                      <w:color w:val="000000"/>
                      <w:szCs w:val="18"/>
                    </w:rPr>
                    <w:t>58-2-3</w:t>
                  </w:r>
                  <w:r w:rsidRPr="00E9623E">
                    <w:rPr>
                      <w:rFonts w:ascii="Times New Roman" w:hAnsi="Times New Roman"/>
                      <w:color w:val="000000" w:themeColor="text1"/>
                      <w:szCs w:val="18"/>
                      <w:lang w:eastAsia="zh-CN"/>
                    </w:rPr>
                    <w:t xml:space="preserve">, </w:t>
                  </w:r>
                  <w:r w:rsidRPr="00E9623E">
                    <w:rPr>
                      <w:rFonts w:ascii="Times New Roman" w:hAnsi="Times New Roman"/>
                      <w:color w:val="000000"/>
                      <w:szCs w:val="18"/>
                    </w:rPr>
                    <w:t>58-2-3a, 58-2-3b</w:t>
                  </w:r>
                  <w:r w:rsidRPr="00E9623E">
                    <w:rPr>
                      <w:rFonts w:ascii="Times New Roman" w:hAnsi="Times New Roman"/>
                      <w:color w:val="000000" w:themeColor="text1"/>
                      <w:szCs w:val="18"/>
                      <w:lang w:eastAsia="zh-CN"/>
                    </w:rPr>
                    <w:t xml:space="preserve"> are the same for RRC Inactive.</w:t>
                  </w:r>
                </w:p>
                <w:p w14:paraId="51557D19" w14:textId="77777777" w:rsidR="006541FC" w:rsidRPr="00E9623E" w:rsidRDefault="006541FC" w:rsidP="006541FC">
                  <w:pPr>
                    <w:pStyle w:val="TAL"/>
                    <w:rPr>
                      <w:rFonts w:ascii="Times New Roman" w:hAnsi="Times New Roman"/>
                      <w:color w:val="000000" w:themeColor="text1"/>
                      <w:szCs w:val="18"/>
                      <w:lang w:eastAsia="zh-CN"/>
                    </w:rPr>
                  </w:pPr>
                </w:p>
                <w:p w14:paraId="57AD0BBD"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hAnsi="Times New Roman"/>
                      <w:color w:val="000000" w:themeColor="text1"/>
                      <w:szCs w:val="18"/>
                      <w:lang w:eastAsia="zh-CN"/>
                    </w:rPr>
                    <w:t>Support of PRS processing measurement in RRC_INACTIVE state does not imply that LMF is aware of or controlling UE RRC state</w:t>
                  </w:r>
                </w:p>
              </w:tc>
            </w:tr>
            <w:bookmarkEnd w:id="612"/>
          </w:tbl>
          <w:p w14:paraId="59C1A2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BB56CC" w14:textId="77777777" w:rsidTr="00AE410B">
        <w:tc>
          <w:tcPr>
            <w:tcW w:w="1844" w:type="dxa"/>
            <w:tcBorders>
              <w:top w:val="single" w:sz="4" w:space="0" w:color="auto"/>
              <w:left w:val="single" w:sz="4" w:space="0" w:color="auto"/>
              <w:bottom w:val="single" w:sz="4" w:space="0" w:color="auto"/>
              <w:right w:val="single" w:sz="4" w:space="0" w:color="auto"/>
            </w:tcBorders>
          </w:tcPr>
          <w:p w14:paraId="4724C3D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A813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C825811" w14:textId="77777777" w:rsidTr="00AE410B">
        <w:tc>
          <w:tcPr>
            <w:tcW w:w="1844" w:type="dxa"/>
            <w:tcBorders>
              <w:top w:val="single" w:sz="4" w:space="0" w:color="auto"/>
              <w:left w:val="single" w:sz="4" w:space="0" w:color="auto"/>
              <w:bottom w:val="single" w:sz="4" w:space="0" w:color="auto"/>
              <w:right w:val="single" w:sz="4" w:space="0" w:color="auto"/>
            </w:tcBorders>
          </w:tcPr>
          <w:p w14:paraId="33FD9EB6"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BE745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3F8B02" w14:textId="77777777" w:rsidTr="00AE410B">
        <w:tc>
          <w:tcPr>
            <w:tcW w:w="1844" w:type="dxa"/>
            <w:tcBorders>
              <w:top w:val="single" w:sz="4" w:space="0" w:color="auto"/>
              <w:left w:val="single" w:sz="4" w:space="0" w:color="auto"/>
              <w:bottom w:val="single" w:sz="4" w:space="0" w:color="auto"/>
              <w:right w:val="single" w:sz="4" w:space="0" w:color="auto"/>
            </w:tcBorders>
          </w:tcPr>
          <w:p w14:paraId="0F7966EF"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B20606" w14:textId="77777777" w:rsidR="007E3BEC" w:rsidRPr="006B46CF" w:rsidRDefault="007E3BEC" w:rsidP="007E3BEC">
            <w:pPr>
              <w:spacing w:before="120"/>
              <w:rPr>
                <w:rFonts w:eastAsiaTheme="minorEastAsia" w:cs="Arial"/>
                <w:b/>
                <w:bCs/>
                <w:sz w:val="22"/>
                <w:szCs w:val="28"/>
                <w:lang w:eastAsia="zh-CN"/>
              </w:rPr>
            </w:pPr>
            <w:r w:rsidRPr="006B46CF">
              <w:rPr>
                <w:rFonts w:eastAsiaTheme="minorEastAsia" w:cs="Arial"/>
                <w:b/>
                <w:bCs/>
                <w:sz w:val="22"/>
                <w:szCs w:val="28"/>
                <w:lang w:eastAsia="zh-CN"/>
              </w:rPr>
              <w:t>Proposal</w:t>
            </w:r>
            <w:r w:rsidRPr="006B46CF">
              <w:rPr>
                <w:rFonts w:eastAsiaTheme="minorEastAsia" w:cs="Arial" w:hint="eastAsia"/>
                <w:b/>
                <w:bCs/>
                <w:sz w:val="22"/>
                <w:szCs w:val="28"/>
                <w:lang w:eastAsia="zh-CN"/>
              </w:rPr>
              <w:t xml:space="preserve"> 2</w:t>
            </w:r>
            <w:r w:rsidRPr="006B46CF">
              <w:rPr>
                <w:rFonts w:eastAsiaTheme="minorEastAsia" w:cs="Arial"/>
                <w:b/>
                <w:bCs/>
                <w:sz w:val="22"/>
                <w:szCs w:val="28"/>
                <w:lang w:eastAsia="zh-CN"/>
              </w:rPr>
              <w:t>: Support information related to UL SRS as in the capability signalling of legacy methods, detailed capability value can be further discussed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99"/>
              <w:gridCol w:w="2786"/>
              <w:gridCol w:w="6833"/>
              <w:gridCol w:w="778"/>
              <w:gridCol w:w="222"/>
              <w:gridCol w:w="222"/>
              <w:gridCol w:w="222"/>
              <w:gridCol w:w="222"/>
              <w:gridCol w:w="467"/>
              <w:gridCol w:w="467"/>
              <w:gridCol w:w="222"/>
              <w:gridCol w:w="5337"/>
              <w:gridCol w:w="1599"/>
            </w:tblGrid>
            <w:tr w:rsidR="007E3BEC" w:rsidRPr="0089286C" w14:paraId="6E1285B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59DDA2A"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3C749C2"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6F6582C5" w14:textId="77777777" w:rsidR="007E3BEC" w:rsidRPr="00F41679" w:rsidRDefault="007E3BEC" w:rsidP="007E3BEC">
                  <w:pPr>
                    <w:pStyle w:val="TAL"/>
                  </w:pPr>
                  <w:r w:rsidRPr="00F41679">
                    <w:t>SRS Resources for</w:t>
                  </w:r>
                  <w:r>
                    <w:t xml:space="preserve"> AI</w:t>
                  </w:r>
                  <w:r w:rsidRPr="00F41679">
                    <w:t xml:space="preserve"> 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2456C3F7" w14:textId="77777777" w:rsidR="007E3BEC" w:rsidRPr="00F41679" w:rsidRDefault="007E3BEC" w:rsidP="007E3BEC">
                  <w:pPr>
                    <w:pStyle w:val="TAL"/>
                    <w:rPr>
                      <w:rFonts w:eastAsia="SimSun"/>
                    </w:rPr>
                  </w:pPr>
                  <w:r w:rsidRPr="00F41679">
                    <w:rPr>
                      <w:rFonts w:eastAsia="SimSun"/>
                    </w:rPr>
                    <w:t>1. Max number of SRS Resource Sets for positioning supported by UE per BWP.</w:t>
                  </w:r>
                </w:p>
                <w:p w14:paraId="2FA8B312" w14:textId="77777777" w:rsidR="007E3BEC" w:rsidRPr="00F41679" w:rsidRDefault="007E3BEC" w:rsidP="007E3BEC">
                  <w:pPr>
                    <w:pStyle w:val="TAL"/>
                    <w:rPr>
                      <w:rFonts w:eastAsia="SimSun"/>
                    </w:rPr>
                  </w:pPr>
                  <w:r w:rsidRPr="00F41679">
                    <w:rPr>
                      <w:rFonts w:eastAsia="SimSun"/>
                    </w:rPr>
                    <w:t>Values = {1, 2, 4, 8, 12, 16}.</w:t>
                  </w:r>
                </w:p>
                <w:p w14:paraId="75EA994B" w14:textId="77777777" w:rsidR="007E3BEC" w:rsidRPr="00F41679" w:rsidRDefault="007E3BEC" w:rsidP="007E3BEC">
                  <w:pPr>
                    <w:pStyle w:val="TAL"/>
                    <w:rPr>
                      <w:rFonts w:eastAsia="SimSun"/>
                    </w:rPr>
                  </w:pPr>
                </w:p>
                <w:p w14:paraId="4407D7B2" w14:textId="77777777" w:rsidR="007E3BEC" w:rsidRPr="00F41679" w:rsidRDefault="007E3BEC" w:rsidP="007E3BEC">
                  <w:pPr>
                    <w:pStyle w:val="TAL"/>
                    <w:rPr>
                      <w:rFonts w:eastAsia="SimSun"/>
                    </w:rPr>
                  </w:pPr>
                  <w:r w:rsidRPr="00F41679">
                    <w:rPr>
                      <w:rFonts w:eastAsia="SimSun"/>
                    </w:rPr>
                    <w:t>2. Max number of P/SP/AP SRS Resources for positioning per BWP.</w:t>
                  </w:r>
                </w:p>
                <w:p w14:paraId="7BEA8E78" w14:textId="77777777" w:rsidR="007E3BEC" w:rsidRPr="00F41679" w:rsidRDefault="007E3BEC" w:rsidP="007E3BEC">
                  <w:pPr>
                    <w:pStyle w:val="TAL"/>
                    <w:rPr>
                      <w:rFonts w:eastAsia="SimSun"/>
                    </w:rPr>
                  </w:pPr>
                  <w:r w:rsidRPr="00F41679">
                    <w:rPr>
                      <w:rFonts w:eastAsia="SimSun"/>
                    </w:rPr>
                    <w:t>Values = {1,2,4,8,16,32,64}</w:t>
                  </w:r>
                </w:p>
                <w:p w14:paraId="70688462" w14:textId="77777777" w:rsidR="007E3BEC" w:rsidRPr="00F41679" w:rsidRDefault="007E3BEC" w:rsidP="007E3BEC">
                  <w:pPr>
                    <w:pStyle w:val="TAL"/>
                    <w:rPr>
                      <w:rFonts w:eastAsia="SimSun"/>
                    </w:rPr>
                  </w:pPr>
                </w:p>
                <w:p w14:paraId="74AB87ED" w14:textId="77777777" w:rsidR="007E3BEC" w:rsidRPr="00F41679" w:rsidRDefault="007E3BEC" w:rsidP="007E3BEC">
                  <w:pPr>
                    <w:pStyle w:val="TAL"/>
                    <w:rPr>
                      <w:rFonts w:eastAsia="SimSun"/>
                    </w:rPr>
                  </w:pPr>
                  <w:r w:rsidRPr="00F41679">
                    <w:rPr>
                      <w:rFonts w:eastAsia="SimSun"/>
                    </w:rPr>
                    <w:t>3. Max number of P/SP/AP SRS Resources including the SRS resources for positioning per BWP per slot.</w:t>
                  </w:r>
                </w:p>
                <w:p w14:paraId="738A97B0" w14:textId="77777777" w:rsidR="007E3BEC" w:rsidRPr="00F41679" w:rsidRDefault="007E3BEC" w:rsidP="007E3BEC">
                  <w:pPr>
                    <w:pStyle w:val="TAL"/>
                    <w:rPr>
                      <w:rFonts w:eastAsia="SimSun"/>
                    </w:rPr>
                  </w:pPr>
                  <w:r w:rsidRPr="00F41679">
                    <w:rPr>
                      <w:rFonts w:eastAsia="SimSun"/>
                    </w:rPr>
                    <w:t>Values = {1, 2, 3, 4, 5, 6, 8, 10, 12, 14}</w:t>
                  </w:r>
                </w:p>
                <w:p w14:paraId="26EA403D" w14:textId="77777777" w:rsidR="007E3BEC" w:rsidRPr="00F41679" w:rsidRDefault="007E3BEC" w:rsidP="007E3BEC">
                  <w:pPr>
                    <w:pStyle w:val="TAL"/>
                    <w:rPr>
                      <w:rFonts w:eastAsia="SimSun"/>
                    </w:rPr>
                  </w:pPr>
                  <w:r w:rsidRPr="00F41679">
                    <w:rPr>
                      <w:rFonts w:eastAsia="SimSun"/>
                    </w:rPr>
                    <w:t>Note: Max number of P/SP/AP SRS Resources in Component 3 include both SRS resources configured by SRS-Resource and SRS resources configured by SRS-PosResource-r16 supported by UE</w:t>
                  </w:r>
                </w:p>
                <w:p w14:paraId="03AF1D09" w14:textId="77777777" w:rsidR="007E3BEC" w:rsidRPr="00F41679" w:rsidRDefault="007E3BEC" w:rsidP="007E3BEC">
                  <w:pPr>
                    <w:pStyle w:val="TAL"/>
                    <w:rPr>
                      <w:rFonts w:eastAsia="SimSun"/>
                    </w:rPr>
                  </w:pPr>
                </w:p>
                <w:p w14:paraId="6FF99093" w14:textId="77777777" w:rsidR="007E3BEC" w:rsidRPr="00F41679" w:rsidRDefault="007E3BEC" w:rsidP="007E3BEC">
                  <w:pPr>
                    <w:pStyle w:val="TAL"/>
                    <w:rPr>
                      <w:rFonts w:eastAsia="SimSun"/>
                    </w:rPr>
                  </w:pPr>
                  <w:r w:rsidRPr="00F41679">
                    <w:rPr>
                      <w:rFonts w:eastAsia="SimSun"/>
                    </w:rPr>
                    <w:t>4. Max number of periodic SRS Resources for positioning per BWP.</w:t>
                  </w:r>
                </w:p>
                <w:p w14:paraId="542C3AFB" w14:textId="77777777" w:rsidR="007E3BEC" w:rsidRPr="00F41679" w:rsidRDefault="007E3BEC" w:rsidP="007E3BEC">
                  <w:pPr>
                    <w:pStyle w:val="TAL"/>
                    <w:rPr>
                      <w:rFonts w:eastAsia="SimSun"/>
                    </w:rPr>
                  </w:pPr>
                  <w:r w:rsidRPr="00F41679">
                    <w:rPr>
                      <w:rFonts w:eastAsia="SimSun"/>
                    </w:rPr>
                    <w:t>Values = {1,2,4,8,16,32,64}</w:t>
                  </w:r>
                </w:p>
                <w:p w14:paraId="3FDF9875" w14:textId="77777777" w:rsidR="007E3BEC" w:rsidRPr="00F41679" w:rsidRDefault="007E3BEC" w:rsidP="007E3BEC">
                  <w:pPr>
                    <w:pStyle w:val="TAL"/>
                    <w:rPr>
                      <w:rFonts w:eastAsia="SimSun"/>
                    </w:rPr>
                  </w:pPr>
                </w:p>
                <w:p w14:paraId="7FE8A235" w14:textId="77777777" w:rsidR="007E3BEC" w:rsidRPr="00F41679" w:rsidRDefault="007E3BEC" w:rsidP="007E3BEC">
                  <w:pPr>
                    <w:pStyle w:val="TAL"/>
                    <w:rPr>
                      <w:rFonts w:eastAsia="SimSun"/>
                    </w:rPr>
                  </w:pPr>
                  <w:r w:rsidRPr="00F41679">
                    <w:rPr>
                      <w:rFonts w:eastAsia="SimSun"/>
                    </w:rPr>
                    <w:t>5. Max number of periodic SRS Resources for positioning per BWP per slot.</w:t>
                  </w:r>
                </w:p>
                <w:p w14:paraId="1AA3C610" w14:textId="77777777" w:rsidR="007E3BEC" w:rsidRPr="00F41679" w:rsidRDefault="007E3BEC" w:rsidP="007E3BEC">
                  <w:pPr>
                    <w:pStyle w:val="TAL"/>
                    <w:rPr>
                      <w:rFonts w:eastAsia="SimSun"/>
                    </w:rPr>
                  </w:pPr>
                  <w:r w:rsidRPr="00F41679">
                    <w:rPr>
                      <w:rFonts w:eastAsia="SimSun"/>
                    </w:rPr>
                    <w:t>Values = {1,2,3,4,5,6,8,10,12,14}</w:t>
                  </w:r>
                </w:p>
                <w:p w14:paraId="17F22291" w14:textId="77777777" w:rsidR="007E3BEC" w:rsidRPr="00F41679" w:rsidRDefault="007E3BEC" w:rsidP="007E3BEC">
                  <w:pPr>
                    <w:pStyle w:val="TAL"/>
                    <w:rPr>
                      <w:rFonts w:eastAsia="SimSun"/>
                    </w:rPr>
                  </w:pPr>
                </w:p>
                <w:p w14:paraId="3F24C47B" w14:textId="77777777" w:rsidR="007E3BEC" w:rsidRPr="00F41679" w:rsidRDefault="007E3BEC" w:rsidP="007E3BEC">
                  <w:pPr>
                    <w:pStyle w:val="TAL"/>
                    <w:rPr>
                      <w:rFonts w:eastAsia="SimSun"/>
                    </w:rPr>
                  </w:pPr>
                  <w:r w:rsidRPr="00F41679">
                    <w:rPr>
                      <w:rFonts w:eastAsia="SimSun"/>
                    </w:rPr>
                    <w:t>OLPC for SRS for positioning based on SSB from serving cell is part of FG13-8</w:t>
                  </w:r>
                </w:p>
                <w:p w14:paraId="0092782E" w14:textId="77777777" w:rsidR="007E3BEC" w:rsidRPr="00AB52DA" w:rsidRDefault="007E3BEC" w:rsidP="007E3BEC">
                  <w:pPr>
                    <w:pStyle w:val="TAL"/>
                    <w:rPr>
                      <w:rFonts w:eastAsia="MS Mincho"/>
                    </w:rPr>
                  </w:pPr>
                  <w:r w:rsidRPr="00F41679">
                    <w:rPr>
                      <w:rFonts w:eastAsia="SimSun"/>
                    </w:rPr>
                    <w:t>Note: no dedicated capability signaling is intended for this component</w:t>
                  </w:r>
                </w:p>
              </w:tc>
              <w:tc>
                <w:tcPr>
                  <w:tcW w:w="0" w:type="auto"/>
                  <w:tcBorders>
                    <w:top w:val="single" w:sz="4" w:space="0" w:color="auto"/>
                    <w:left w:val="single" w:sz="4" w:space="0" w:color="auto"/>
                    <w:bottom w:val="single" w:sz="4" w:space="0" w:color="auto"/>
                    <w:right w:val="single" w:sz="4" w:space="0" w:color="auto"/>
                  </w:tcBorders>
                </w:tcPr>
                <w:p w14:paraId="0E1939DB"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78CD426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57A39F5"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D0E52E1"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598E6AB6"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7A0B463"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7B3525DC"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40FA585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5F1BDF57" w14:textId="77777777" w:rsidR="007E3BEC" w:rsidRPr="00F41679" w:rsidRDefault="007E3BEC" w:rsidP="007E3BEC">
                  <w:pPr>
                    <w:pStyle w:val="TAL"/>
                  </w:pPr>
                  <w:r w:rsidRPr="00F41679">
                    <w:rPr>
                      <w:rFonts w:eastAsia="MS Mincho"/>
                    </w:rPr>
                    <w:t>Note: if the UE does not indicate this capability for a band in a band combination, the UE does not support SRS for Positioning in this band in the band combination.</w:t>
                  </w:r>
                </w:p>
              </w:tc>
              <w:tc>
                <w:tcPr>
                  <w:tcW w:w="0" w:type="auto"/>
                  <w:tcBorders>
                    <w:top w:val="single" w:sz="4" w:space="0" w:color="auto"/>
                    <w:left w:val="single" w:sz="4" w:space="0" w:color="auto"/>
                    <w:bottom w:val="single" w:sz="4" w:space="0" w:color="auto"/>
                    <w:right w:val="single" w:sz="4" w:space="0" w:color="auto"/>
                  </w:tcBorders>
                </w:tcPr>
                <w:p w14:paraId="4B53EF5C" w14:textId="77777777" w:rsidR="007E3BEC" w:rsidRPr="00F41679" w:rsidRDefault="007E3BEC" w:rsidP="007E3BEC">
                  <w:pPr>
                    <w:pStyle w:val="TAL"/>
                  </w:pPr>
                  <w:r w:rsidRPr="00F41679">
                    <w:t>Optional with capability signaling</w:t>
                  </w:r>
                </w:p>
              </w:tc>
            </w:tr>
            <w:tr w:rsidR="007E3BEC" w:rsidRPr="0089286C" w14:paraId="1D4FC8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79FDF5F"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B4913F5"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8-2-7</w:t>
                  </w:r>
                </w:p>
              </w:tc>
              <w:tc>
                <w:tcPr>
                  <w:tcW w:w="0" w:type="auto"/>
                  <w:tcBorders>
                    <w:top w:val="single" w:sz="4" w:space="0" w:color="auto"/>
                    <w:left w:val="single" w:sz="4" w:space="0" w:color="auto"/>
                    <w:bottom w:val="single" w:sz="4" w:space="0" w:color="auto"/>
                    <w:right w:val="single" w:sz="4" w:space="0" w:color="auto"/>
                  </w:tcBorders>
                </w:tcPr>
                <w:p w14:paraId="2D8F6CAE" w14:textId="77777777" w:rsidR="007E3BEC" w:rsidRPr="00AB52DA" w:rsidRDefault="007E3BEC" w:rsidP="007E3BEC">
                  <w:pPr>
                    <w:pStyle w:val="TAL"/>
                    <w:rPr>
                      <w:rFonts w:eastAsiaTheme="minorEastAsia"/>
                      <w:lang w:eastAsia="zh-CN"/>
                    </w:rPr>
                  </w:pPr>
                  <w:r w:rsidRPr="00F41679">
                    <w:t xml:space="preserve">Support of Aperiodic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72491E68" w14:textId="77777777" w:rsidR="007E3BEC" w:rsidRPr="00F41679" w:rsidRDefault="007E3BEC" w:rsidP="007E3BEC">
                  <w:pPr>
                    <w:pStyle w:val="TAL"/>
                    <w:rPr>
                      <w:rFonts w:eastAsia="SimSun"/>
                    </w:rPr>
                  </w:pPr>
                  <w:r w:rsidRPr="00F41679">
                    <w:rPr>
                      <w:rFonts w:eastAsia="SimSun"/>
                    </w:rPr>
                    <w:t>1. Max number of aperiodic SRS Resources for positioning per BWP.</w:t>
                  </w:r>
                </w:p>
                <w:p w14:paraId="7A207BC1" w14:textId="77777777" w:rsidR="007E3BEC" w:rsidRPr="00F41679" w:rsidRDefault="007E3BEC" w:rsidP="007E3BEC">
                  <w:pPr>
                    <w:pStyle w:val="TAL"/>
                    <w:rPr>
                      <w:rFonts w:eastAsia="SimSun"/>
                    </w:rPr>
                  </w:pPr>
                  <w:r w:rsidRPr="00F41679">
                    <w:rPr>
                      <w:rFonts w:eastAsia="SimSun"/>
                    </w:rPr>
                    <w:t>Values = {1,2,4,8,16,32,64}</w:t>
                  </w:r>
                </w:p>
                <w:p w14:paraId="4B38A49B" w14:textId="77777777" w:rsidR="007E3BEC" w:rsidRPr="00F41679" w:rsidRDefault="007E3BEC" w:rsidP="007E3BEC">
                  <w:pPr>
                    <w:pStyle w:val="TAL"/>
                    <w:rPr>
                      <w:rFonts w:eastAsia="SimSun"/>
                    </w:rPr>
                  </w:pPr>
                </w:p>
                <w:p w14:paraId="570FB423" w14:textId="77777777" w:rsidR="007E3BEC" w:rsidRPr="00F41679" w:rsidRDefault="007E3BEC" w:rsidP="007E3BEC">
                  <w:pPr>
                    <w:pStyle w:val="TAL"/>
                    <w:rPr>
                      <w:rFonts w:eastAsia="SimSun"/>
                    </w:rPr>
                  </w:pPr>
                  <w:r w:rsidRPr="00F41679">
                    <w:rPr>
                      <w:rFonts w:eastAsia="SimSun"/>
                    </w:rPr>
                    <w:t>2. Max number of aperiodic SRS Resources for positioning per BWP per slot.</w:t>
                  </w:r>
                </w:p>
                <w:p w14:paraId="107E76CA" w14:textId="77777777" w:rsidR="007E3BEC" w:rsidRPr="00F41679" w:rsidRDefault="007E3BEC" w:rsidP="007E3BEC">
                  <w:pPr>
                    <w:pStyle w:val="TAL"/>
                    <w:rPr>
                      <w:rFonts w:eastAsia="SimSun"/>
                    </w:rPr>
                  </w:pPr>
                  <w:r w:rsidRPr="00F41679">
                    <w:rPr>
                      <w:rFonts w:eastAsia="SimSun"/>
                    </w:rPr>
                    <w:t>Values = {1,2,3,4,5,6,8,10,12,14}</w:t>
                  </w:r>
                </w:p>
              </w:tc>
              <w:tc>
                <w:tcPr>
                  <w:tcW w:w="0" w:type="auto"/>
                  <w:tcBorders>
                    <w:top w:val="single" w:sz="4" w:space="0" w:color="auto"/>
                    <w:left w:val="single" w:sz="4" w:space="0" w:color="auto"/>
                    <w:bottom w:val="single" w:sz="4" w:space="0" w:color="auto"/>
                    <w:right w:val="single" w:sz="4" w:space="0" w:color="auto"/>
                  </w:tcBorders>
                </w:tcPr>
                <w:p w14:paraId="5E9FCF37"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33DD54C9"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D0A7AC3"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6145937"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5AF6CAB"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5E8C638"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2E0933FA"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321BCB4C"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F52F567" w14:textId="77777777" w:rsidR="007E3BEC" w:rsidRPr="00F41679" w:rsidRDefault="007E3BEC" w:rsidP="007E3BEC">
                  <w:pPr>
                    <w:pStyle w:val="TAL"/>
                    <w:rPr>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5C9D659B" w14:textId="77777777" w:rsidR="007E3BEC" w:rsidRPr="00F41679" w:rsidRDefault="007E3BEC" w:rsidP="007E3BEC">
                  <w:pPr>
                    <w:pStyle w:val="TAL"/>
                  </w:pPr>
                  <w:r w:rsidRPr="00F41679">
                    <w:t>Optional with capability signaling</w:t>
                  </w:r>
                </w:p>
              </w:tc>
            </w:tr>
            <w:tr w:rsidR="007E3BEC" w:rsidRPr="0089286C" w14:paraId="712FCF4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8C98ECA"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77798E7"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8-2-8</w:t>
                  </w:r>
                </w:p>
              </w:tc>
              <w:tc>
                <w:tcPr>
                  <w:tcW w:w="0" w:type="auto"/>
                  <w:tcBorders>
                    <w:top w:val="single" w:sz="4" w:space="0" w:color="auto"/>
                    <w:left w:val="single" w:sz="4" w:space="0" w:color="auto"/>
                    <w:bottom w:val="single" w:sz="4" w:space="0" w:color="auto"/>
                    <w:right w:val="single" w:sz="4" w:space="0" w:color="auto"/>
                  </w:tcBorders>
                </w:tcPr>
                <w:p w14:paraId="12318E44" w14:textId="77777777" w:rsidR="007E3BEC" w:rsidRPr="00F41679" w:rsidRDefault="007E3BEC" w:rsidP="007E3BEC">
                  <w:pPr>
                    <w:pStyle w:val="TAL"/>
                  </w:pPr>
                  <w:r w:rsidRPr="00F41679">
                    <w:t xml:space="preserve">Support of Semi-persistent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122B90F6" w14:textId="77777777" w:rsidR="007E3BEC" w:rsidRPr="00F41679" w:rsidRDefault="007E3BEC" w:rsidP="007E3BEC">
                  <w:pPr>
                    <w:pStyle w:val="TAL"/>
                    <w:rPr>
                      <w:rFonts w:eastAsia="SimSun"/>
                    </w:rPr>
                  </w:pPr>
                  <w:r w:rsidRPr="00F41679">
                    <w:rPr>
                      <w:rFonts w:eastAsia="SimSun"/>
                    </w:rPr>
                    <w:t>1. Max number of semi-persistent SRS Resources for positioning supported by UE per BWP.</w:t>
                  </w:r>
                </w:p>
                <w:p w14:paraId="2C64E112" w14:textId="77777777" w:rsidR="007E3BEC" w:rsidRPr="00F41679" w:rsidRDefault="007E3BEC" w:rsidP="007E3BEC">
                  <w:pPr>
                    <w:pStyle w:val="TAL"/>
                    <w:rPr>
                      <w:rFonts w:eastAsia="SimSun"/>
                    </w:rPr>
                  </w:pPr>
                  <w:r w:rsidRPr="00F41679">
                    <w:rPr>
                      <w:rFonts w:eastAsia="SimSun"/>
                    </w:rPr>
                    <w:t>Values = {1,2,4,8,16,32,64}</w:t>
                  </w:r>
                </w:p>
                <w:p w14:paraId="351B2FC1" w14:textId="77777777" w:rsidR="007E3BEC" w:rsidRPr="00F41679" w:rsidRDefault="007E3BEC" w:rsidP="007E3BEC">
                  <w:pPr>
                    <w:pStyle w:val="TAL"/>
                    <w:rPr>
                      <w:rFonts w:eastAsia="SimSun"/>
                    </w:rPr>
                  </w:pPr>
                </w:p>
                <w:p w14:paraId="6F03CC23" w14:textId="77777777" w:rsidR="007E3BEC" w:rsidRPr="00F41679" w:rsidRDefault="007E3BEC" w:rsidP="007E3BEC">
                  <w:pPr>
                    <w:pStyle w:val="TAL"/>
                    <w:rPr>
                      <w:rFonts w:eastAsia="SimSun"/>
                    </w:rPr>
                  </w:pPr>
                  <w:r w:rsidRPr="00F41679">
                    <w:rPr>
                      <w:rFonts w:eastAsia="SimSun"/>
                    </w:rPr>
                    <w:t>2. Max number of semi-persistent SRS Resources for positioning supported by UE per BWP per slot.</w:t>
                  </w:r>
                </w:p>
                <w:p w14:paraId="7FBB506C" w14:textId="77777777" w:rsidR="007E3BEC" w:rsidRPr="00F41679" w:rsidRDefault="007E3BEC" w:rsidP="007E3BEC">
                  <w:pPr>
                    <w:pStyle w:val="TAL"/>
                    <w:rPr>
                      <w:rFonts w:eastAsia="SimSun"/>
                    </w:rPr>
                  </w:pPr>
                  <w:r w:rsidRPr="00F41679">
                    <w:rPr>
                      <w:rFonts w:eastAsia="SimSun"/>
                    </w:rPr>
                    <w:t>Values = {1,2,3,4,5,6,8,10,12,14}</w:t>
                  </w:r>
                </w:p>
              </w:tc>
              <w:tc>
                <w:tcPr>
                  <w:tcW w:w="0" w:type="auto"/>
                  <w:tcBorders>
                    <w:top w:val="single" w:sz="4" w:space="0" w:color="auto"/>
                    <w:left w:val="single" w:sz="4" w:space="0" w:color="auto"/>
                    <w:bottom w:val="single" w:sz="4" w:space="0" w:color="auto"/>
                    <w:right w:val="single" w:sz="4" w:space="0" w:color="auto"/>
                  </w:tcBorders>
                </w:tcPr>
                <w:p w14:paraId="50094D3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0FE465A4"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81C0790"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765B07FC"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1D4E453C"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5EC2DDD8"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74C59982"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5B9EFB99"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7D2701A8" w14:textId="77777777" w:rsidR="007E3BEC" w:rsidRPr="00F41679" w:rsidRDefault="007E3BEC" w:rsidP="007E3BEC">
                  <w:pPr>
                    <w:pStyle w:val="TAL"/>
                    <w:rPr>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5C778B82" w14:textId="77777777" w:rsidR="007E3BEC" w:rsidRPr="00F41679" w:rsidRDefault="007E3BEC" w:rsidP="007E3BEC">
                  <w:pPr>
                    <w:pStyle w:val="TAL"/>
                  </w:pPr>
                  <w:r w:rsidRPr="00F41679">
                    <w:t>Optional with capability signaling</w:t>
                  </w:r>
                </w:p>
              </w:tc>
            </w:tr>
            <w:tr w:rsidR="007E3BEC" w:rsidRPr="0089286C" w14:paraId="2A9F575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22F6A20"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007223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2CB89AF5" w14:textId="77777777" w:rsidR="007E3BEC" w:rsidRPr="00F41679" w:rsidRDefault="007E3BEC" w:rsidP="007E3BEC">
                  <w:pPr>
                    <w:pStyle w:val="TAL"/>
                  </w:pPr>
                  <w:r w:rsidRPr="00F41679">
                    <w:t xml:space="preserve">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411D6FF6" w14:textId="77777777" w:rsidR="007E3BEC" w:rsidRPr="00F41679" w:rsidRDefault="007E3BEC" w:rsidP="007E3BEC">
                  <w:pPr>
                    <w:pStyle w:val="TAL"/>
                    <w:rPr>
                      <w:rFonts w:eastAsia="SimSun"/>
                    </w:rPr>
                  </w:pPr>
                  <w:r w:rsidRPr="00F41679">
                    <w:rPr>
                      <w:rFonts w:eastAsia="SimSun"/>
                    </w:rPr>
                    <w:t>1. Max number of SRS Resource Sets for positioning supported by UE per BWP.</w:t>
                  </w:r>
                </w:p>
                <w:p w14:paraId="215D185F" w14:textId="77777777" w:rsidR="007E3BEC" w:rsidRPr="00F41679" w:rsidRDefault="007E3BEC" w:rsidP="007E3BEC">
                  <w:pPr>
                    <w:pStyle w:val="TAL"/>
                    <w:rPr>
                      <w:rFonts w:eastAsia="SimSun"/>
                    </w:rPr>
                  </w:pPr>
                  <w:r w:rsidRPr="00F41679">
                    <w:rPr>
                      <w:rFonts w:eastAsia="SimSun"/>
                    </w:rPr>
                    <w:t>Values = {1, 2, 4, 8, 12, 16}.</w:t>
                  </w:r>
                </w:p>
                <w:p w14:paraId="0B7CAC7D" w14:textId="77777777" w:rsidR="007E3BEC" w:rsidRPr="00F41679" w:rsidRDefault="007E3BEC" w:rsidP="007E3BEC">
                  <w:pPr>
                    <w:pStyle w:val="TAL"/>
                    <w:rPr>
                      <w:rFonts w:eastAsia="SimSun"/>
                    </w:rPr>
                  </w:pPr>
                </w:p>
                <w:p w14:paraId="48F1DED2" w14:textId="77777777" w:rsidR="007E3BEC" w:rsidRPr="00F41679" w:rsidRDefault="007E3BEC" w:rsidP="007E3BEC">
                  <w:pPr>
                    <w:pStyle w:val="TAL"/>
                    <w:rPr>
                      <w:rFonts w:eastAsia="SimSun"/>
                    </w:rPr>
                  </w:pPr>
                  <w:r w:rsidRPr="00F41679">
                    <w:rPr>
                      <w:rFonts w:eastAsia="SimSun"/>
                    </w:rPr>
                    <w:t>2. Max number of P/SP/AP SRS Resources for positioning per BWP.</w:t>
                  </w:r>
                </w:p>
                <w:p w14:paraId="01FE0CF6" w14:textId="77777777" w:rsidR="007E3BEC" w:rsidRPr="00F41679" w:rsidRDefault="007E3BEC" w:rsidP="007E3BEC">
                  <w:pPr>
                    <w:pStyle w:val="TAL"/>
                    <w:rPr>
                      <w:rFonts w:eastAsia="SimSun"/>
                    </w:rPr>
                  </w:pPr>
                  <w:r w:rsidRPr="00F41679">
                    <w:rPr>
                      <w:rFonts w:eastAsia="SimSun"/>
                    </w:rPr>
                    <w:t>Values = {1,2,4,8,16,32,64}</w:t>
                  </w:r>
                </w:p>
                <w:p w14:paraId="0A43F7B6" w14:textId="77777777" w:rsidR="007E3BEC" w:rsidRPr="00F41679" w:rsidRDefault="007E3BEC" w:rsidP="007E3BEC">
                  <w:pPr>
                    <w:pStyle w:val="TAL"/>
                    <w:rPr>
                      <w:rFonts w:eastAsia="SimSun"/>
                    </w:rPr>
                  </w:pPr>
                </w:p>
                <w:p w14:paraId="6C82B963" w14:textId="77777777" w:rsidR="007E3BEC" w:rsidRPr="00F41679" w:rsidRDefault="007E3BEC" w:rsidP="007E3BEC">
                  <w:pPr>
                    <w:pStyle w:val="TAL"/>
                    <w:rPr>
                      <w:rFonts w:eastAsia="SimSun"/>
                    </w:rPr>
                  </w:pPr>
                  <w:r w:rsidRPr="00F41679">
                    <w:rPr>
                      <w:rFonts w:eastAsia="SimSun"/>
                    </w:rPr>
                    <w:t>3. Max number of periodic SRS Resources for positioning per BWP.</w:t>
                  </w:r>
                </w:p>
                <w:p w14:paraId="6E0F0B9B"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523D2594"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0ED78ABE"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DF244AE"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5241C71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0807FC6"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1CB29969"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0AB419C1"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3A4CB4F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BC735E2" w14:textId="77777777" w:rsidR="007E3BEC" w:rsidRPr="00F41679" w:rsidRDefault="007E3BEC" w:rsidP="007E3BEC">
                  <w:pPr>
                    <w:pStyle w:val="TAL"/>
                  </w:pPr>
                  <w:r w:rsidRPr="00F41679">
                    <w:t>Need for location server to know if the feature is supported</w:t>
                  </w:r>
                </w:p>
                <w:p w14:paraId="146AE3E4" w14:textId="77777777" w:rsidR="007E3BEC" w:rsidRPr="00F41679" w:rsidRDefault="007E3BEC" w:rsidP="007E3BEC">
                  <w:pPr>
                    <w:pStyle w:val="TAL"/>
                  </w:pPr>
                </w:p>
                <w:p w14:paraId="63B54B90" w14:textId="77777777" w:rsidR="007E3BEC" w:rsidRPr="00F41679" w:rsidRDefault="007E3BEC" w:rsidP="007E3BEC">
                  <w:pPr>
                    <w:pStyle w:val="TAL"/>
                    <w:rPr>
                      <w:rFonts w:eastAsia="MS Mincho"/>
                    </w:rPr>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3D20B3D2" w14:textId="77777777" w:rsidR="007E3BEC" w:rsidRPr="00F41679" w:rsidRDefault="007E3BEC" w:rsidP="007E3BEC">
                  <w:pPr>
                    <w:pStyle w:val="TAL"/>
                  </w:pPr>
                  <w:r w:rsidRPr="00F41679">
                    <w:t>Optional with capability signaling</w:t>
                  </w:r>
                </w:p>
              </w:tc>
            </w:tr>
            <w:tr w:rsidR="007E3BEC" w:rsidRPr="0089286C" w14:paraId="0DEF187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DE61BC4"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3FC3F76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8-2-10</w:t>
                  </w:r>
                </w:p>
              </w:tc>
              <w:tc>
                <w:tcPr>
                  <w:tcW w:w="0" w:type="auto"/>
                  <w:tcBorders>
                    <w:top w:val="single" w:sz="4" w:space="0" w:color="auto"/>
                    <w:left w:val="single" w:sz="4" w:space="0" w:color="auto"/>
                    <w:bottom w:val="single" w:sz="4" w:space="0" w:color="auto"/>
                    <w:right w:val="single" w:sz="4" w:space="0" w:color="auto"/>
                  </w:tcBorders>
                </w:tcPr>
                <w:p w14:paraId="5BF73C60" w14:textId="77777777" w:rsidR="007E3BEC" w:rsidRPr="00F41679" w:rsidRDefault="007E3BEC" w:rsidP="007E3BEC">
                  <w:pPr>
                    <w:pStyle w:val="TAL"/>
                  </w:pPr>
                  <w:r w:rsidRPr="00F41679">
                    <w:t xml:space="preserve">Support of Aperiodic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36D428C9" w14:textId="77777777" w:rsidR="007E3BEC" w:rsidRPr="00F41679" w:rsidRDefault="007E3BEC" w:rsidP="007E3BEC">
                  <w:pPr>
                    <w:pStyle w:val="TAL"/>
                    <w:rPr>
                      <w:rFonts w:eastAsia="SimSun"/>
                    </w:rPr>
                  </w:pPr>
                  <w:r w:rsidRPr="00F41679">
                    <w:rPr>
                      <w:rFonts w:eastAsia="SimSun"/>
                    </w:rPr>
                    <w:t>1. Max number of aperiodic SRS Resources for positioning per BWP.</w:t>
                  </w:r>
                </w:p>
                <w:p w14:paraId="042D6ECE"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5E0088C2"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8-2-7,</w:t>
                  </w:r>
                  <w:r>
                    <w:rPr>
                      <w:rFonts w:eastAsiaTheme="minorEastAsia" w:hint="eastAsia"/>
                      <w:lang w:eastAsia="zh-CN"/>
                    </w:rPr>
                    <w:t xml:space="preserve"> 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558B75F5"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2391F0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44684661"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F60D439"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0BA7881"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3CADD8FC"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746A1994"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5644165" w14:textId="77777777" w:rsidR="007E3BEC" w:rsidRPr="00F41679" w:rsidRDefault="007E3BEC" w:rsidP="007E3BEC">
                  <w:pPr>
                    <w:pStyle w:val="TAL"/>
                  </w:pPr>
                  <w:r w:rsidRPr="00F41679">
                    <w:t>Need for location server to know if the feature is supported.</w:t>
                  </w:r>
                </w:p>
                <w:p w14:paraId="122D987C" w14:textId="77777777" w:rsidR="007E3BEC" w:rsidRPr="00F41679" w:rsidRDefault="007E3BEC" w:rsidP="007E3BEC">
                  <w:pPr>
                    <w:pStyle w:val="TAL"/>
                  </w:pPr>
                </w:p>
                <w:p w14:paraId="7A3F89E3" w14:textId="77777777" w:rsidR="007E3BEC" w:rsidRPr="00F41679" w:rsidRDefault="007E3BEC" w:rsidP="007E3BEC">
                  <w:pPr>
                    <w:pStyle w:val="TAL"/>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7299B62F" w14:textId="77777777" w:rsidR="007E3BEC" w:rsidRPr="00F41679" w:rsidRDefault="007E3BEC" w:rsidP="007E3BEC">
                  <w:pPr>
                    <w:pStyle w:val="TAL"/>
                  </w:pPr>
                  <w:r w:rsidRPr="00F41679">
                    <w:t>Optional with capability signaling</w:t>
                  </w:r>
                </w:p>
              </w:tc>
            </w:tr>
            <w:tr w:rsidR="007E3BEC" w:rsidRPr="0089286C" w14:paraId="3715A36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8B7783"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97498FC"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8-2-11</w:t>
                  </w:r>
                </w:p>
              </w:tc>
              <w:tc>
                <w:tcPr>
                  <w:tcW w:w="0" w:type="auto"/>
                  <w:tcBorders>
                    <w:top w:val="single" w:sz="4" w:space="0" w:color="auto"/>
                    <w:left w:val="single" w:sz="4" w:space="0" w:color="auto"/>
                    <w:bottom w:val="single" w:sz="4" w:space="0" w:color="auto"/>
                    <w:right w:val="single" w:sz="4" w:space="0" w:color="auto"/>
                  </w:tcBorders>
                </w:tcPr>
                <w:p w14:paraId="591DBE75" w14:textId="77777777" w:rsidR="007E3BEC" w:rsidRPr="00F41679" w:rsidRDefault="007E3BEC" w:rsidP="007E3BEC">
                  <w:pPr>
                    <w:pStyle w:val="TAL"/>
                  </w:pPr>
                  <w:r w:rsidRPr="00F41679">
                    <w:t xml:space="preserve">Support of Semi-persistent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65207035" w14:textId="77777777" w:rsidR="007E3BEC" w:rsidRPr="00F41679" w:rsidRDefault="007E3BEC" w:rsidP="007E3BEC">
                  <w:pPr>
                    <w:pStyle w:val="TAL"/>
                    <w:rPr>
                      <w:rFonts w:eastAsia="SimSun"/>
                    </w:rPr>
                  </w:pPr>
                  <w:r w:rsidRPr="00F41679">
                    <w:rPr>
                      <w:rFonts w:eastAsia="SimSun"/>
                    </w:rPr>
                    <w:t>1. Max number of semi-persistent SRS Resources for positioning supported by UE per BWP.</w:t>
                  </w:r>
                </w:p>
                <w:p w14:paraId="287D9C10"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75D8E07C"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r>
                    <w:rPr>
                      <w:rFonts w:eastAsiaTheme="minorEastAsia" w:hint="eastAsia"/>
                      <w:lang w:eastAsia="zh-CN"/>
                    </w:rPr>
                    <w:t xml:space="preserve"> 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1C28EA9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8BD3C5C"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3EC17F85"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2045F2F3"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368621C1"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52C9BBE9"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203AA879"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55DE0BC" w14:textId="77777777" w:rsidR="007E3BEC" w:rsidRPr="00F41679" w:rsidRDefault="007E3BEC" w:rsidP="007E3BEC">
                  <w:pPr>
                    <w:pStyle w:val="TAL"/>
                  </w:pPr>
                  <w:r w:rsidRPr="00F41679">
                    <w:t>Need for location server to know if the feature is supported.</w:t>
                  </w:r>
                </w:p>
                <w:p w14:paraId="7D83374D" w14:textId="77777777" w:rsidR="007E3BEC" w:rsidRPr="00F41679" w:rsidRDefault="007E3BEC" w:rsidP="007E3BEC">
                  <w:pPr>
                    <w:pStyle w:val="TAL"/>
                  </w:pPr>
                </w:p>
                <w:p w14:paraId="2DED8F37" w14:textId="77777777" w:rsidR="007E3BEC" w:rsidRPr="00F41679" w:rsidRDefault="007E3BEC" w:rsidP="007E3BEC">
                  <w:pPr>
                    <w:pStyle w:val="TAL"/>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0D9C0FC5" w14:textId="77777777" w:rsidR="007E3BEC" w:rsidRPr="00F41679" w:rsidRDefault="007E3BEC" w:rsidP="007E3BEC">
                  <w:pPr>
                    <w:pStyle w:val="TAL"/>
                  </w:pPr>
                  <w:r w:rsidRPr="00F41679">
                    <w:t>Optional with capability signaling</w:t>
                  </w:r>
                </w:p>
              </w:tc>
            </w:tr>
          </w:tbl>
          <w:p w14:paraId="542B628A" w14:textId="77777777" w:rsidR="007E3BEC" w:rsidRPr="00D4503A" w:rsidRDefault="007E3BEC" w:rsidP="007E3BEC">
            <w:pPr>
              <w:pStyle w:val="maintext"/>
              <w:ind w:firstLineChars="0" w:firstLine="0"/>
              <w:rPr>
                <w:rFonts w:eastAsiaTheme="minorEastAsia"/>
                <w:b/>
                <w:i/>
                <w:color w:val="000000"/>
                <w:lang w:eastAsia="zh-CN"/>
              </w:rPr>
            </w:pPr>
          </w:p>
          <w:p w14:paraId="3F6EA1B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4040893" w14:textId="77777777" w:rsidTr="00AE410B">
        <w:tc>
          <w:tcPr>
            <w:tcW w:w="1844" w:type="dxa"/>
            <w:tcBorders>
              <w:top w:val="single" w:sz="4" w:space="0" w:color="auto"/>
              <w:left w:val="single" w:sz="4" w:space="0" w:color="auto"/>
              <w:bottom w:val="single" w:sz="4" w:space="0" w:color="auto"/>
              <w:right w:val="single" w:sz="4" w:space="0" w:color="auto"/>
            </w:tcBorders>
          </w:tcPr>
          <w:p w14:paraId="2AC479C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81C8E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F4516E3" w14:textId="77777777" w:rsidTr="00AE410B">
        <w:tc>
          <w:tcPr>
            <w:tcW w:w="1844" w:type="dxa"/>
            <w:tcBorders>
              <w:top w:val="single" w:sz="4" w:space="0" w:color="auto"/>
              <w:left w:val="single" w:sz="4" w:space="0" w:color="auto"/>
              <w:bottom w:val="single" w:sz="4" w:space="0" w:color="auto"/>
              <w:right w:val="single" w:sz="4" w:space="0" w:color="auto"/>
            </w:tcBorders>
          </w:tcPr>
          <w:p w14:paraId="09C9C905"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4050F1"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4-7</w:t>
            </w:r>
            <w:r w:rsidRPr="00FC7C35">
              <w:rPr>
                <w:rFonts w:ascii="Times New Roman" w:hAnsi="Times New Roman"/>
                <w:b/>
                <w:bCs/>
                <w:sz w:val="22"/>
                <w:szCs w:val="22"/>
                <w:lang w:val="en-GB" w:eastAsia="x-none"/>
              </w:rPr>
              <w:t xml:space="preserve">: </w:t>
            </w:r>
          </w:p>
          <w:p w14:paraId="536DE4C6"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Rel-16 UE feature list for NR Positioning FG 13-1, 13-1a, 13-7, and 13-7a are applicable AI/ML-based positioning. A Case 1 specific FG should also be defined for each of these FGs.</w:t>
            </w:r>
          </w:p>
          <w:p w14:paraId="39EE54C0" w14:textId="77777777" w:rsidR="00257FF9" w:rsidRDefault="00257FF9" w:rsidP="00257FF9">
            <w:pPr>
              <w:spacing w:before="0" w:after="0"/>
              <w:jc w:val="left"/>
              <w:rPr>
                <w:sz w:val="16"/>
                <w:szCs w:val="18"/>
              </w:rPr>
            </w:pPr>
          </w:p>
          <w:tbl>
            <w:tblPr>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50"/>
              <w:gridCol w:w="16470"/>
            </w:tblGrid>
            <w:tr w:rsidR="00257FF9" w:rsidRPr="00F41679" w14:paraId="29117DCF" w14:textId="77777777" w:rsidTr="00BC574B">
              <w:tc>
                <w:tcPr>
                  <w:tcW w:w="1345" w:type="dxa"/>
                  <w:tcBorders>
                    <w:top w:val="single" w:sz="4" w:space="0" w:color="auto"/>
                    <w:left w:val="single" w:sz="4" w:space="0" w:color="auto"/>
                    <w:bottom w:val="single" w:sz="4" w:space="0" w:color="auto"/>
                    <w:right w:val="single" w:sz="4" w:space="0" w:color="auto"/>
                  </w:tcBorders>
                </w:tcPr>
                <w:p w14:paraId="073614E8" w14:textId="77777777" w:rsidR="00257FF9" w:rsidRDefault="00257FF9" w:rsidP="00257FF9">
                  <w:pPr>
                    <w:pStyle w:val="TAL"/>
                  </w:pPr>
                  <w:r>
                    <w:t>Old</w:t>
                  </w:r>
                </w:p>
              </w:tc>
              <w:tc>
                <w:tcPr>
                  <w:tcW w:w="1350" w:type="dxa"/>
                  <w:tcBorders>
                    <w:top w:val="single" w:sz="4" w:space="0" w:color="auto"/>
                    <w:left w:val="single" w:sz="4" w:space="0" w:color="auto"/>
                    <w:bottom w:val="single" w:sz="4" w:space="0" w:color="auto"/>
                    <w:right w:val="single" w:sz="4" w:space="0" w:color="auto"/>
                  </w:tcBorders>
                </w:tcPr>
                <w:p w14:paraId="40CCC2E0" w14:textId="77777777" w:rsidR="00257FF9" w:rsidRPr="00652242" w:rsidRDefault="00257FF9" w:rsidP="00257FF9">
                  <w:pPr>
                    <w:pStyle w:val="TAL"/>
                  </w:pPr>
                  <w:r>
                    <w:t>New</w:t>
                  </w:r>
                </w:p>
              </w:tc>
              <w:tc>
                <w:tcPr>
                  <w:tcW w:w="16470" w:type="dxa"/>
                  <w:tcBorders>
                    <w:top w:val="single" w:sz="4" w:space="0" w:color="auto"/>
                    <w:left w:val="single" w:sz="4" w:space="0" w:color="auto"/>
                    <w:bottom w:val="single" w:sz="4" w:space="0" w:color="auto"/>
                    <w:right w:val="single" w:sz="4" w:space="0" w:color="auto"/>
                  </w:tcBorders>
                </w:tcPr>
                <w:p w14:paraId="0A5CE6DE" w14:textId="77777777" w:rsidR="00257FF9" w:rsidRPr="00652242" w:rsidRDefault="00257FF9" w:rsidP="00257FF9">
                  <w:pPr>
                    <w:pStyle w:val="TAL"/>
                  </w:pPr>
                  <w:r>
                    <w:t xml:space="preserve">Description </w:t>
                  </w:r>
                </w:p>
              </w:tc>
            </w:tr>
            <w:tr w:rsidR="00257FF9" w:rsidRPr="00F41679" w14:paraId="28DC4CDE" w14:textId="77777777" w:rsidTr="00BC574B">
              <w:tc>
                <w:tcPr>
                  <w:tcW w:w="1345" w:type="dxa"/>
                  <w:tcBorders>
                    <w:top w:val="single" w:sz="4" w:space="0" w:color="auto"/>
                    <w:left w:val="single" w:sz="4" w:space="0" w:color="auto"/>
                    <w:bottom w:val="single" w:sz="4" w:space="0" w:color="auto"/>
                    <w:right w:val="single" w:sz="4" w:space="0" w:color="auto"/>
                  </w:tcBorders>
                </w:tcPr>
                <w:p w14:paraId="1F1439A8" w14:textId="77777777" w:rsidR="00257FF9" w:rsidRPr="00F41679" w:rsidRDefault="00257FF9" w:rsidP="00257FF9">
                  <w:pPr>
                    <w:pStyle w:val="TAL"/>
                  </w:pPr>
                  <w:r>
                    <w:t>13-1</w:t>
                  </w:r>
                </w:p>
              </w:tc>
              <w:tc>
                <w:tcPr>
                  <w:tcW w:w="1350" w:type="dxa"/>
                  <w:tcBorders>
                    <w:top w:val="single" w:sz="4" w:space="0" w:color="auto"/>
                    <w:left w:val="single" w:sz="4" w:space="0" w:color="auto"/>
                    <w:bottom w:val="single" w:sz="4" w:space="0" w:color="auto"/>
                    <w:right w:val="single" w:sz="4" w:space="0" w:color="auto"/>
                  </w:tcBorders>
                </w:tcPr>
                <w:p w14:paraId="65F49222"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729713B7" w14:textId="77777777" w:rsidR="00257FF9" w:rsidRPr="00F41679" w:rsidRDefault="00257FF9" w:rsidP="00257FF9">
                  <w:pPr>
                    <w:pStyle w:val="TAL"/>
                  </w:pPr>
                  <w:r w:rsidRPr="00652242">
                    <w:t>Common DL PRS Processing Capability</w:t>
                  </w:r>
                  <w:r>
                    <w:rPr>
                      <w:rFonts w:eastAsia="Yu Mincho" w:cs="Arial"/>
                      <w:color w:val="FF0000"/>
                      <w:szCs w:val="18"/>
                    </w:rPr>
                    <w:t xml:space="preserve"> for UE-based positioning Case 1</w:t>
                  </w:r>
                </w:p>
              </w:tc>
            </w:tr>
            <w:tr w:rsidR="00257FF9" w:rsidRPr="00F41679" w14:paraId="7C137AFD" w14:textId="77777777" w:rsidTr="00BC574B">
              <w:tc>
                <w:tcPr>
                  <w:tcW w:w="1345" w:type="dxa"/>
                  <w:tcBorders>
                    <w:top w:val="single" w:sz="4" w:space="0" w:color="auto"/>
                    <w:left w:val="single" w:sz="4" w:space="0" w:color="auto"/>
                    <w:bottom w:val="single" w:sz="4" w:space="0" w:color="auto"/>
                    <w:right w:val="single" w:sz="4" w:space="0" w:color="auto"/>
                  </w:tcBorders>
                </w:tcPr>
                <w:p w14:paraId="267D9E04" w14:textId="77777777" w:rsidR="00257FF9" w:rsidRPr="00F41679" w:rsidRDefault="00257FF9" w:rsidP="00257FF9">
                  <w:pPr>
                    <w:pStyle w:val="TAL"/>
                  </w:pPr>
                  <w:r>
                    <w:t>13-1a</w:t>
                  </w:r>
                </w:p>
              </w:tc>
              <w:tc>
                <w:tcPr>
                  <w:tcW w:w="1350" w:type="dxa"/>
                  <w:tcBorders>
                    <w:top w:val="single" w:sz="4" w:space="0" w:color="auto"/>
                    <w:left w:val="single" w:sz="4" w:space="0" w:color="auto"/>
                    <w:bottom w:val="single" w:sz="4" w:space="0" w:color="auto"/>
                    <w:right w:val="single" w:sz="4" w:space="0" w:color="auto"/>
                  </w:tcBorders>
                </w:tcPr>
                <w:p w14:paraId="3C23D03A"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44F81391" w14:textId="77777777" w:rsidR="00257FF9" w:rsidRPr="00F41679" w:rsidRDefault="00257FF9" w:rsidP="00257FF9">
                  <w:pPr>
                    <w:pStyle w:val="TAL"/>
                  </w:pPr>
                  <w:r w:rsidRPr="00652242">
                    <w:t>Max number of positioning frequency layers UE supports across all positioning methods across all bands</w:t>
                  </w:r>
                  <w:r>
                    <w:t xml:space="preserve"> </w:t>
                  </w:r>
                  <w:r>
                    <w:rPr>
                      <w:rFonts w:eastAsia="Yu Mincho" w:cs="Arial"/>
                      <w:color w:val="FF0000"/>
                      <w:szCs w:val="18"/>
                    </w:rPr>
                    <w:t>for UE-based positioning Case 1</w:t>
                  </w:r>
                </w:p>
              </w:tc>
            </w:tr>
            <w:tr w:rsidR="00257FF9" w:rsidRPr="00F41679" w14:paraId="154EC7C6" w14:textId="77777777" w:rsidTr="00BC574B">
              <w:tc>
                <w:tcPr>
                  <w:tcW w:w="1345" w:type="dxa"/>
                  <w:tcBorders>
                    <w:top w:val="single" w:sz="4" w:space="0" w:color="auto"/>
                    <w:left w:val="single" w:sz="4" w:space="0" w:color="auto"/>
                    <w:bottom w:val="single" w:sz="4" w:space="0" w:color="auto"/>
                    <w:right w:val="single" w:sz="4" w:space="0" w:color="auto"/>
                  </w:tcBorders>
                </w:tcPr>
                <w:p w14:paraId="12622989" w14:textId="77777777" w:rsidR="00257FF9" w:rsidRPr="00F41679" w:rsidRDefault="00257FF9" w:rsidP="00257FF9">
                  <w:pPr>
                    <w:pStyle w:val="TAL"/>
                  </w:pPr>
                  <w:r>
                    <w:t>13-7</w:t>
                  </w:r>
                </w:p>
              </w:tc>
              <w:tc>
                <w:tcPr>
                  <w:tcW w:w="1350" w:type="dxa"/>
                  <w:tcBorders>
                    <w:top w:val="single" w:sz="4" w:space="0" w:color="auto"/>
                    <w:left w:val="single" w:sz="4" w:space="0" w:color="auto"/>
                    <w:bottom w:val="single" w:sz="4" w:space="0" w:color="auto"/>
                    <w:right w:val="single" w:sz="4" w:space="0" w:color="auto"/>
                  </w:tcBorders>
                </w:tcPr>
                <w:p w14:paraId="5AE0165A"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61C673A1" w14:textId="77777777" w:rsidR="00257FF9" w:rsidRPr="00F41679" w:rsidRDefault="00257FF9" w:rsidP="00257FF9">
                  <w:pPr>
                    <w:pStyle w:val="TAL"/>
                  </w:pPr>
                  <w:r w:rsidRPr="00652242">
                    <w:t>Support of SSB from neighbour cell as QCL source of a DL PRS</w:t>
                  </w:r>
                  <w:r>
                    <w:t xml:space="preserve"> </w:t>
                  </w:r>
                  <w:r>
                    <w:rPr>
                      <w:rFonts w:eastAsia="Yu Mincho" w:cs="Arial"/>
                      <w:color w:val="FF0000"/>
                      <w:szCs w:val="18"/>
                    </w:rPr>
                    <w:t>for UE-based positioning Case 1</w:t>
                  </w:r>
                </w:p>
              </w:tc>
            </w:tr>
            <w:tr w:rsidR="00257FF9" w:rsidRPr="00F41679" w14:paraId="23F14A03" w14:textId="77777777" w:rsidTr="00BC574B">
              <w:tc>
                <w:tcPr>
                  <w:tcW w:w="1345" w:type="dxa"/>
                  <w:tcBorders>
                    <w:top w:val="single" w:sz="4" w:space="0" w:color="auto"/>
                    <w:left w:val="single" w:sz="4" w:space="0" w:color="auto"/>
                    <w:bottom w:val="single" w:sz="4" w:space="0" w:color="auto"/>
                    <w:right w:val="single" w:sz="4" w:space="0" w:color="auto"/>
                  </w:tcBorders>
                </w:tcPr>
                <w:p w14:paraId="0A52BA12" w14:textId="77777777" w:rsidR="00257FF9" w:rsidRPr="00F41679" w:rsidRDefault="00257FF9" w:rsidP="00257FF9">
                  <w:pPr>
                    <w:pStyle w:val="TAL"/>
                  </w:pPr>
                  <w:r>
                    <w:t>13-7a</w:t>
                  </w:r>
                </w:p>
              </w:tc>
              <w:tc>
                <w:tcPr>
                  <w:tcW w:w="1350" w:type="dxa"/>
                  <w:tcBorders>
                    <w:top w:val="single" w:sz="4" w:space="0" w:color="auto"/>
                    <w:left w:val="single" w:sz="4" w:space="0" w:color="auto"/>
                    <w:bottom w:val="single" w:sz="4" w:space="0" w:color="auto"/>
                    <w:right w:val="single" w:sz="4" w:space="0" w:color="auto"/>
                  </w:tcBorders>
                </w:tcPr>
                <w:p w14:paraId="22B8EE6D"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2B9F93AE" w14:textId="77777777" w:rsidR="00257FF9" w:rsidRPr="00F41679" w:rsidRDefault="00257FF9" w:rsidP="00257FF9">
                  <w:pPr>
                    <w:pStyle w:val="TAL"/>
                  </w:pPr>
                  <w:r w:rsidRPr="00652242">
                    <w:t>Support of DL PRS from serving/neighbour cell as QCL source of a DL PRS</w:t>
                  </w:r>
                  <w:r>
                    <w:t xml:space="preserve"> </w:t>
                  </w:r>
                  <w:r>
                    <w:rPr>
                      <w:rFonts w:eastAsia="Yu Mincho" w:cs="Arial"/>
                      <w:color w:val="FF0000"/>
                      <w:szCs w:val="18"/>
                    </w:rPr>
                    <w:t>for UE-based positioning Case 1</w:t>
                  </w:r>
                </w:p>
              </w:tc>
            </w:tr>
          </w:tbl>
          <w:p w14:paraId="7AB119B9" w14:textId="77777777" w:rsidR="00257FF9" w:rsidRDefault="00257FF9" w:rsidP="00257FF9">
            <w:pPr>
              <w:spacing w:before="0" w:after="0"/>
              <w:jc w:val="left"/>
              <w:rPr>
                <w:sz w:val="16"/>
                <w:szCs w:val="18"/>
              </w:rPr>
            </w:pPr>
          </w:p>
          <w:p w14:paraId="7734B6BB"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13-x and FG 58-x-y, then the UE is not expected to perform simultaneous processing of legacy methods and Case 1 positioning method. </w:t>
            </w:r>
          </w:p>
          <w:p w14:paraId="3C530CC2" w14:textId="77777777" w:rsidR="00257FF9" w:rsidRPr="00FC7C35" w:rsidRDefault="00257FF9" w:rsidP="00257FF9">
            <w:pPr>
              <w:spacing w:before="0" w:after="0"/>
              <w:jc w:val="left"/>
              <w:rPr>
                <w:rFonts w:ascii="Times New Roman" w:hAnsi="Times New Roman"/>
                <w:b/>
                <w:bCs/>
                <w:sz w:val="22"/>
                <w:szCs w:val="22"/>
              </w:rPr>
            </w:pPr>
            <w:r w:rsidRPr="00FC7C35">
              <w:rPr>
                <w:rFonts w:ascii="Times New Roman" w:eastAsia="MS Mincho" w:hAnsi="Times New Roman"/>
                <w:b/>
                <w:bCs/>
                <w:sz w:val="22"/>
                <w:szCs w:val="22"/>
                <w:lang w:eastAsia="zh-CN"/>
              </w:rPr>
              <w:t>Note: If UE does not provide FG 58-x-y  but the UE supports Case 1, FG 13-x indicates the capabilities common across all positioning methods including UE-based positioning Case 1.</w:t>
            </w:r>
          </w:p>
          <w:p w14:paraId="591D4CCF" w14:textId="77777777" w:rsidR="00257FF9" w:rsidRDefault="00257FF9" w:rsidP="00257FF9"/>
          <w:p w14:paraId="54189556" w14:textId="77777777" w:rsidR="00257FF9" w:rsidRDefault="00257FF9" w:rsidP="00257FF9"/>
          <w:p w14:paraId="4E25F2E9"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4-8</w:t>
            </w:r>
            <w:r w:rsidRPr="00FC7C35">
              <w:rPr>
                <w:rFonts w:ascii="Times New Roman" w:hAnsi="Times New Roman"/>
                <w:b/>
                <w:bCs/>
                <w:sz w:val="22"/>
                <w:szCs w:val="22"/>
                <w:lang w:val="en-GB" w:eastAsia="x-none"/>
              </w:rPr>
              <w:t xml:space="preserve">: </w:t>
            </w:r>
          </w:p>
          <w:p w14:paraId="20E4B95A" w14:textId="77777777" w:rsidR="00257FF9" w:rsidRPr="00FC7C35" w:rsidRDefault="00257FF9" w:rsidP="00257FF9">
            <w:pPr>
              <w:spacing w:before="0" w:after="0"/>
              <w:jc w:val="left"/>
              <w:rPr>
                <w:b/>
                <w:bCs/>
                <w:sz w:val="16"/>
                <w:szCs w:val="18"/>
              </w:rPr>
            </w:pPr>
          </w:p>
          <w:p w14:paraId="01A769F8"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Rel-17 UE feature list for NR Positioning FG 27-3-2, 27-3-3, 27-6, 27-10, 27-10a and 27-11 are applicable AI/ML-based positioning. A Case 1 specific FG should also be defined for each of these FGs.</w:t>
            </w:r>
          </w:p>
          <w:p w14:paraId="0E991262" w14:textId="77777777" w:rsidR="00257FF9" w:rsidRPr="00DD12CF" w:rsidRDefault="00257FF9" w:rsidP="00257FF9">
            <w:pPr>
              <w:spacing w:before="0" w:after="0"/>
              <w:jc w:val="left"/>
              <w:rPr>
                <w:sz w:val="16"/>
                <w:szCs w:val="18"/>
              </w:rPr>
            </w:pPr>
          </w:p>
          <w:tbl>
            <w:tblPr>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50"/>
              <w:gridCol w:w="12870"/>
            </w:tblGrid>
            <w:tr w:rsidR="00257FF9" w:rsidRPr="00F41679" w14:paraId="7C5226ED" w14:textId="77777777" w:rsidTr="00BC574B">
              <w:tc>
                <w:tcPr>
                  <w:tcW w:w="1345" w:type="dxa"/>
                  <w:tcBorders>
                    <w:top w:val="single" w:sz="4" w:space="0" w:color="auto"/>
                    <w:left w:val="single" w:sz="4" w:space="0" w:color="auto"/>
                    <w:bottom w:val="single" w:sz="4" w:space="0" w:color="auto"/>
                    <w:right w:val="single" w:sz="4" w:space="0" w:color="auto"/>
                  </w:tcBorders>
                </w:tcPr>
                <w:p w14:paraId="2162F16D" w14:textId="77777777" w:rsidR="00257FF9" w:rsidRDefault="00257FF9" w:rsidP="00257FF9">
                  <w:pPr>
                    <w:pStyle w:val="TAL"/>
                  </w:pPr>
                  <w:r>
                    <w:t>Old</w:t>
                  </w:r>
                </w:p>
              </w:tc>
              <w:tc>
                <w:tcPr>
                  <w:tcW w:w="1350" w:type="dxa"/>
                  <w:tcBorders>
                    <w:top w:val="single" w:sz="4" w:space="0" w:color="auto"/>
                    <w:left w:val="single" w:sz="4" w:space="0" w:color="auto"/>
                    <w:bottom w:val="single" w:sz="4" w:space="0" w:color="auto"/>
                    <w:right w:val="single" w:sz="4" w:space="0" w:color="auto"/>
                  </w:tcBorders>
                </w:tcPr>
                <w:p w14:paraId="6BD4ADF0" w14:textId="77777777" w:rsidR="00257FF9" w:rsidRPr="00652242" w:rsidRDefault="00257FF9" w:rsidP="00257FF9">
                  <w:pPr>
                    <w:pStyle w:val="TAL"/>
                  </w:pPr>
                  <w:r>
                    <w:t>New</w:t>
                  </w:r>
                </w:p>
              </w:tc>
              <w:tc>
                <w:tcPr>
                  <w:tcW w:w="12870" w:type="dxa"/>
                  <w:tcBorders>
                    <w:top w:val="single" w:sz="4" w:space="0" w:color="auto"/>
                    <w:left w:val="single" w:sz="4" w:space="0" w:color="auto"/>
                    <w:bottom w:val="single" w:sz="4" w:space="0" w:color="auto"/>
                    <w:right w:val="single" w:sz="4" w:space="0" w:color="auto"/>
                  </w:tcBorders>
                </w:tcPr>
                <w:p w14:paraId="5921AF62" w14:textId="77777777" w:rsidR="00257FF9" w:rsidRPr="00652242" w:rsidRDefault="00257FF9" w:rsidP="00257FF9">
                  <w:pPr>
                    <w:pStyle w:val="TAL"/>
                  </w:pPr>
                  <w:r>
                    <w:t xml:space="preserve">Description </w:t>
                  </w:r>
                </w:p>
              </w:tc>
            </w:tr>
            <w:tr w:rsidR="00257FF9" w:rsidRPr="00F41679" w14:paraId="2767A57C" w14:textId="77777777" w:rsidTr="00BC574B">
              <w:tc>
                <w:tcPr>
                  <w:tcW w:w="1345" w:type="dxa"/>
                  <w:tcBorders>
                    <w:top w:val="single" w:sz="4" w:space="0" w:color="auto"/>
                    <w:left w:val="single" w:sz="4" w:space="0" w:color="auto"/>
                    <w:bottom w:val="single" w:sz="4" w:space="0" w:color="auto"/>
                    <w:right w:val="single" w:sz="4" w:space="0" w:color="auto"/>
                  </w:tcBorders>
                </w:tcPr>
                <w:p w14:paraId="76AC5A9D" w14:textId="77777777" w:rsidR="00257FF9" w:rsidRPr="00F41679" w:rsidRDefault="00257FF9" w:rsidP="00257FF9">
                  <w:pPr>
                    <w:pStyle w:val="TAL"/>
                  </w:pPr>
                  <w:r>
                    <w:t>27-3-2</w:t>
                  </w:r>
                </w:p>
              </w:tc>
              <w:tc>
                <w:tcPr>
                  <w:tcW w:w="1350" w:type="dxa"/>
                  <w:tcBorders>
                    <w:top w:val="single" w:sz="4" w:space="0" w:color="auto"/>
                    <w:left w:val="single" w:sz="4" w:space="0" w:color="auto"/>
                    <w:bottom w:val="single" w:sz="4" w:space="0" w:color="auto"/>
                    <w:right w:val="single" w:sz="4" w:space="0" w:color="auto"/>
                  </w:tcBorders>
                </w:tcPr>
                <w:p w14:paraId="4D1D374A"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74DEEE44" w14:textId="77777777" w:rsidR="00257FF9" w:rsidRPr="00F41679" w:rsidRDefault="00257FF9" w:rsidP="00257FF9">
                  <w:pPr>
                    <w:pStyle w:val="TAL"/>
                  </w:pPr>
                  <w:r w:rsidRPr="00652242">
                    <w:t>DL PRS measurement outside MG and in a PRS processing window</w:t>
                  </w:r>
                </w:p>
              </w:tc>
            </w:tr>
            <w:tr w:rsidR="00257FF9" w:rsidRPr="00F41679" w14:paraId="132AEE19" w14:textId="77777777" w:rsidTr="00BC574B">
              <w:tc>
                <w:tcPr>
                  <w:tcW w:w="1345" w:type="dxa"/>
                  <w:tcBorders>
                    <w:top w:val="single" w:sz="4" w:space="0" w:color="auto"/>
                    <w:left w:val="single" w:sz="4" w:space="0" w:color="auto"/>
                    <w:bottom w:val="single" w:sz="4" w:space="0" w:color="auto"/>
                    <w:right w:val="single" w:sz="4" w:space="0" w:color="auto"/>
                  </w:tcBorders>
                </w:tcPr>
                <w:p w14:paraId="4E444669" w14:textId="77777777" w:rsidR="00257FF9" w:rsidRPr="00F41679" w:rsidRDefault="00257FF9" w:rsidP="00257FF9">
                  <w:pPr>
                    <w:pStyle w:val="TAL"/>
                  </w:pPr>
                  <w:r>
                    <w:t>27-3-3</w:t>
                  </w:r>
                </w:p>
              </w:tc>
              <w:tc>
                <w:tcPr>
                  <w:tcW w:w="1350" w:type="dxa"/>
                  <w:tcBorders>
                    <w:top w:val="single" w:sz="4" w:space="0" w:color="auto"/>
                    <w:left w:val="single" w:sz="4" w:space="0" w:color="auto"/>
                    <w:bottom w:val="single" w:sz="4" w:space="0" w:color="auto"/>
                    <w:right w:val="single" w:sz="4" w:space="0" w:color="auto"/>
                  </w:tcBorders>
                </w:tcPr>
                <w:p w14:paraId="2C4E051C"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4826CA47" w14:textId="77777777" w:rsidR="00257FF9" w:rsidRPr="00F41679" w:rsidRDefault="00257FF9" w:rsidP="00257FF9">
                  <w:pPr>
                    <w:pStyle w:val="TAL"/>
                  </w:pPr>
                  <w:r w:rsidRPr="00652242">
                    <w:t>DL PRS Processing Capability outside MG - buffering capability</w:t>
                  </w:r>
                </w:p>
              </w:tc>
            </w:tr>
            <w:tr w:rsidR="00257FF9" w:rsidRPr="00F41679" w14:paraId="7AD16E2B" w14:textId="77777777" w:rsidTr="00BC574B">
              <w:tc>
                <w:tcPr>
                  <w:tcW w:w="1345" w:type="dxa"/>
                  <w:tcBorders>
                    <w:top w:val="single" w:sz="4" w:space="0" w:color="auto"/>
                    <w:left w:val="single" w:sz="4" w:space="0" w:color="auto"/>
                    <w:bottom w:val="single" w:sz="4" w:space="0" w:color="auto"/>
                    <w:right w:val="single" w:sz="4" w:space="0" w:color="auto"/>
                  </w:tcBorders>
                </w:tcPr>
                <w:p w14:paraId="70FCE290" w14:textId="77777777" w:rsidR="00257FF9" w:rsidRPr="00F41679" w:rsidRDefault="00257FF9" w:rsidP="00257FF9">
                  <w:pPr>
                    <w:pStyle w:val="TAL"/>
                  </w:pPr>
                  <w:r>
                    <w:t>27-6</w:t>
                  </w:r>
                </w:p>
              </w:tc>
              <w:tc>
                <w:tcPr>
                  <w:tcW w:w="1350" w:type="dxa"/>
                  <w:tcBorders>
                    <w:top w:val="single" w:sz="4" w:space="0" w:color="auto"/>
                    <w:left w:val="single" w:sz="4" w:space="0" w:color="auto"/>
                    <w:bottom w:val="single" w:sz="4" w:space="0" w:color="auto"/>
                    <w:right w:val="single" w:sz="4" w:space="0" w:color="auto"/>
                  </w:tcBorders>
                </w:tcPr>
                <w:p w14:paraId="308C91F8"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BC8A0E7" w14:textId="77777777" w:rsidR="00257FF9" w:rsidRPr="00F41679" w:rsidRDefault="00257FF9" w:rsidP="00257FF9">
                  <w:pPr>
                    <w:pStyle w:val="TAL"/>
                  </w:pPr>
                  <w:r w:rsidRPr="00652242">
                    <w:t>DL PRS processing capabilities in RRC inactive state</w:t>
                  </w:r>
                </w:p>
              </w:tc>
            </w:tr>
            <w:tr w:rsidR="00257FF9" w:rsidRPr="00F41679" w14:paraId="5253C22E" w14:textId="77777777" w:rsidTr="00BC574B">
              <w:tc>
                <w:tcPr>
                  <w:tcW w:w="1345" w:type="dxa"/>
                  <w:tcBorders>
                    <w:top w:val="single" w:sz="4" w:space="0" w:color="auto"/>
                    <w:left w:val="single" w:sz="4" w:space="0" w:color="auto"/>
                    <w:bottom w:val="single" w:sz="4" w:space="0" w:color="auto"/>
                    <w:right w:val="single" w:sz="4" w:space="0" w:color="auto"/>
                  </w:tcBorders>
                </w:tcPr>
                <w:p w14:paraId="4F7C66EC" w14:textId="77777777" w:rsidR="00257FF9" w:rsidRPr="00F41679" w:rsidRDefault="00257FF9" w:rsidP="00257FF9">
                  <w:pPr>
                    <w:pStyle w:val="TAL"/>
                  </w:pPr>
                  <w:r>
                    <w:t>27-10</w:t>
                  </w:r>
                </w:p>
              </w:tc>
              <w:tc>
                <w:tcPr>
                  <w:tcW w:w="1350" w:type="dxa"/>
                  <w:tcBorders>
                    <w:top w:val="single" w:sz="4" w:space="0" w:color="auto"/>
                    <w:left w:val="single" w:sz="4" w:space="0" w:color="auto"/>
                    <w:bottom w:val="single" w:sz="4" w:space="0" w:color="auto"/>
                    <w:right w:val="single" w:sz="4" w:space="0" w:color="auto"/>
                  </w:tcBorders>
                </w:tcPr>
                <w:p w14:paraId="72855CF3"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014BC1BB" w14:textId="77777777" w:rsidR="00257FF9" w:rsidRPr="00F41679" w:rsidRDefault="00257FF9" w:rsidP="00257FF9">
                  <w:pPr>
                    <w:pStyle w:val="TAL"/>
                  </w:pPr>
                  <w:r w:rsidRPr="00652242">
                    <w:t>Support of UL MAC CE based MG activation request for PRS measurements</w:t>
                  </w:r>
                </w:p>
              </w:tc>
            </w:tr>
            <w:tr w:rsidR="00257FF9" w:rsidRPr="00F41679" w14:paraId="561CBD10" w14:textId="77777777" w:rsidTr="00BC574B">
              <w:tc>
                <w:tcPr>
                  <w:tcW w:w="1345" w:type="dxa"/>
                  <w:tcBorders>
                    <w:top w:val="single" w:sz="4" w:space="0" w:color="auto"/>
                    <w:left w:val="single" w:sz="4" w:space="0" w:color="auto"/>
                    <w:bottom w:val="single" w:sz="4" w:space="0" w:color="auto"/>
                    <w:right w:val="single" w:sz="4" w:space="0" w:color="auto"/>
                  </w:tcBorders>
                </w:tcPr>
                <w:p w14:paraId="724D2EBC" w14:textId="77777777" w:rsidR="00257FF9" w:rsidRDefault="00257FF9" w:rsidP="00257FF9">
                  <w:pPr>
                    <w:pStyle w:val="TAL"/>
                  </w:pPr>
                  <w:r>
                    <w:t>27-10a</w:t>
                  </w:r>
                </w:p>
              </w:tc>
              <w:tc>
                <w:tcPr>
                  <w:tcW w:w="1350" w:type="dxa"/>
                  <w:tcBorders>
                    <w:top w:val="single" w:sz="4" w:space="0" w:color="auto"/>
                    <w:left w:val="single" w:sz="4" w:space="0" w:color="auto"/>
                    <w:bottom w:val="single" w:sz="4" w:space="0" w:color="auto"/>
                    <w:right w:val="single" w:sz="4" w:space="0" w:color="auto"/>
                  </w:tcBorders>
                </w:tcPr>
                <w:p w14:paraId="1606C74E"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D18A91F" w14:textId="77777777" w:rsidR="00257FF9" w:rsidRPr="00652242" w:rsidRDefault="00257FF9" w:rsidP="00257FF9">
                  <w:pPr>
                    <w:pStyle w:val="TAL"/>
                  </w:pPr>
                  <w:r w:rsidRPr="00652242">
                    <w:t>Low latency MG activation request for PRS measurements</w:t>
                  </w:r>
                </w:p>
              </w:tc>
            </w:tr>
            <w:tr w:rsidR="00257FF9" w:rsidRPr="00F41679" w14:paraId="109AAEAE" w14:textId="77777777" w:rsidTr="00BC574B">
              <w:tc>
                <w:tcPr>
                  <w:tcW w:w="1345" w:type="dxa"/>
                  <w:tcBorders>
                    <w:top w:val="single" w:sz="4" w:space="0" w:color="auto"/>
                    <w:left w:val="single" w:sz="4" w:space="0" w:color="auto"/>
                    <w:bottom w:val="single" w:sz="4" w:space="0" w:color="auto"/>
                    <w:right w:val="single" w:sz="4" w:space="0" w:color="auto"/>
                  </w:tcBorders>
                </w:tcPr>
                <w:p w14:paraId="278DEE7F" w14:textId="77777777" w:rsidR="00257FF9" w:rsidRDefault="00257FF9" w:rsidP="00257FF9">
                  <w:pPr>
                    <w:pStyle w:val="TAL"/>
                  </w:pPr>
                  <w:r>
                    <w:t>27-11</w:t>
                  </w:r>
                </w:p>
              </w:tc>
              <w:tc>
                <w:tcPr>
                  <w:tcW w:w="1350" w:type="dxa"/>
                  <w:tcBorders>
                    <w:top w:val="single" w:sz="4" w:space="0" w:color="auto"/>
                    <w:left w:val="single" w:sz="4" w:space="0" w:color="auto"/>
                    <w:bottom w:val="single" w:sz="4" w:space="0" w:color="auto"/>
                    <w:right w:val="single" w:sz="4" w:space="0" w:color="auto"/>
                  </w:tcBorders>
                </w:tcPr>
                <w:p w14:paraId="0B035642"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A10C678" w14:textId="77777777" w:rsidR="00257FF9" w:rsidRPr="00652242" w:rsidRDefault="00257FF9" w:rsidP="00257FF9">
                  <w:pPr>
                    <w:pStyle w:val="TAL"/>
                  </w:pPr>
                  <w:r w:rsidRPr="00652242">
                    <w:t>Support of DL MAC CE based MG activation for PRS measurements</w:t>
                  </w:r>
                </w:p>
              </w:tc>
            </w:tr>
          </w:tbl>
          <w:p w14:paraId="192C0ED2"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27-x and FG FG 58-x-y, then the UE is not expected to perform simultaneous processing of legacy methods and Case 1 positioning method. </w:t>
            </w:r>
          </w:p>
          <w:p w14:paraId="4A415E50" w14:textId="77777777" w:rsidR="00257FF9" w:rsidRPr="00FC7C35" w:rsidRDefault="00257FF9" w:rsidP="00257FF9">
            <w:r w:rsidRPr="00FC7C35">
              <w:rPr>
                <w:rFonts w:ascii="Times New Roman" w:eastAsia="MS Mincho" w:hAnsi="Times New Roman"/>
                <w:b/>
                <w:bCs/>
                <w:sz w:val="22"/>
                <w:szCs w:val="22"/>
                <w:lang w:eastAsia="zh-CN"/>
              </w:rPr>
              <w:t>Note: If UE does not provide FG 58-x-y but the UE supports Case 1, FG 27-x indicates the capabilities common across all positioning methods including UE-based positioning Case 1</w:t>
            </w:r>
          </w:p>
          <w:p w14:paraId="48CBFC9A" w14:textId="77777777" w:rsidR="00257FF9" w:rsidRDefault="00257FF9" w:rsidP="00257FF9">
            <w:pPr>
              <w:rPr>
                <w:lang w:val="en-GB"/>
              </w:rPr>
            </w:pPr>
          </w:p>
          <w:p w14:paraId="54A67C1B" w14:textId="77777777" w:rsidR="00257FF9" w:rsidRDefault="00257FF9" w:rsidP="00257FF9">
            <w:pPr>
              <w:rPr>
                <w:lang w:val="en-GB"/>
              </w:rPr>
            </w:pPr>
          </w:p>
          <w:p w14:paraId="11F401AF"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4-9</w:t>
            </w:r>
            <w:r w:rsidRPr="00FC7C35">
              <w:rPr>
                <w:rFonts w:ascii="Times New Roman" w:hAnsi="Times New Roman"/>
                <w:b/>
                <w:bCs/>
                <w:sz w:val="22"/>
                <w:szCs w:val="22"/>
                <w:lang w:val="en-GB" w:eastAsia="x-none"/>
              </w:rPr>
              <w:t xml:space="preserve">: </w:t>
            </w:r>
          </w:p>
          <w:p w14:paraId="58F1634D"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Rel-18 UE feature list for NR Positioning, the FG  for NR positioning should be made specific to UE-based positioning Case 1.</w:t>
            </w:r>
          </w:p>
          <w:p w14:paraId="3F7B5AD0"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NOTE: No simultaneous enabling of Carrier Phase positioning and AI/ML based positioning Case 1</w:t>
            </w:r>
          </w:p>
          <w:p w14:paraId="7A57AF3B" w14:textId="77777777" w:rsidR="00257FF9" w:rsidRDefault="00257FF9" w:rsidP="00257FF9">
            <w:pPr>
              <w:spacing w:before="0" w:after="0"/>
              <w:jc w:val="left"/>
              <w:rPr>
                <w:sz w:val="16"/>
                <w:szCs w:val="18"/>
              </w:rPr>
            </w:pPr>
          </w:p>
          <w:p w14:paraId="10EA6A31" w14:textId="77777777" w:rsidR="00257FF9" w:rsidRDefault="00257FF9" w:rsidP="00257FF9">
            <w:pPr>
              <w:spacing w:before="0" w:after="0"/>
              <w:jc w:val="left"/>
              <w:rPr>
                <w:sz w:val="16"/>
                <w:szCs w:val="18"/>
              </w:rPr>
            </w:pPr>
          </w:p>
          <w:tbl>
            <w:tblPr>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250"/>
              <w:gridCol w:w="15570"/>
            </w:tblGrid>
            <w:tr w:rsidR="00257FF9" w:rsidRPr="00F41679" w14:paraId="0A0436C4" w14:textId="77777777" w:rsidTr="00BC574B">
              <w:tc>
                <w:tcPr>
                  <w:tcW w:w="1345" w:type="dxa"/>
                  <w:tcBorders>
                    <w:top w:val="single" w:sz="4" w:space="0" w:color="auto"/>
                    <w:left w:val="single" w:sz="4" w:space="0" w:color="auto"/>
                    <w:bottom w:val="single" w:sz="4" w:space="0" w:color="auto"/>
                    <w:right w:val="single" w:sz="4" w:space="0" w:color="auto"/>
                  </w:tcBorders>
                </w:tcPr>
                <w:p w14:paraId="0BF881BE" w14:textId="77777777" w:rsidR="00257FF9" w:rsidRDefault="00257FF9" w:rsidP="00257FF9">
                  <w:pPr>
                    <w:pStyle w:val="TAL"/>
                  </w:pPr>
                  <w:r>
                    <w:t>Old</w:t>
                  </w:r>
                </w:p>
              </w:tc>
              <w:tc>
                <w:tcPr>
                  <w:tcW w:w="2250" w:type="dxa"/>
                  <w:tcBorders>
                    <w:top w:val="single" w:sz="4" w:space="0" w:color="auto"/>
                    <w:left w:val="single" w:sz="4" w:space="0" w:color="auto"/>
                    <w:bottom w:val="single" w:sz="4" w:space="0" w:color="auto"/>
                    <w:right w:val="single" w:sz="4" w:space="0" w:color="auto"/>
                  </w:tcBorders>
                </w:tcPr>
                <w:p w14:paraId="57960261" w14:textId="77777777" w:rsidR="00257FF9" w:rsidRPr="00652242" w:rsidRDefault="00257FF9" w:rsidP="00257FF9">
                  <w:pPr>
                    <w:pStyle w:val="TAL"/>
                  </w:pPr>
                  <w:r>
                    <w:t>New</w:t>
                  </w:r>
                </w:p>
              </w:tc>
              <w:tc>
                <w:tcPr>
                  <w:tcW w:w="15570" w:type="dxa"/>
                  <w:tcBorders>
                    <w:top w:val="single" w:sz="4" w:space="0" w:color="auto"/>
                    <w:left w:val="single" w:sz="4" w:space="0" w:color="auto"/>
                    <w:bottom w:val="single" w:sz="4" w:space="0" w:color="auto"/>
                    <w:right w:val="single" w:sz="4" w:space="0" w:color="auto"/>
                  </w:tcBorders>
                </w:tcPr>
                <w:p w14:paraId="30E63176" w14:textId="77777777" w:rsidR="00257FF9" w:rsidRPr="00652242" w:rsidRDefault="00257FF9" w:rsidP="00257FF9">
                  <w:pPr>
                    <w:pStyle w:val="TAL"/>
                  </w:pPr>
                  <w:r>
                    <w:t xml:space="preserve">Description </w:t>
                  </w:r>
                </w:p>
              </w:tc>
            </w:tr>
            <w:tr w:rsidR="00257FF9" w:rsidRPr="00F41679" w14:paraId="63FEA725" w14:textId="77777777" w:rsidTr="00BC574B">
              <w:tc>
                <w:tcPr>
                  <w:tcW w:w="1345" w:type="dxa"/>
                  <w:tcBorders>
                    <w:top w:val="single" w:sz="4" w:space="0" w:color="auto"/>
                    <w:left w:val="single" w:sz="4" w:space="0" w:color="auto"/>
                    <w:bottom w:val="single" w:sz="4" w:space="0" w:color="auto"/>
                    <w:right w:val="single" w:sz="4" w:space="0" w:color="auto"/>
                  </w:tcBorders>
                </w:tcPr>
                <w:p w14:paraId="5EB5A7D6" w14:textId="77777777" w:rsidR="00257FF9" w:rsidRDefault="00257FF9" w:rsidP="00257FF9">
                  <w:pPr>
                    <w:pStyle w:val="TAL"/>
                  </w:pPr>
                  <w:r>
                    <w:t>41-3-3</w:t>
                  </w:r>
                </w:p>
              </w:tc>
              <w:tc>
                <w:tcPr>
                  <w:tcW w:w="2250" w:type="dxa"/>
                  <w:tcBorders>
                    <w:top w:val="single" w:sz="4" w:space="0" w:color="auto"/>
                    <w:left w:val="single" w:sz="4" w:space="0" w:color="auto"/>
                    <w:bottom w:val="single" w:sz="4" w:space="0" w:color="auto"/>
                    <w:right w:val="single" w:sz="4" w:space="0" w:color="auto"/>
                  </w:tcBorders>
                </w:tcPr>
                <w:p w14:paraId="79F4A424" w14:textId="77777777" w:rsidR="00257FF9" w:rsidRPr="00652242"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3949EC65" w14:textId="77777777" w:rsidR="00257FF9" w:rsidRPr="00652242" w:rsidRDefault="00257FF9" w:rsidP="00257FF9">
                  <w:pPr>
                    <w:pStyle w:val="TAL"/>
                  </w:pPr>
                  <w:r w:rsidRPr="00652242">
                    <w:t>Support of PRS measurement in RRC_IDLE</w:t>
                  </w:r>
                  <w:r w:rsidRPr="00652242">
                    <w:rPr>
                      <w:rFonts w:eastAsia="SimSun"/>
                      <w:lang w:eastAsia="zh-CN"/>
                    </w:rPr>
                    <w:t>—</w:t>
                  </w:r>
                  <w:r w:rsidRPr="00652242">
                    <w:t xml:space="preserve"> </w:t>
                  </w:r>
                  <w:r>
                    <w:rPr>
                      <w:rFonts w:eastAsia="Yu Mincho" w:cs="Arial"/>
                      <w:color w:val="FF0000"/>
                      <w:szCs w:val="18"/>
                    </w:rPr>
                    <w:t>UE-based positioning Case 1</w:t>
                  </w:r>
                </w:p>
              </w:tc>
            </w:tr>
            <w:tr w:rsidR="00257FF9" w:rsidRPr="00F41679" w14:paraId="52C4801F" w14:textId="77777777" w:rsidTr="00BC574B">
              <w:tc>
                <w:tcPr>
                  <w:tcW w:w="1345" w:type="dxa"/>
                  <w:tcBorders>
                    <w:top w:val="single" w:sz="4" w:space="0" w:color="auto"/>
                    <w:left w:val="single" w:sz="4" w:space="0" w:color="auto"/>
                    <w:bottom w:val="single" w:sz="4" w:space="0" w:color="auto"/>
                    <w:right w:val="single" w:sz="4" w:space="0" w:color="auto"/>
                  </w:tcBorders>
                </w:tcPr>
                <w:p w14:paraId="3B5F2915" w14:textId="77777777" w:rsidR="00257FF9" w:rsidRDefault="00257FF9" w:rsidP="00257FF9">
                  <w:pPr>
                    <w:pStyle w:val="TAL"/>
                  </w:pPr>
                  <w:r>
                    <w:t>41-4-1</w:t>
                  </w:r>
                </w:p>
              </w:tc>
              <w:tc>
                <w:tcPr>
                  <w:tcW w:w="2250" w:type="dxa"/>
                  <w:tcBorders>
                    <w:top w:val="single" w:sz="4" w:space="0" w:color="auto"/>
                    <w:left w:val="single" w:sz="4" w:space="0" w:color="auto"/>
                    <w:bottom w:val="single" w:sz="4" w:space="0" w:color="auto"/>
                    <w:right w:val="single" w:sz="4" w:space="0" w:color="auto"/>
                  </w:tcBorders>
                </w:tcPr>
                <w:p w14:paraId="4CB7E105"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45406737" w14:textId="77777777" w:rsidR="00257FF9" w:rsidRPr="00652242" w:rsidRDefault="00257FF9" w:rsidP="00257FF9">
                  <w:pPr>
                    <w:pStyle w:val="TAL"/>
                  </w:pPr>
                  <w:r w:rsidRPr="00652242">
                    <w:rPr>
                      <w:rFonts w:eastAsia="SimSun"/>
                      <w:lang w:eastAsia="zh-CN"/>
                    </w:rPr>
                    <w:t>DL PRS processing capabilities for aggregated PRS processing of 2 PFLs in intra-band contiguous within a MG for RRC_CONNECTED—</w:t>
                  </w:r>
                  <w:r w:rsidRPr="00652242">
                    <w:t xml:space="preserve"> </w:t>
                  </w:r>
                  <w:r>
                    <w:rPr>
                      <w:rFonts w:eastAsia="Yu Mincho" w:cs="Arial"/>
                      <w:color w:val="FF0000"/>
                      <w:szCs w:val="18"/>
                    </w:rPr>
                    <w:t>UE-based positioning Case 1</w:t>
                  </w:r>
                </w:p>
              </w:tc>
            </w:tr>
            <w:tr w:rsidR="00257FF9" w:rsidRPr="00F41679" w14:paraId="480750DC" w14:textId="77777777" w:rsidTr="00BC574B">
              <w:tc>
                <w:tcPr>
                  <w:tcW w:w="1345" w:type="dxa"/>
                  <w:tcBorders>
                    <w:top w:val="single" w:sz="4" w:space="0" w:color="auto"/>
                    <w:left w:val="single" w:sz="4" w:space="0" w:color="auto"/>
                    <w:bottom w:val="single" w:sz="4" w:space="0" w:color="auto"/>
                    <w:right w:val="single" w:sz="4" w:space="0" w:color="auto"/>
                  </w:tcBorders>
                </w:tcPr>
                <w:p w14:paraId="5774089E" w14:textId="77777777" w:rsidR="00257FF9" w:rsidRDefault="00257FF9" w:rsidP="00257FF9">
                  <w:pPr>
                    <w:pStyle w:val="TAL"/>
                  </w:pPr>
                  <w:r>
                    <w:t>41-4-1a</w:t>
                  </w:r>
                </w:p>
              </w:tc>
              <w:tc>
                <w:tcPr>
                  <w:tcW w:w="2250" w:type="dxa"/>
                  <w:tcBorders>
                    <w:top w:val="single" w:sz="4" w:space="0" w:color="auto"/>
                    <w:left w:val="single" w:sz="4" w:space="0" w:color="auto"/>
                    <w:bottom w:val="single" w:sz="4" w:space="0" w:color="auto"/>
                    <w:right w:val="single" w:sz="4" w:space="0" w:color="auto"/>
                  </w:tcBorders>
                </w:tcPr>
                <w:p w14:paraId="197B69B2"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2E929267"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3 PFLs in intra-band contiguous within a MG for RRC_CONNECTED</w:t>
                  </w:r>
                  <w:r>
                    <w:rPr>
                      <w:rFonts w:eastAsia="SimSun"/>
                      <w:lang w:eastAsia="zh-CN"/>
                    </w:rPr>
                    <w:t xml:space="preserve"> </w:t>
                  </w:r>
                  <w:r w:rsidRPr="00652242">
                    <w:rPr>
                      <w:rFonts w:eastAsia="SimSun"/>
                      <w:lang w:eastAsia="zh-CN"/>
                    </w:rPr>
                    <w:t>—</w:t>
                  </w:r>
                  <w:r w:rsidRPr="00652242">
                    <w:t xml:space="preserve"> </w:t>
                  </w:r>
                  <w:r>
                    <w:rPr>
                      <w:rFonts w:eastAsia="Yu Mincho" w:cs="Arial"/>
                      <w:color w:val="FF0000"/>
                      <w:szCs w:val="18"/>
                    </w:rPr>
                    <w:t>UE-based positioning Case 1</w:t>
                  </w:r>
                </w:p>
              </w:tc>
            </w:tr>
            <w:tr w:rsidR="00257FF9" w:rsidRPr="00F41679" w14:paraId="45F3E9C6" w14:textId="77777777" w:rsidTr="00BC574B">
              <w:tc>
                <w:tcPr>
                  <w:tcW w:w="1345" w:type="dxa"/>
                  <w:tcBorders>
                    <w:top w:val="single" w:sz="4" w:space="0" w:color="auto"/>
                    <w:left w:val="single" w:sz="4" w:space="0" w:color="auto"/>
                    <w:bottom w:val="single" w:sz="4" w:space="0" w:color="auto"/>
                    <w:right w:val="single" w:sz="4" w:space="0" w:color="auto"/>
                  </w:tcBorders>
                </w:tcPr>
                <w:p w14:paraId="5BB5E0C9" w14:textId="77777777" w:rsidR="00257FF9" w:rsidRDefault="00257FF9" w:rsidP="00257FF9">
                  <w:pPr>
                    <w:pStyle w:val="TAL"/>
                  </w:pPr>
                  <w:r>
                    <w:t>41-4-1b</w:t>
                  </w:r>
                </w:p>
              </w:tc>
              <w:tc>
                <w:tcPr>
                  <w:tcW w:w="2250" w:type="dxa"/>
                  <w:tcBorders>
                    <w:top w:val="single" w:sz="4" w:space="0" w:color="auto"/>
                    <w:left w:val="single" w:sz="4" w:space="0" w:color="auto"/>
                    <w:bottom w:val="single" w:sz="4" w:space="0" w:color="auto"/>
                    <w:right w:val="single" w:sz="4" w:space="0" w:color="auto"/>
                  </w:tcBorders>
                </w:tcPr>
                <w:p w14:paraId="6B7D6931"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45396567"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2 PFLs in intra-band contiguous for RRC_IDLE and RRC_INACTIVE—</w:t>
                  </w:r>
                  <w:r w:rsidRPr="00652242">
                    <w:t xml:space="preserve"> </w:t>
                  </w:r>
                  <w:r>
                    <w:rPr>
                      <w:rFonts w:eastAsia="Yu Mincho" w:cs="Arial"/>
                      <w:color w:val="FF0000"/>
                      <w:szCs w:val="18"/>
                    </w:rPr>
                    <w:t>UE-based positioning Case 1</w:t>
                  </w:r>
                </w:p>
              </w:tc>
            </w:tr>
            <w:tr w:rsidR="00257FF9" w:rsidRPr="00F41679" w14:paraId="4D3B1767" w14:textId="77777777" w:rsidTr="00BC574B">
              <w:tc>
                <w:tcPr>
                  <w:tcW w:w="1345" w:type="dxa"/>
                  <w:tcBorders>
                    <w:top w:val="single" w:sz="4" w:space="0" w:color="auto"/>
                    <w:left w:val="single" w:sz="4" w:space="0" w:color="auto"/>
                    <w:bottom w:val="single" w:sz="4" w:space="0" w:color="auto"/>
                    <w:right w:val="single" w:sz="4" w:space="0" w:color="auto"/>
                  </w:tcBorders>
                </w:tcPr>
                <w:p w14:paraId="395C241A" w14:textId="77777777" w:rsidR="00257FF9" w:rsidRDefault="00257FF9" w:rsidP="00257FF9">
                  <w:pPr>
                    <w:pStyle w:val="TAL"/>
                  </w:pPr>
                  <w:r>
                    <w:t>41-4-1c</w:t>
                  </w:r>
                </w:p>
              </w:tc>
              <w:tc>
                <w:tcPr>
                  <w:tcW w:w="2250" w:type="dxa"/>
                  <w:tcBorders>
                    <w:top w:val="single" w:sz="4" w:space="0" w:color="auto"/>
                    <w:left w:val="single" w:sz="4" w:space="0" w:color="auto"/>
                    <w:bottom w:val="single" w:sz="4" w:space="0" w:color="auto"/>
                    <w:right w:val="single" w:sz="4" w:space="0" w:color="auto"/>
                  </w:tcBorders>
                </w:tcPr>
                <w:p w14:paraId="1EE1C4C0"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5645C248"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3 PFLs in intra-band contiguous for RRC_IDLE and RRC_INACTIVE—</w:t>
                  </w:r>
                  <w:r w:rsidRPr="00652242">
                    <w:t xml:space="preserve"> </w:t>
                  </w:r>
                  <w:r>
                    <w:rPr>
                      <w:rFonts w:eastAsia="Yu Mincho" w:cs="Arial"/>
                      <w:color w:val="FF0000"/>
                      <w:szCs w:val="18"/>
                    </w:rPr>
                    <w:t>UE-based positioning Case</w:t>
                  </w:r>
                </w:p>
              </w:tc>
            </w:tr>
            <w:tr w:rsidR="00257FF9" w:rsidRPr="00F41679" w14:paraId="56C23C48" w14:textId="77777777" w:rsidTr="00BC574B">
              <w:tc>
                <w:tcPr>
                  <w:tcW w:w="1345" w:type="dxa"/>
                  <w:tcBorders>
                    <w:top w:val="single" w:sz="4" w:space="0" w:color="auto"/>
                    <w:left w:val="single" w:sz="4" w:space="0" w:color="auto"/>
                    <w:bottom w:val="single" w:sz="4" w:space="0" w:color="auto"/>
                    <w:right w:val="single" w:sz="4" w:space="0" w:color="auto"/>
                  </w:tcBorders>
                </w:tcPr>
                <w:p w14:paraId="6EFD9CB0"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1270F6B7"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12B577D1" w14:textId="77777777" w:rsidR="00257FF9" w:rsidRPr="00652242" w:rsidRDefault="00257FF9" w:rsidP="00257FF9">
                  <w:pPr>
                    <w:pStyle w:val="TAL"/>
                  </w:pPr>
                  <w:r w:rsidRPr="00652242">
                    <w:rPr>
                      <w:rFonts w:eastAsia="SimSun"/>
                      <w:lang w:eastAsia="zh-CN"/>
                    </w:rPr>
                    <w:t>PRS bandwidth aggregation in RRC_CONNECTED —</w:t>
                  </w:r>
                  <w:r w:rsidRPr="00652242">
                    <w:t xml:space="preserve"> </w:t>
                  </w:r>
                  <w:r>
                    <w:rPr>
                      <w:rFonts w:eastAsia="Yu Mincho" w:cs="Arial"/>
                      <w:color w:val="FF0000"/>
                      <w:szCs w:val="18"/>
                    </w:rPr>
                    <w:t>UE-based positioning Case 1</w:t>
                  </w:r>
                </w:p>
              </w:tc>
            </w:tr>
            <w:tr w:rsidR="00257FF9" w:rsidRPr="00F41679" w14:paraId="18A60E7F" w14:textId="77777777" w:rsidTr="00BC574B">
              <w:tc>
                <w:tcPr>
                  <w:tcW w:w="1345" w:type="dxa"/>
                  <w:tcBorders>
                    <w:top w:val="single" w:sz="4" w:space="0" w:color="auto"/>
                    <w:left w:val="single" w:sz="4" w:space="0" w:color="auto"/>
                    <w:bottom w:val="single" w:sz="4" w:space="0" w:color="auto"/>
                    <w:right w:val="single" w:sz="4" w:space="0" w:color="auto"/>
                  </w:tcBorders>
                </w:tcPr>
                <w:p w14:paraId="748F6833"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3C9D68C2"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7DC8BA75" w14:textId="77777777" w:rsidR="00257FF9" w:rsidRPr="00652242" w:rsidRDefault="00257FF9" w:rsidP="00257FF9">
                  <w:pPr>
                    <w:pStyle w:val="TAL"/>
                    <w:rPr>
                      <w:rFonts w:eastAsia="SimSun"/>
                      <w:lang w:eastAsia="zh-CN"/>
                    </w:rPr>
                  </w:pPr>
                  <w:r w:rsidRPr="00652242">
                    <w:rPr>
                      <w:rFonts w:eastAsia="SimSun"/>
                      <w:lang w:eastAsia="zh-CN"/>
                    </w:rPr>
                    <w:t>PRS bandwidth aggregation in RRC_</w:t>
                  </w:r>
                  <w:r w:rsidRPr="00652242">
                    <w:t xml:space="preserve"> INACTIVE</w:t>
                  </w:r>
                  <w:r w:rsidRPr="00652242">
                    <w:rPr>
                      <w:rFonts w:eastAsia="SimSun"/>
                      <w:lang w:eastAsia="zh-CN"/>
                    </w:rPr>
                    <w:t xml:space="preserve"> —</w:t>
                  </w:r>
                  <w:r w:rsidRPr="00652242">
                    <w:t xml:space="preserve"> </w:t>
                  </w:r>
                  <w:r>
                    <w:rPr>
                      <w:rFonts w:eastAsia="Yu Mincho" w:cs="Arial"/>
                      <w:color w:val="FF0000"/>
                      <w:szCs w:val="18"/>
                    </w:rPr>
                    <w:t>UE-based positioning Case 1</w:t>
                  </w:r>
                </w:p>
              </w:tc>
            </w:tr>
            <w:tr w:rsidR="00257FF9" w:rsidRPr="00F41679" w14:paraId="0565CE53" w14:textId="77777777" w:rsidTr="00BC574B">
              <w:tc>
                <w:tcPr>
                  <w:tcW w:w="1345" w:type="dxa"/>
                  <w:tcBorders>
                    <w:top w:val="single" w:sz="4" w:space="0" w:color="auto"/>
                    <w:left w:val="single" w:sz="4" w:space="0" w:color="auto"/>
                    <w:bottom w:val="single" w:sz="4" w:space="0" w:color="auto"/>
                    <w:right w:val="single" w:sz="4" w:space="0" w:color="auto"/>
                  </w:tcBorders>
                </w:tcPr>
                <w:p w14:paraId="3586D882"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112CB9D0"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7BE11815" w14:textId="77777777" w:rsidR="00257FF9" w:rsidRPr="00652242" w:rsidRDefault="00257FF9" w:rsidP="00257FF9">
                  <w:pPr>
                    <w:pStyle w:val="TAL"/>
                    <w:rPr>
                      <w:rFonts w:eastAsia="SimSun"/>
                      <w:lang w:eastAsia="zh-CN"/>
                    </w:rPr>
                  </w:pPr>
                  <w:r w:rsidRPr="00652242">
                    <w:rPr>
                      <w:rFonts w:eastAsia="SimSun"/>
                      <w:lang w:eastAsia="zh-CN"/>
                    </w:rPr>
                    <w:t>PRS bandwidth aggregation in RRC_IDLE —</w:t>
                  </w:r>
                  <w:r w:rsidRPr="00652242">
                    <w:t xml:space="preserve"> </w:t>
                  </w:r>
                  <w:r>
                    <w:rPr>
                      <w:rFonts w:eastAsia="Yu Mincho" w:cs="Arial"/>
                      <w:color w:val="FF0000"/>
                      <w:szCs w:val="18"/>
                    </w:rPr>
                    <w:t>UE-based positioning Case 1</w:t>
                  </w:r>
                </w:p>
              </w:tc>
            </w:tr>
          </w:tbl>
          <w:p w14:paraId="2DA900D3" w14:textId="77777777" w:rsidR="00257FF9" w:rsidRPr="00DD12CF" w:rsidRDefault="00257FF9" w:rsidP="00257FF9">
            <w:pPr>
              <w:spacing w:before="0" w:after="0"/>
              <w:jc w:val="left"/>
              <w:rPr>
                <w:sz w:val="16"/>
                <w:szCs w:val="18"/>
              </w:rPr>
            </w:pPr>
          </w:p>
          <w:p w14:paraId="47915ABF"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w:t>
            </w:r>
            <w:r>
              <w:rPr>
                <w:rFonts w:ascii="Times New Roman" w:eastAsia="MS Mincho" w:hAnsi="Times New Roman"/>
                <w:b/>
                <w:bCs/>
                <w:sz w:val="22"/>
                <w:szCs w:val="22"/>
                <w:lang w:eastAsia="zh-CN"/>
              </w:rPr>
              <w:t>41</w:t>
            </w:r>
            <w:r w:rsidRPr="00FC7C35">
              <w:rPr>
                <w:rFonts w:ascii="Times New Roman" w:eastAsia="MS Mincho" w:hAnsi="Times New Roman"/>
                <w:b/>
                <w:bCs/>
                <w:sz w:val="22"/>
                <w:szCs w:val="22"/>
                <w:lang w:eastAsia="zh-CN"/>
              </w:rPr>
              <w:t xml:space="preserve">-x and FG FG 58-x-y, then the UE is not expected to perform simultaneous processing of legacy methods and Case 1 positioning method. </w:t>
            </w:r>
          </w:p>
          <w:p w14:paraId="2E531ECA" w14:textId="77777777" w:rsidR="00257FF9" w:rsidRPr="00FC7C35" w:rsidRDefault="00257FF9" w:rsidP="00257FF9">
            <w:r w:rsidRPr="00FC7C35">
              <w:rPr>
                <w:rFonts w:ascii="Times New Roman" w:eastAsia="MS Mincho" w:hAnsi="Times New Roman"/>
                <w:b/>
                <w:bCs/>
                <w:sz w:val="22"/>
                <w:szCs w:val="22"/>
                <w:lang w:eastAsia="zh-CN"/>
              </w:rPr>
              <w:t xml:space="preserve">Note: If UE does not provide FG 58-x-y but the UE supports Case 1, FG </w:t>
            </w:r>
            <w:r>
              <w:rPr>
                <w:rFonts w:ascii="Times New Roman" w:eastAsia="MS Mincho" w:hAnsi="Times New Roman"/>
                <w:b/>
                <w:bCs/>
                <w:sz w:val="22"/>
                <w:szCs w:val="22"/>
                <w:lang w:eastAsia="zh-CN"/>
              </w:rPr>
              <w:t>41</w:t>
            </w:r>
            <w:r w:rsidRPr="00FC7C35">
              <w:rPr>
                <w:rFonts w:ascii="Times New Roman" w:eastAsia="MS Mincho" w:hAnsi="Times New Roman"/>
                <w:b/>
                <w:bCs/>
                <w:sz w:val="22"/>
                <w:szCs w:val="22"/>
                <w:lang w:eastAsia="zh-CN"/>
              </w:rPr>
              <w:t>-x indicates the capabilities common across all positioning methods including UE-based positioning Case 1</w:t>
            </w:r>
          </w:p>
          <w:p w14:paraId="1D31819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9E602AF" w14:textId="77777777" w:rsidTr="00AE410B">
        <w:tc>
          <w:tcPr>
            <w:tcW w:w="1844" w:type="dxa"/>
            <w:tcBorders>
              <w:top w:val="single" w:sz="4" w:space="0" w:color="auto"/>
              <w:left w:val="single" w:sz="4" w:space="0" w:color="auto"/>
              <w:bottom w:val="single" w:sz="4" w:space="0" w:color="auto"/>
              <w:right w:val="single" w:sz="4" w:space="0" w:color="auto"/>
            </w:tcBorders>
          </w:tcPr>
          <w:p w14:paraId="688BA933"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E7063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735F307" w14:textId="77777777" w:rsidTr="00AE410B">
        <w:tc>
          <w:tcPr>
            <w:tcW w:w="1844" w:type="dxa"/>
            <w:tcBorders>
              <w:top w:val="single" w:sz="4" w:space="0" w:color="auto"/>
              <w:left w:val="single" w:sz="4" w:space="0" w:color="auto"/>
              <w:bottom w:val="single" w:sz="4" w:space="0" w:color="auto"/>
              <w:right w:val="single" w:sz="4" w:space="0" w:color="auto"/>
            </w:tcBorders>
          </w:tcPr>
          <w:p w14:paraId="1801CED7"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A80B4D" w14:textId="77777777" w:rsidR="005F5CA9" w:rsidRDefault="005F5CA9" w:rsidP="005F5CA9">
            <w:r>
              <w:t>RAN1 agreed to consider all assistance data from existing UE-based DL-TdoA for UE-based positioning Case 1. As Case 1 is introduced as an independent method, equivalent features of DL-TdoA shall be reintroduced as new FGs for Case 1.</w:t>
            </w:r>
          </w:p>
          <w:p w14:paraId="438A8597" w14:textId="59F4B80C" w:rsidR="005F5CA9" w:rsidRPr="00984112" w:rsidRDefault="005F5CA9" w:rsidP="005F5CA9">
            <w:pPr>
              <w:spacing w:after="0"/>
              <w:rPr>
                <w:b/>
                <w:bCs/>
              </w:rPr>
            </w:pPr>
            <w:r>
              <w:rPr>
                <w:b/>
                <w:bCs/>
              </w:rPr>
              <w:lastRenderedPageBreak/>
              <w:t>Observation 1</w:t>
            </w:r>
            <w:r w:rsidRPr="00FE053A">
              <w:rPr>
                <w:b/>
                <w:bCs/>
              </w:rPr>
              <w:t xml:space="preserve">: </w:t>
            </w:r>
            <w:r>
              <w:rPr>
                <w:b/>
                <w:bCs/>
              </w:rPr>
              <w:t>The</w:t>
            </w:r>
            <w:r w:rsidRPr="00FE053A">
              <w:rPr>
                <w:b/>
                <w:bCs/>
              </w:rPr>
              <w:t xml:space="preserve"> AI/ML positioning Case</w:t>
            </w:r>
            <w:r>
              <w:rPr>
                <w:b/>
                <w:bCs/>
              </w:rPr>
              <w:t xml:space="preserve"> </w:t>
            </w:r>
            <w:r w:rsidRPr="00FE053A">
              <w:rPr>
                <w:b/>
                <w:bCs/>
              </w:rPr>
              <w:t>1</w:t>
            </w:r>
            <w:r>
              <w:rPr>
                <w:b/>
                <w:bCs/>
              </w:rPr>
              <w:t xml:space="preserve"> is to be introduced as a new positioning method, requiring specific features related to capabilities of PRS, reporting, and receiving AD. </w:t>
            </w:r>
          </w:p>
          <w:p w14:paraId="214F488E" w14:textId="39796790" w:rsidR="005F5CA9" w:rsidRDefault="005F5CA9" w:rsidP="005F5CA9">
            <w:pPr>
              <w:spacing w:after="0"/>
              <w:rPr>
                <w:b/>
                <w:bCs/>
              </w:rPr>
            </w:pPr>
            <w:r>
              <w:rPr>
                <w:b/>
                <w:bCs/>
              </w:rPr>
              <w:t>Observation 2</w:t>
            </w:r>
            <w:r w:rsidRPr="00FE053A">
              <w:rPr>
                <w:b/>
                <w:bCs/>
              </w:rPr>
              <w:t xml:space="preserve">: </w:t>
            </w:r>
            <w:r>
              <w:rPr>
                <w:b/>
                <w:bCs/>
              </w:rPr>
              <w:t>The</w:t>
            </w:r>
            <w:r w:rsidRPr="00FE053A">
              <w:rPr>
                <w:b/>
                <w:bCs/>
              </w:rPr>
              <w:t xml:space="preserve"> AI/ML positioning Case</w:t>
            </w:r>
            <w:r>
              <w:rPr>
                <w:b/>
                <w:bCs/>
              </w:rPr>
              <w:t xml:space="preserve"> </w:t>
            </w:r>
            <w:r w:rsidRPr="00FE053A">
              <w:rPr>
                <w:b/>
                <w:bCs/>
              </w:rPr>
              <w:t>1</w:t>
            </w:r>
            <w:r>
              <w:rPr>
                <w:b/>
                <w:bCs/>
              </w:rPr>
              <w:t xml:space="preserve"> is agreed to share all ADs and PRS configurations of UE-based DL-TDoA. </w:t>
            </w:r>
          </w:p>
          <w:p w14:paraId="2EA70EEF" w14:textId="77777777" w:rsidR="005F5CA9" w:rsidRDefault="005F5CA9" w:rsidP="005F5CA9">
            <w:pPr>
              <w:spacing w:after="0"/>
              <w:rPr>
                <w:b/>
                <w:bCs/>
              </w:rPr>
            </w:pPr>
          </w:p>
          <w:tbl>
            <w:tblPr>
              <w:tblStyle w:val="TableGrid"/>
              <w:tblW w:w="0" w:type="auto"/>
              <w:tblLook w:val="04A0" w:firstRow="1" w:lastRow="0" w:firstColumn="1" w:lastColumn="0" w:noHBand="0" w:noVBand="1"/>
            </w:tblPr>
            <w:tblGrid>
              <w:gridCol w:w="20198"/>
            </w:tblGrid>
            <w:tr w:rsidR="005F5CA9" w14:paraId="308EF068" w14:textId="77777777" w:rsidTr="00BC574B">
              <w:tc>
                <w:tcPr>
                  <w:tcW w:w="22381" w:type="dxa"/>
                </w:tcPr>
                <w:p w14:paraId="799F2CF3"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highlight w:val="green"/>
                      <w:lang w:val="en-GB"/>
                    </w:rPr>
                    <w:t>Agreement</w:t>
                  </w:r>
                  <w:r w:rsidRPr="0087280D">
                    <w:rPr>
                      <w:rFonts w:ascii="Times New Roman" w:eastAsia="Malgun Gothic" w:hAnsi="Times New Roman"/>
                      <w:color w:val="4472C4" w:themeColor="accent1"/>
                      <w:sz w:val="16"/>
                      <w:szCs w:val="16"/>
                      <w:lang w:val="en-GB"/>
                    </w:rPr>
                    <w:t xml:space="preserve"> (RAN1 #119: 9.1.2 AIML pos)</w:t>
                  </w:r>
                </w:p>
                <w:p w14:paraId="6A8C5D69"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For AI/ML based positioning Case 1, all assistance information from legacy UE-based DL-TDOA, other than info #7, can be provided from LMF to UE. For info #7, RAN1 study, if necessary, choose one alternative from the following:</w:t>
                  </w:r>
                </w:p>
                <w:p w14:paraId="25E87E01"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Alternative 1. Info #7 is provided implicitly via associated ID.</w:t>
                  </w:r>
                </w:p>
                <w:p w14:paraId="6336C5AD"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Associated ID is signalled by LMF to indicate whether info #7 is consistent between training and inference.</w:t>
                  </w:r>
                </w:p>
                <w:p w14:paraId="474A6B78"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0D09AA79"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If provided implicitly, associated ID is signaled by LMF to indicate whether info #7 is consistent between training and inference.</w:t>
                  </w:r>
                </w:p>
                <w:p w14:paraId="46DD8932"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3. Info #7 </w:t>
                  </w:r>
                  <w:bookmarkStart w:id="613" w:name="_Int_kMD4lpLZ"/>
                  <w:r w:rsidRPr="0087280D">
                    <w:rPr>
                      <w:rFonts w:ascii="Times New Roman" w:eastAsia="Malgun Gothic" w:hAnsi="Times New Roman"/>
                      <w:color w:val="4472C4" w:themeColor="accent1"/>
                      <w:sz w:val="16"/>
                      <w:szCs w:val="16"/>
                      <w:lang w:val="en-GB"/>
                    </w:rPr>
                    <w:t xml:space="preserve">is </w:t>
                  </w:r>
                  <w:r w:rsidRPr="0087280D">
                    <w:rPr>
                      <w:rFonts w:ascii="Times New Roman" w:eastAsia="Malgun Gothic" w:hAnsi="Times New Roman"/>
                      <w:b/>
                      <w:bCs/>
                      <w:color w:val="4472C4" w:themeColor="accent1"/>
                      <w:sz w:val="16"/>
                      <w:szCs w:val="16"/>
                      <w:lang w:val="en-GB"/>
                    </w:rPr>
                    <w:t>not</w:t>
                  </w:r>
                  <w:r w:rsidRPr="0087280D">
                    <w:rPr>
                      <w:rFonts w:ascii="Times New Roman" w:eastAsia="Malgun Gothic" w:hAnsi="Times New Roman"/>
                      <w:color w:val="4472C4" w:themeColor="accent1"/>
                      <w:sz w:val="16"/>
                      <w:szCs w:val="16"/>
                      <w:lang w:val="en-GB"/>
                    </w:rPr>
                    <w:t xml:space="preserve"> be</w:t>
                  </w:r>
                  <w:bookmarkEnd w:id="613"/>
                  <w:r w:rsidRPr="0087280D">
                    <w:rPr>
                      <w:rFonts w:ascii="Times New Roman" w:eastAsia="Malgun Gothic" w:hAnsi="Times New Roman"/>
                      <w:color w:val="4472C4" w:themeColor="accent1"/>
                      <w:sz w:val="16"/>
                      <w:szCs w:val="16"/>
                      <w:lang w:val="en-GB"/>
                    </w:rPr>
                    <w:t xml:space="preserve"> provided from LMF to UE. </w:t>
                  </w:r>
                </w:p>
                <w:p w14:paraId="3BE52792"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If info #7 is not provided, UE may assume info #7 is consistent between training and inference.</w:t>
                  </w:r>
                </w:p>
                <w:p w14:paraId="612BCECC"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5F5CA9" w:rsidRPr="0087280D" w14:paraId="1443028C" w14:textId="77777777" w:rsidTr="00BC574B">
                    <w:trPr>
                      <w:trHeight w:val="432"/>
                    </w:trPr>
                    <w:tc>
                      <w:tcPr>
                        <w:tcW w:w="535" w:type="dxa"/>
                        <w:tcBorders>
                          <w:top w:val="single" w:sz="4" w:space="0" w:color="000000"/>
                          <w:left w:val="single" w:sz="4" w:space="0" w:color="000000"/>
                          <w:bottom w:val="single" w:sz="4" w:space="0" w:color="000000"/>
                          <w:right w:val="single" w:sz="4" w:space="0" w:color="000000"/>
                        </w:tcBorders>
                        <w:vAlign w:val="bottom"/>
                        <w:hideMark/>
                      </w:tcPr>
                      <w:p w14:paraId="68A9623E"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7</w:t>
                        </w:r>
                      </w:p>
                    </w:tc>
                    <w:tc>
                      <w:tcPr>
                        <w:tcW w:w="8820" w:type="dxa"/>
                        <w:tcBorders>
                          <w:top w:val="single" w:sz="4" w:space="0" w:color="000000"/>
                          <w:left w:val="single" w:sz="4" w:space="0" w:color="000000"/>
                          <w:bottom w:val="single" w:sz="4" w:space="0" w:color="000000"/>
                          <w:right w:val="single" w:sz="4" w:space="0" w:color="000000"/>
                        </w:tcBorders>
                        <w:vAlign w:val="bottom"/>
                        <w:hideMark/>
                      </w:tcPr>
                      <w:p w14:paraId="452AC136"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54B6831F" w14:textId="77777777" w:rsidR="005F5CA9" w:rsidRDefault="005F5CA9" w:rsidP="005F5CA9">
                  <w:pPr>
                    <w:spacing w:after="0"/>
                    <w:rPr>
                      <w:b/>
                      <w:bCs/>
                    </w:rPr>
                  </w:pPr>
                </w:p>
                <w:tbl>
                  <w:tblPr>
                    <w:tblW w:w="0" w:type="auto"/>
                    <w:tblLook w:val="04A0" w:firstRow="1" w:lastRow="0" w:firstColumn="1" w:lastColumn="0" w:noHBand="0" w:noVBand="1"/>
                  </w:tblPr>
                  <w:tblGrid>
                    <w:gridCol w:w="394"/>
                    <w:gridCol w:w="18528"/>
                  </w:tblGrid>
                  <w:tr w:rsidR="005F5CA9" w:rsidRPr="007158B7" w14:paraId="6F10B532" w14:textId="77777777" w:rsidTr="00BC574B">
                    <w:trPr>
                      <w:trHeight w:val="144"/>
                    </w:trPr>
                    <w:tc>
                      <w:tcPr>
                        <w:tcW w:w="0" w:type="auto"/>
                        <w:tcBorders>
                          <w:top w:val="single" w:sz="4" w:space="0" w:color="auto"/>
                          <w:left w:val="single" w:sz="4" w:space="0" w:color="auto"/>
                          <w:bottom w:val="single" w:sz="4" w:space="0" w:color="auto"/>
                          <w:right w:val="single" w:sz="4" w:space="0" w:color="auto"/>
                        </w:tcBorders>
                        <w:noWrap/>
                        <w:hideMark/>
                      </w:tcPr>
                      <w:p w14:paraId="78D11BA4"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w:t>
                        </w:r>
                      </w:p>
                    </w:tc>
                    <w:tc>
                      <w:tcPr>
                        <w:tcW w:w="0" w:type="auto"/>
                        <w:tcBorders>
                          <w:top w:val="single" w:sz="4" w:space="0" w:color="auto"/>
                          <w:left w:val="nil"/>
                          <w:bottom w:val="single" w:sz="4" w:space="0" w:color="auto"/>
                          <w:right w:val="single" w:sz="4" w:space="0" w:color="auto"/>
                        </w:tcBorders>
                        <w:hideMark/>
                      </w:tcPr>
                      <w:p w14:paraId="091E6B8D" w14:textId="77777777" w:rsidR="005F5CA9" w:rsidRPr="007158B7" w:rsidRDefault="005F5CA9" w:rsidP="005F5CA9">
                        <w:pPr>
                          <w:spacing w:after="0"/>
                          <w:jc w:val="center"/>
                          <w:rPr>
                            <w:b/>
                            <w:bCs/>
                            <w:color w:val="4472C4" w:themeColor="accent1"/>
                            <w:sz w:val="16"/>
                            <w:szCs w:val="16"/>
                          </w:rPr>
                        </w:pPr>
                        <w:r w:rsidRPr="007158B7">
                          <w:rPr>
                            <w:b/>
                            <w:bCs/>
                            <w:color w:val="4472C4" w:themeColor="accent1"/>
                            <w:sz w:val="16"/>
                            <w:szCs w:val="16"/>
                          </w:rPr>
                          <w:t>Information</w:t>
                        </w:r>
                      </w:p>
                    </w:tc>
                  </w:tr>
                  <w:tr w:rsidR="005F5CA9" w:rsidRPr="007158B7" w14:paraId="5063DA3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F04291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w:t>
                        </w:r>
                      </w:p>
                    </w:tc>
                    <w:tc>
                      <w:tcPr>
                        <w:tcW w:w="0" w:type="auto"/>
                        <w:tcBorders>
                          <w:top w:val="nil"/>
                          <w:left w:val="nil"/>
                          <w:bottom w:val="single" w:sz="4" w:space="0" w:color="auto"/>
                          <w:right w:val="single" w:sz="4" w:space="0" w:color="auto"/>
                        </w:tcBorders>
                        <w:hideMark/>
                      </w:tcPr>
                      <w:p w14:paraId="0DAA113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Physical cell IDs (PCIs), global cell IDs (GCIs), ARFCN, and PRS IDs of candidate NR TRPs for measurement</w:t>
                        </w:r>
                      </w:p>
                    </w:tc>
                  </w:tr>
                  <w:tr w:rsidR="005F5CA9" w:rsidRPr="007158B7" w14:paraId="37605805"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21B7BC16" w14:textId="77777777" w:rsidR="005F5CA9" w:rsidRPr="007158B7" w:rsidRDefault="005F5CA9" w:rsidP="005F5CA9">
                        <w:pPr>
                          <w:spacing w:after="0"/>
                          <w:rPr>
                            <w:color w:val="4472C4" w:themeColor="accent1"/>
                            <w:sz w:val="16"/>
                            <w:szCs w:val="16"/>
                          </w:rPr>
                        </w:pPr>
                        <w:r w:rsidRPr="007158B7">
                          <w:rPr>
                            <w:color w:val="4472C4" w:themeColor="accent1"/>
                            <w:sz w:val="16"/>
                            <w:szCs w:val="16"/>
                          </w:rPr>
                          <w:t>2</w:t>
                        </w:r>
                      </w:p>
                    </w:tc>
                    <w:tc>
                      <w:tcPr>
                        <w:tcW w:w="0" w:type="auto"/>
                        <w:tcBorders>
                          <w:top w:val="nil"/>
                          <w:left w:val="nil"/>
                          <w:bottom w:val="single" w:sz="4" w:space="0" w:color="auto"/>
                          <w:right w:val="single" w:sz="4" w:space="0" w:color="auto"/>
                        </w:tcBorders>
                        <w:hideMark/>
                      </w:tcPr>
                      <w:p w14:paraId="20B769B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Timing relative to the serving (reference) TRP of candidate NR TRPs</w:t>
                        </w:r>
                      </w:p>
                    </w:tc>
                  </w:tr>
                  <w:tr w:rsidR="005F5CA9" w:rsidRPr="007158B7" w14:paraId="762A14B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061D81E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3</w:t>
                        </w:r>
                      </w:p>
                    </w:tc>
                    <w:tc>
                      <w:tcPr>
                        <w:tcW w:w="0" w:type="auto"/>
                        <w:tcBorders>
                          <w:top w:val="nil"/>
                          <w:left w:val="nil"/>
                          <w:bottom w:val="single" w:sz="4" w:space="0" w:color="auto"/>
                          <w:right w:val="single" w:sz="4" w:space="0" w:color="auto"/>
                        </w:tcBorders>
                        <w:hideMark/>
                      </w:tcPr>
                      <w:p w14:paraId="350E06D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DL-PRS configuration of candidate NR TRPs</w:t>
                        </w:r>
                      </w:p>
                    </w:tc>
                  </w:tr>
                  <w:tr w:rsidR="005F5CA9" w:rsidRPr="007158B7" w14:paraId="02004B30"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76A894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4</w:t>
                        </w:r>
                      </w:p>
                    </w:tc>
                    <w:tc>
                      <w:tcPr>
                        <w:tcW w:w="0" w:type="auto"/>
                        <w:tcBorders>
                          <w:top w:val="nil"/>
                          <w:left w:val="nil"/>
                          <w:bottom w:val="single" w:sz="4" w:space="0" w:color="auto"/>
                          <w:right w:val="single" w:sz="4" w:space="0" w:color="auto"/>
                        </w:tcBorders>
                        <w:hideMark/>
                      </w:tcPr>
                      <w:p w14:paraId="5D22255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Indication of which DL-PRS Resource Sets across DL-PRS positioning frequency layers are linked for DL-PRS bandwidth aggregation</w:t>
                        </w:r>
                      </w:p>
                    </w:tc>
                  </w:tr>
                  <w:tr w:rsidR="005F5CA9" w:rsidRPr="007158B7" w14:paraId="38BCB48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051213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5</w:t>
                        </w:r>
                      </w:p>
                    </w:tc>
                    <w:tc>
                      <w:tcPr>
                        <w:tcW w:w="0" w:type="auto"/>
                        <w:tcBorders>
                          <w:top w:val="nil"/>
                          <w:left w:val="nil"/>
                          <w:bottom w:val="single" w:sz="4" w:space="0" w:color="auto"/>
                          <w:right w:val="single" w:sz="4" w:space="0" w:color="auto"/>
                        </w:tcBorders>
                        <w:hideMark/>
                      </w:tcPr>
                      <w:p w14:paraId="23741E5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SSB information of the TRPs (the time/frequency occupancy of SSBs)</w:t>
                        </w:r>
                      </w:p>
                    </w:tc>
                  </w:tr>
                  <w:tr w:rsidR="005F5CA9" w:rsidRPr="007158B7" w14:paraId="3808D241"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3A66F02B" w14:textId="77777777" w:rsidR="005F5CA9" w:rsidRPr="007158B7" w:rsidRDefault="005F5CA9" w:rsidP="005F5CA9">
                        <w:pPr>
                          <w:spacing w:after="0"/>
                          <w:rPr>
                            <w:color w:val="4472C4" w:themeColor="accent1"/>
                            <w:sz w:val="16"/>
                            <w:szCs w:val="16"/>
                          </w:rPr>
                        </w:pPr>
                        <w:r w:rsidRPr="007158B7">
                          <w:rPr>
                            <w:color w:val="4472C4" w:themeColor="accent1"/>
                            <w:sz w:val="16"/>
                            <w:szCs w:val="16"/>
                          </w:rPr>
                          <w:t>6</w:t>
                        </w:r>
                      </w:p>
                    </w:tc>
                    <w:tc>
                      <w:tcPr>
                        <w:tcW w:w="0" w:type="auto"/>
                        <w:tcBorders>
                          <w:top w:val="nil"/>
                          <w:left w:val="nil"/>
                          <w:bottom w:val="single" w:sz="4" w:space="0" w:color="auto"/>
                          <w:right w:val="single" w:sz="4" w:space="0" w:color="auto"/>
                        </w:tcBorders>
                        <w:hideMark/>
                      </w:tcPr>
                      <w:p w14:paraId="1A1879E4" w14:textId="77777777" w:rsidR="005F5CA9" w:rsidRPr="007158B7" w:rsidRDefault="005F5CA9" w:rsidP="005F5CA9">
                        <w:pPr>
                          <w:spacing w:after="0"/>
                          <w:rPr>
                            <w:color w:val="4472C4" w:themeColor="accent1"/>
                            <w:sz w:val="16"/>
                            <w:szCs w:val="16"/>
                          </w:rPr>
                        </w:pPr>
                        <w:r w:rsidRPr="007158B7">
                          <w:rPr>
                            <w:color w:val="4472C4" w:themeColor="accent1"/>
                            <w:sz w:val="16"/>
                            <w:szCs w:val="16"/>
                          </w:rPr>
                          <w:t>Spatial direction information (e.g. azimuth, elevation etc.) of the DL-PRS Resources of the TRPs served by the gNB</w:t>
                        </w:r>
                      </w:p>
                    </w:tc>
                  </w:tr>
                  <w:tr w:rsidR="005F5CA9" w:rsidRPr="007158B7" w14:paraId="768BE948"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576EAD1" w14:textId="77777777" w:rsidR="005F5CA9" w:rsidRPr="007158B7" w:rsidRDefault="005F5CA9" w:rsidP="005F5CA9">
                        <w:pPr>
                          <w:spacing w:after="0"/>
                          <w:rPr>
                            <w:color w:val="4472C4" w:themeColor="accent1"/>
                            <w:sz w:val="16"/>
                            <w:szCs w:val="16"/>
                          </w:rPr>
                        </w:pPr>
                        <w:r w:rsidRPr="007158B7">
                          <w:rPr>
                            <w:color w:val="4472C4" w:themeColor="accent1"/>
                            <w:sz w:val="16"/>
                            <w:szCs w:val="16"/>
                          </w:rPr>
                          <w:t>7</w:t>
                        </w:r>
                      </w:p>
                    </w:tc>
                    <w:tc>
                      <w:tcPr>
                        <w:tcW w:w="0" w:type="auto"/>
                        <w:tcBorders>
                          <w:top w:val="nil"/>
                          <w:left w:val="nil"/>
                          <w:bottom w:val="single" w:sz="4" w:space="0" w:color="auto"/>
                          <w:right w:val="single" w:sz="4" w:space="0" w:color="auto"/>
                        </w:tcBorders>
                        <w:hideMark/>
                      </w:tcPr>
                      <w:p w14:paraId="7E1B40A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Geographical coordinates of the TRPs served by the gNB (include a transmission reference location for each DL-PRS Resource ID, reference location for the transmitting antenna of the reference TRP, relative locations for transmitting antennas of other TRPs)</w:t>
                        </w:r>
                      </w:p>
                    </w:tc>
                  </w:tr>
                  <w:tr w:rsidR="005F5CA9" w:rsidRPr="007158B7" w14:paraId="04C568A6"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70816C3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8</w:t>
                        </w:r>
                      </w:p>
                    </w:tc>
                    <w:tc>
                      <w:tcPr>
                        <w:tcW w:w="0" w:type="auto"/>
                        <w:tcBorders>
                          <w:top w:val="nil"/>
                          <w:left w:val="nil"/>
                          <w:bottom w:val="single" w:sz="4" w:space="0" w:color="auto"/>
                          <w:right w:val="single" w:sz="4" w:space="0" w:color="auto"/>
                        </w:tcBorders>
                        <w:hideMark/>
                      </w:tcPr>
                      <w:p w14:paraId="3021339A" w14:textId="77777777" w:rsidR="005F5CA9" w:rsidRPr="007158B7" w:rsidRDefault="005F5CA9" w:rsidP="005F5CA9">
                        <w:pPr>
                          <w:spacing w:after="0"/>
                          <w:rPr>
                            <w:color w:val="4472C4" w:themeColor="accent1"/>
                            <w:sz w:val="16"/>
                            <w:szCs w:val="16"/>
                          </w:rPr>
                        </w:pPr>
                        <w:r w:rsidRPr="007158B7">
                          <w:rPr>
                            <w:color w:val="4472C4" w:themeColor="accent1"/>
                            <w:sz w:val="16"/>
                            <w:szCs w:val="16"/>
                          </w:rPr>
                          <w:t>Fine Timing relative to the serving (reference) TRP of candidate NR TRPs</w:t>
                        </w:r>
                      </w:p>
                    </w:tc>
                  </w:tr>
                  <w:tr w:rsidR="005F5CA9" w:rsidRPr="007158B7" w14:paraId="48A5CAA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244C69A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9</w:t>
                        </w:r>
                      </w:p>
                    </w:tc>
                    <w:tc>
                      <w:tcPr>
                        <w:tcW w:w="0" w:type="auto"/>
                        <w:tcBorders>
                          <w:top w:val="nil"/>
                          <w:left w:val="nil"/>
                          <w:bottom w:val="single" w:sz="4" w:space="0" w:color="auto"/>
                          <w:right w:val="single" w:sz="4" w:space="0" w:color="auto"/>
                        </w:tcBorders>
                        <w:hideMark/>
                      </w:tcPr>
                      <w:p w14:paraId="227DA168"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PRS-only TP indication</w:t>
                        </w:r>
                      </w:p>
                    </w:tc>
                  </w:tr>
                  <w:tr w:rsidR="005F5CA9" w:rsidRPr="007158B7" w14:paraId="074A26DB"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1B5D3C0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10</w:t>
                        </w:r>
                      </w:p>
                    </w:tc>
                    <w:tc>
                      <w:tcPr>
                        <w:tcW w:w="0" w:type="auto"/>
                        <w:tcBorders>
                          <w:top w:val="nil"/>
                          <w:left w:val="nil"/>
                          <w:bottom w:val="single" w:sz="4" w:space="0" w:color="auto"/>
                          <w:right w:val="single" w:sz="4" w:space="0" w:color="auto"/>
                        </w:tcBorders>
                        <w:hideMark/>
                      </w:tcPr>
                      <w:p w14:paraId="62D4583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The association information of DL-PRS resources with TRP Tx TEG ID</w:t>
                        </w:r>
                      </w:p>
                    </w:tc>
                  </w:tr>
                  <w:tr w:rsidR="005F5CA9" w:rsidRPr="007158B7" w14:paraId="6B2B4DC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2C15B5A"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11</w:t>
                        </w:r>
                      </w:p>
                    </w:tc>
                    <w:tc>
                      <w:tcPr>
                        <w:tcW w:w="0" w:type="auto"/>
                        <w:tcBorders>
                          <w:top w:val="nil"/>
                          <w:left w:val="nil"/>
                          <w:bottom w:val="single" w:sz="4" w:space="0" w:color="auto"/>
                          <w:right w:val="single" w:sz="4" w:space="0" w:color="auto"/>
                        </w:tcBorders>
                        <w:hideMark/>
                      </w:tcPr>
                      <w:p w14:paraId="0EDA639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LOS/NLOS indicators</w:t>
                        </w:r>
                      </w:p>
                    </w:tc>
                  </w:tr>
                  <w:tr w:rsidR="005F5CA9" w:rsidRPr="007158B7" w14:paraId="40C852E6"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7754A948"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12</w:t>
                        </w:r>
                      </w:p>
                    </w:tc>
                    <w:tc>
                      <w:tcPr>
                        <w:tcW w:w="0" w:type="auto"/>
                        <w:tcBorders>
                          <w:top w:val="nil"/>
                          <w:left w:val="nil"/>
                          <w:bottom w:val="single" w:sz="4" w:space="0" w:color="auto"/>
                          <w:right w:val="single" w:sz="4" w:space="0" w:color="auto"/>
                        </w:tcBorders>
                        <w:hideMark/>
                      </w:tcPr>
                      <w:p w14:paraId="05EF1A1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On-Demand DL-PRS-Configurations, possibly together with information on which configurations are available for DL-PRS bandwidth aggregation</w:t>
                        </w:r>
                      </w:p>
                    </w:tc>
                  </w:tr>
                  <w:tr w:rsidR="005F5CA9" w:rsidRPr="007158B7" w14:paraId="17056038"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0210F0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13</w:t>
                        </w:r>
                      </w:p>
                    </w:tc>
                    <w:tc>
                      <w:tcPr>
                        <w:tcW w:w="0" w:type="auto"/>
                        <w:tcBorders>
                          <w:top w:val="nil"/>
                          <w:left w:val="nil"/>
                          <w:bottom w:val="single" w:sz="4" w:space="0" w:color="auto"/>
                          <w:right w:val="single" w:sz="4" w:space="0" w:color="auto"/>
                        </w:tcBorders>
                        <w:hideMark/>
                      </w:tcPr>
                      <w:p w14:paraId="6F4A78B3" w14:textId="77777777" w:rsidR="005F5CA9" w:rsidRPr="007158B7" w:rsidRDefault="005F5CA9" w:rsidP="005F5CA9">
                        <w:pPr>
                          <w:spacing w:after="0"/>
                          <w:rPr>
                            <w:color w:val="4472C4" w:themeColor="accent1"/>
                            <w:sz w:val="16"/>
                            <w:szCs w:val="16"/>
                          </w:rPr>
                        </w:pPr>
                        <w:r w:rsidRPr="007158B7">
                          <w:rPr>
                            <w:color w:val="4472C4" w:themeColor="accent1"/>
                            <w:sz w:val="16"/>
                            <w:szCs w:val="16"/>
                          </w:rPr>
                          <w:t>Validity Area of the Assistance Data</w:t>
                        </w:r>
                      </w:p>
                    </w:tc>
                  </w:tr>
                  <w:tr w:rsidR="005F5CA9" w:rsidRPr="007158B7" w14:paraId="45DD5DF2"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448FB1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14</w:t>
                        </w:r>
                      </w:p>
                    </w:tc>
                    <w:tc>
                      <w:tcPr>
                        <w:tcW w:w="0" w:type="auto"/>
                        <w:tcBorders>
                          <w:top w:val="nil"/>
                          <w:left w:val="nil"/>
                          <w:bottom w:val="single" w:sz="4" w:space="0" w:color="auto"/>
                          <w:right w:val="single" w:sz="4" w:space="0" w:color="auto"/>
                        </w:tcBorders>
                        <w:hideMark/>
                      </w:tcPr>
                      <w:p w14:paraId="3ED67F4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PRU measurements together with the location information of the PRU</w:t>
                        </w:r>
                      </w:p>
                    </w:tc>
                  </w:tr>
                  <w:tr w:rsidR="005F5CA9" w:rsidRPr="007158B7" w14:paraId="5F371A4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5869EB9F"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15</w:t>
                        </w:r>
                      </w:p>
                    </w:tc>
                    <w:tc>
                      <w:tcPr>
                        <w:tcW w:w="0" w:type="auto"/>
                        <w:tcBorders>
                          <w:top w:val="nil"/>
                          <w:left w:val="nil"/>
                          <w:bottom w:val="single" w:sz="4" w:space="0" w:color="auto"/>
                          <w:right w:val="single" w:sz="4" w:space="0" w:color="auto"/>
                        </w:tcBorders>
                        <w:hideMark/>
                      </w:tcPr>
                      <w:p w14:paraId="72812360" w14:textId="77777777" w:rsidR="005F5CA9" w:rsidRPr="007158B7" w:rsidRDefault="005F5CA9" w:rsidP="005F5CA9">
                        <w:pPr>
                          <w:spacing w:after="0"/>
                          <w:rPr>
                            <w:color w:val="4472C4" w:themeColor="accent1"/>
                            <w:sz w:val="16"/>
                            <w:szCs w:val="16"/>
                          </w:rPr>
                        </w:pPr>
                        <w:r w:rsidRPr="007158B7">
                          <w:rPr>
                            <w:color w:val="4472C4" w:themeColor="accent1"/>
                            <w:sz w:val="16"/>
                            <w:szCs w:val="16"/>
                          </w:rPr>
                          <w:t>Data facilitating the integrity results determination of the calculated location</w:t>
                        </w:r>
                      </w:p>
                    </w:tc>
                  </w:tr>
                  <w:tr w:rsidR="005F5CA9" w:rsidRPr="007158B7" w14:paraId="37014E9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5FF8E28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16</w:t>
                        </w:r>
                      </w:p>
                    </w:tc>
                    <w:tc>
                      <w:tcPr>
                        <w:tcW w:w="0" w:type="auto"/>
                        <w:tcBorders>
                          <w:top w:val="nil"/>
                          <w:left w:val="nil"/>
                          <w:bottom w:val="single" w:sz="4" w:space="0" w:color="auto"/>
                          <w:right w:val="single" w:sz="4" w:space="0" w:color="auto"/>
                        </w:tcBorders>
                        <w:hideMark/>
                      </w:tcPr>
                      <w:p w14:paraId="6A18083F"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TRP beam/antenna information (including azimuth angle, zenith angle and relative power between PRS resources per angle per TRP)</w:t>
                        </w:r>
                      </w:p>
                    </w:tc>
                  </w:tr>
                  <w:tr w:rsidR="005F5CA9" w:rsidRPr="007158B7" w14:paraId="2B0714A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8312B22"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17</w:t>
                        </w:r>
                      </w:p>
                    </w:tc>
                    <w:tc>
                      <w:tcPr>
                        <w:tcW w:w="0" w:type="auto"/>
                        <w:tcBorders>
                          <w:top w:val="nil"/>
                          <w:left w:val="nil"/>
                          <w:bottom w:val="single" w:sz="4" w:space="0" w:color="auto"/>
                          <w:right w:val="single" w:sz="4" w:space="0" w:color="auto"/>
                        </w:tcBorders>
                        <w:hideMark/>
                      </w:tcPr>
                      <w:p w14:paraId="2150923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Expected Angle Assistance information</w:t>
                        </w:r>
                      </w:p>
                    </w:tc>
                  </w:tr>
                  <w:tr w:rsidR="005F5CA9" w:rsidRPr="007158B7" w14:paraId="70F155D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9B083D1"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18</w:t>
                        </w:r>
                      </w:p>
                    </w:tc>
                    <w:tc>
                      <w:tcPr>
                        <w:tcW w:w="0" w:type="auto"/>
                        <w:tcBorders>
                          <w:top w:val="nil"/>
                          <w:left w:val="nil"/>
                          <w:bottom w:val="single" w:sz="4" w:space="0" w:color="auto"/>
                          <w:right w:val="single" w:sz="4" w:space="0" w:color="auto"/>
                        </w:tcBorders>
                        <w:hideMark/>
                      </w:tcPr>
                      <w:p w14:paraId="13BDBC66"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PRS priority list</w:t>
                        </w:r>
                      </w:p>
                    </w:tc>
                  </w:tr>
                </w:tbl>
                <w:p w14:paraId="7EB5AA6C" w14:textId="77777777" w:rsidR="005F5CA9" w:rsidRDefault="005F5CA9" w:rsidP="005F5CA9">
                  <w:pPr>
                    <w:spacing w:after="0"/>
                    <w:rPr>
                      <w:b/>
                      <w:bCs/>
                    </w:rPr>
                  </w:pPr>
                </w:p>
                <w:p w14:paraId="1A57DD49" w14:textId="77777777" w:rsidR="005F5CA9" w:rsidRPr="008265A2" w:rsidRDefault="005F5CA9" w:rsidP="005F5CA9">
                  <w:pPr>
                    <w:spacing w:after="0"/>
                    <w:rPr>
                      <w:rFonts w:ascii="Times" w:eastAsia="DengXian" w:hAnsi="Times"/>
                      <w:color w:val="4472C4" w:themeColor="accent1"/>
                      <w:szCs w:val="24"/>
                      <w:highlight w:val="darkYellow"/>
                      <w:lang w:val="en-GB" w:eastAsia="zh-CN"/>
                    </w:rPr>
                  </w:pPr>
                  <w:r w:rsidRPr="008265A2">
                    <w:rPr>
                      <w:rFonts w:ascii="Times" w:eastAsia="DengXian" w:hAnsi="Times"/>
                      <w:color w:val="4472C4" w:themeColor="accent1"/>
                      <w:szCs w:val="24"/>
                      <w:highlight w:val="darkYellow"/>
                      <w:lang w:val="en-GB" w:eastAsia="zh-CN"/>
                    </w:rPr>
                    <w:t xml:space="preserve">Working Assumption </w:t>
                  </w:r>
                  <w:r w:rsidRPr="008265A2">
                    <w:rPr>
                      <w:rFonts w:ascii="Times" w:eastAsia="DengXian" w:hAnsi="Times"/>
                      <w:color w:val="4472C4" w:themeColor="accent1"/>
                      <w:szCs w:val="24"/>
                      <w:lang w:val="en-GB" w:eastAsia="zh-CN"/>
                    </w:rPr>
                    <w:t>(RAN1#121 – AIML pos)</w:t>
                  </w:r>
                </w:p>
                <w:p w14:paraId="37D0EA26" w14:textId="77777777" w:rsidR="005F5CA9" w:rsidRPr="008265A2" w:rsidRDefault="005F5CA9" w:rsidP="005F5CA9">
                  <w:pPr>
                    <w:spacing w:after="0"/>
                    <w:rPr>
                      <w:rFonts w:ascii="Times" w:eastAsia="DengXian" w:hAnsi="Times"/>
                      <w:color w:val="4472C4" w:themeColor="accent1"/>
                      <w:szCs w:val="24"/>
                      <w:lang w:val="en-GB" w:eastAsia="zh-CN"/>
                    </w:rPr>
                  </w:pPr>
                  <w:r w:rsidRPr="008265A2">
                    <w:rPr>
                      <w:rFonts w:ascii="Times" w:eastAsia="Calibri" w:hAnsi="Times"/>
                      <w:color w:val="4472C4" w:themeColor="accent1"/>
                      <w:szCs w:val="24"/>
                      <w:lang w:val="en-GB"/>
                    </w:rPr>
                    <w:t>For AI/ML based positioning Case 1, regarding info #7 in the assistance information from legacy UE-based DL-TDOA, it can be provided as in legacy</w:t>
                  </w:r>
                  <w:r w:rsidRPr="008265A2">
                    <w:rPr>
                      <w:rFonts w:ascii="Times" w:eastAsia="Batang" w:hAnsi="Times"/>
                      <w:color w:val="4472C4" w:themeColor="accent1"/>
                      <w:szCs w:val="24"/>
                      <w:lang w:val="en-GB"/>
                    </w:rPr>
                    <w:t xml:space="preserve"> </w:t>
                  </w:r>
                  <w:r w:rsidRPr="008265A2">
                    <w:rPr>
                      <w:rFonts w:ascii="Times" w:eastAsia="Calibri" w:hAnsi="Times"/>
                      <w:color w:val="4472C4" w:themeColor="accent1"/>
                      <w:szCs w:val="24"/>
                      <w:lang w:val="en-GB"/>
                    </w:rPr>
                    <w:t>UE-based DL-TDOA or implicitly.</w:t>
                  </w:r>
                </w:p>
                <w:p w14:paraId="64B38939" w14:textId="77777777" w:rsidR="005F5CA9" w:rsidRPr="008265A2" w:rsidRDefault="005F5CA9" w:rsidP="005F5CA9">
                  <w:pPr>
                    <w:spacing w:after="0"/>
                    <w:rPr>
                      <w:rFonts w:ascii="Times" w:eastAsia="DengXian" w:hAnsi="Times"/>
                      <w:color w:val="4472C4" w:themeColor="accent1"/>
                      <w:szCs w:val="24"/>
                      <w:lang w:val="en-GB" w:eastAsia="zh-CN"/>
                    </w:rPr>
                  </w:pPr>
                </w:p>
                <w:p w14:paraId="56A42C3E" w14:textId="77777777" w:rsidR="005F5CA9" w:rsidRPr="008265A2" w:rsidRDefault="005F5CA9" w:rsidP="005F5CA9">
                  <w:pPr>
                    <w:spacing w:after="0"/>
                    <w:rPr>
                      <w:rFonts w:ascii="Times" w:eastAsia="DengXian" w:hAnsi="Times"/>
                      <w:color w:val="4472C4" w:themeColor="accent1"/>
                      <w:szCs w:val="24"/>
                      <w:highlight w:val="green"/>
                      <w:lang w:val="en-GB" w:eastAsia="zh-CN"/>
                    </w:rPr>
                  </w:pPr>
                  <w:r w:rsidRPr="008265A2">
                    <w:rPr>
                      <w:rFonts w:ascii="Times" w:eastAsia="DengXian" w:hAnsi="Times"/>
                      <w:color w:val="4472C4" w:themeColor="accent1"/>
                      <w:szCs w:val="24"/>
                      <w:highlight w:val="green"/>
                      <w:lang w:val="en-GB" w:eastAsia="zh-CN"/>
                    </w:rPr>
                    <w:t xml:space="preserve">Agreement </w:t>
                  </w:r>
                  <w:r w:rsidRPr="008265A2">
                    <w:rPr>
                      <w:rFonts w:ascii="Times" w:eastAsia="DengXian" w:hAnsi="Times"/>
                      <w:color w:val="4472C4" w:themeColor="accent1"/>
                      <w:szCs w:val="24"/>
                      <w:lang w:val="en-GB" w:eastAsia="zh-CN"/>
                    </w:rPr>
                    <w:t>(RAN1#121 – AIML pos)</w:t>
                  </w:r>
                </w:p>
                <w:p w14:paraId="73422CDF" w14:textId="77777777" w:rsidR="005F5CA9" w:rsidRPr="008265A2" w:rsidRDefault="005F5CA9" w:rsidP="005F5CA9">
                  <w:pPr>
                    <w:spacing w:after="0"/>
                    <w:rPr>
                      <w:rFonts w:ascii="Times" w:eastAsia="DengXian" w:hAnsi="Times"/>
                      <w:color w:val="4472C4" w:themeColor="accent1"/>
                      <w:szCs w:val="24"/>
                      <w:lang w:val="en-GB" w:eastAsia="zh-CN"/>
                    </w:rPr>
                  </w:pPr>
                  <w:r w:rsidRPr="008265A2">
                    <w:rPr>
                      <w:rFonts w:ascii="Times" w:eastAsia="DengXian" w:hAnsi="Times"/>
                      <w:color w:val="4472C4" w:themeColor="accent1"/>
                      <w:szCs w:val="24"/>
                      <w:lang w:val="en-GB" w:eastAsia="zh-CN"/>
                    </w:rPr>
                    <w:t>Above Working Assumption is confirmed.</w:t>
                  </w:r>
                </w:p>
                <w:p w14:paraId="4CC06BDC" w14:textId="77777777" w:rsidR="005F5CA9" w:rsidRPr="008265A2" w:rsidRDefault="005F5CA9" w:rsidP="005F5CA9">
                  <w:pPr>
                    <w:rPr>
                      <w:color w:val="4472C4" w:themeColor="accent1"/>
                      <w:lang w:val="en-GB" w:eastAsia="x-none"/>
                    </w:rPr>
                  </w:pPr>
                  <w:r w:rsidRPr="008265A2">
                    <w:rPr>
                      <w:color w:val="4472C4" w:themeColor="accent1"/>
                      <w:lang w:val="en-GB" w:eastAsia="x-none"/>
                    </w:rPr>
                    <w:t xml:space="preserve"> </w:t>
                  </w:r>
                </w:p>
                <w:p w14:paraId="0CF6B2B6" w14:textId="77777777" w:rsidR="005F5CA9" w:rsidRPr="008265A2" w:rsidRDefault="005F5CA9" w:rsidP="005F5CA9">
                  <w:pPr>
                    <w:spacing w:after="0"/>
                    <w:rPr>
                      <w:rFonts w:ascii="Times" w:eastAsia="DengXian" w:hAnsi="Times"/>
                      <w:color w:val="4472C4" w:themeColor="accent1"/>
                      <w:szCs w:val="24"/>
                      <w:highlight w:val="green"/>
                      <w:lang w:val="en-GB" w:eastAsia="zh-CN"/>
                    </w:rPr>
                  </w:pPr>
                  <w:r w:rsidRPr="008265A2">
                    <w:rPr>
                      <w:rFonts w:ascii="Times" w:eastAsia="DengXian" w:hAnsi="Times"/>
                      <w:color w:val="4472C4" w:themeColor="accent1"/>
                      <w:szCs w:val="24"/>
                      <w:highlight w:val="green"/>
                      <w:lang w:val="en-GB" w:eastAsia="zh-CN"/>
                    </w:rPr>
                    <w:t xml:space="preserve">Agreement </w:t>
                  </w:r>
                  <w:r w:rsidRPr="008265A2">
                    <w:rPr>
                      <w:rFonts w:ascii="Times" w:eastAsia="DengXian" w:hAnsi="Times"/>
                      <w:color w:val="4472C4" w:themeColor="accent1"/>
                      <w:szCs w:val="24"/>
                      <w:lang w:val="en-GB" w:eastAsia="zh-CN"/>
                    </w:rPr>
                    <w:t>(RAN1#121 – AIML pos)</w:t>
                  </w:r>
                </w:p>
                <w:p w14:paraId="6F32B726" w14:textId="77777777" w:rsidR="005F5CA9" w:rsidRPr="008265A2" w:rsidRDefault="005F5CA9" w:rsidP="005F5CA9">
                  <w:pPr>
                    <w:spacing w:before="0" w:after="0"/>
                    <w:rPr>
                      <w:rFonts w:ascii="Times" w:eastAsia="Calibri" w:hAnsi="Times"/>
                      <w:color w:val="4472C4" w:themeColor="accent1"/>
                      <w:szCs w:val="24"/>
                      <w:lang w:val="en-GB"/>
                    </w:rPr>
                  </w:pPr>
                  <w:r w:rsidRPr="008265A2">
                    <w:rPr>
                      <w:rFonts w:ascii="Times" w:eastAsia="Calibri" w:hAnsi="Times"/>
                      <w:color w:val="4472C4" w:themeColor="accent1"/>
                      <w:szCs w:val="24"/>
                      <w:lang w:val="en-GB"/>
                    </w:rPr>
                    <w:t>For AI/ML based positioning Case 1, regarding Info #7 in the assistance information from legacy UE-based DL-TDOA,</w:t>
                  </w:r>
                </w:p>
                <w:p w14:paraId="07A90E24" w14:textId="77777777" w:rsidR="005F5CA9" w:rsidRPr="008265A2" w:rsidRDefault="005F5CA9">
                  <w:pPr>
                    <w:widowControl w:val="0"/>
                    <w:numPr>
                      <w:ilvl w:val="0"/>
                      <w:numId w:val="67"/>
                    </w:numPr>
                    <w:suppressAutoHyphens/>
                    <w:spacing w:before="0" w:after="0" w:line="240" w:lineRule="auto"/>
                    <w:rPr>
                      <w:rFonts w:ascii="Times" w:eastAsia="Calibri" w:hAnsi="Times" w:cs="Times"/>
                      <w:color w:val="4472C4" w:themeColor="accent1"/>
                      <w:szCs w:val="24"/>
                      <w:lang w:val="en-GB" w:eastAsia="x-none"/>
                    </w:rPr>
                  </w:pPr>
                  <w:r w:rsidRPr="008265A2">
                    <w:rPr>
                      <w:rFonts w:ascii="Times" w:eastAsia="Calibri" w:hAnsi="Times" w:cs="Times"/>
                      <w:color w:val="4472C4" w:themeColor="accent1"/>
                      <w:szCs w:val="24"/>
                      <w:lang w:val="en-GB" w:eastAsia="x-none"/>
                    </w:rPr>
                    <w:t>If implicitly provided, the implicit indication of Info #7 is via associated ID.</w:t>
                  </w:r>
                </w:p>
                <w:p w14:paraId="7B902CC1"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For given TRP(s), same associated ID implies that geographical coordinates of the TRP(s) can be understood as consistent by the UE.</w:t>
                  </w:r>
                </w:p>
                <w:p w14:paraId="6511D25C"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The associated ID is not expected to provide the real value of Info #7 (i.e., geographical coordinates of the TRP(s) are not disclosed).</w:t>
                  </w:r>
                </w:p>
                <w:p w14:paraId="77C002FD"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an associated ID is configured per-cell (e.g., NCGI-r15)</w:t>
                  </w:r>
                </w:p>
                <w:p w14:paraId="1C3F8F82" w14:textId="77777777" w:rsidR="005F5CA9" w:rsidRPr="008265A2" w:rsidRDefault="005F5CA9">
                  <w:pPr>
                    <w:widowControl w:val="0"/>
                    <w:numPr>
                      <w:ilvl w:val="2"/>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DengXian" w:hAnsi="Times" w:cs="Times"/>
                      <w:color w:val="4472C4" w:themeColor="accent1"/>
                      <w:szCs w:val="24"/>
                      <w:lang w:val="en-GB" w:eastAsia="zh-CN"/>
                    </w:rPr>
                    <w:t>UE does not expect to receive different values of associated ID for TRPs belonging to the same NCGI-r15</w:t>
                  </w:r>
                </w:p>
                <w:p w14:paraId="4D7141C5"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Associated ID can be realized by an identifier of N bits (e.g., 8 bits)</w:t>
                  </w:r>
                </w:p>
                <w:p w14:paraId="0CF510B7" w14:textId="77777777" w:rsidR="005F5CA9" w:rsidRDefault="005F5CA9" w:rsidP="005F5CA9">
                  <w:pPr>
                    <w:spacing w:after="0"/>
                    <w:rPr>
                      <w:b/>
                      <w:bCs/>
                    </w:rPr>
                  </w:pPr>
                </w:p>
              </w:tc>
            </w:tr>
          </w:tbl>
          <w:p w14:paraId="63A85094" w14:textId="77777777" w:rsidR="005F5CA9" w:rsidRDefault="005F5CA9" w:rsidP="005F5CA9"/>
          <w:p w14:paraId="4B2834AD" w14:textId="77777777" w:rsidR="005F5CA9" w:rsidRDefault="005F5CA9" w:rsidP="005F5CA9">
            <w:r>
              <w:t>From RAN1 perspective, UE features for AI/ML positioning Case 1 need to include equivalent features of UE-based DL-TdoA method, including features related to PRS resource capabilities, PRS processing capabilities, PRS QCL processing capabilities, on-demand PRS capabilities, capabilities related to reporting LocationEstimate, capabilities for receiving assistance data (AD), capabilities related to measurement gap (MG)/PRS processing window (PPW) operations, capabilities related to operation in INACTIVE/IDLE states, and capabilities related to PRS bandwidth aggregation (BWA), as follow:</w:t>
            </w:r>
          </w:p>
          <w:p w14:paraId="6079B4CD" w14:textId="77777777" w:rsidR="005F5CA9" w:rsidRPr="00820421" w:rsidRDefault="005F5CA9">
            <w:pPr>
              <w:pStyle w:val="ListParagraph"/>
              <w:numPr>
                <w:ilvl w:val="0"/>
                <w:numId w:val="42"/>
              </w:numPr>
              <w:spacing w:before="0" w:after="180" w:line="240" w:lineRule="auto"/>
              <w:rPr>
                <w:snapToGrid w:val="0"/>
              </w:rPr>
            </w:pPr>
            <w:r w:rsidRPr="00F10EC6">
              <w:rPr>
                <w:b/>
                <w:bCs/>
                <w:u w:val="single"/>
              </w:rPr>
              <w:t>RAN1 related features:</w:t>
            </w:r>
            <w:r>
              <w:t xml:space="preserve"> </w:t>
            </w:r>
            <w:r w:rsidRPr="00820421">
              <w:t xml:space="preserve">RS configuration </w:t>
            </w:r>
            <w:r>
              <w:t>related features and RAN1 ADs</w:t>
            </w:r>
          </w:p>
          <w:p w14:paraId="381A0227" w14:textId="77777777" w:rsidR="005F5CA9" w:rsidRPr="00820421" w:rsidRDefault="005F5CA9">
            <w:pPr>
              <w:pStyle w:val="ListParagraph"/>
              <w:numPr>
                <w:ilvl w:val="1"/>
                <w:numId w:val="42"/>
              </w:numPr>
              <w:spacing w:before="0" w:after="180" w:line="240" w:lineRule="auto"/>
              <w:rPr>
                <w:snapToGrid w:val="0"/>
              </w:rPr>
            </w:pPr>
            <w:r>
              <w:lastRenderedPageBreak/>
              <w:t xml:space="preserve">Supported </w:t>
            </w:r>
            <w:r w:rsidRPr="00820421">
              <w:t>PRS resource configurations</w:t>
            </w:r>
          </w:p>
          <w:p w14:paraId="58D1584D" w14:textId="77777777" w:rsidR="005F5CA9" w:rsidRPr="00820421" w:rsidRDefault="005F5CA9">
            <w:pPr>
              <w:pStyle w:val="ListParagraph"/>
              <w:numPr>
                <w:ilvl w:val="1"/>
                <w:numId w:val="42"/>
              </w:numPr>
              <w:spacing w:before="0" w:after="180" w:line="240" w:lineRule="auto"/>
              <w:rPr>
                <w:snapToGrid w:val="0"/>
              </w:rPr>
            </w:pPr>
            <w:r>
              <w:t xml:space="preserve">Supported </w:t>
            </w:r>
            <w:r w:rsidRPr="00820421">
              <w:t>PRS QCL processing</w:t>
            </w:r>
          </w:p>
          <w:p w14:paraId="72355C69" w14:textId="77777777" w:rsidR="005F5CA9" w:rsidRPr="00504CB0" w:rsidRDefault="005F5CA9">
            <w:pPr>
              <w:pStyle w:val="ListParagraph"/>
              <w:numPr>
                <w:ilvl w:val="1"/>
                <w:numId w:val="42"/>
              </w:numPr>
              <w:spacing w:before="0" w:after="180" w:line="240" w:lineRule="auto"/>
            </w:pPr>
            <w:r>
              <w:rPr>
                <w:snapToGrid w:val="0"/>
              </w:rPr>
              <w:t xml:space="preserve">Supported </w:t>
            </w:r>
            <w:r w:rsidRPr="00820421">
              <w:rPr>
                <w:snapToGrid w:val="0"/>
              </w:rPr>
              <w:t xml:space="preserve">PRS processing </w:t>
            </w:r>
          </w:p>
          <w:p w14:paraId="04270B34" w14:textId="77777777" w:rsidR="005F5CA9" w:rsidRPr="00504CB0" w:rsidRDefault="005F5CA9">
            <w:pPr>
              <w:pStyle w:val="ListParagraph"/>
              <w:numPr>
                <w:ilvl w:val="1"/>
                <w:numId w:val="42"/>
              </w:numPr>
              <w:spacing w:before="0" w:after="180" w:line="240" w:lineRule="auto"/>
            </w:pPr>
            <w:r>
              <w:rPr>
                <w:snapToGrid w:val="0"/>
              </w:rPr>
              <w:t>Supported PRS in INACTIVE/IDLE modes</w:t>
            </w:r>
          </w:p>
          <w:p w14:paraId="68E5824F" w14:textId="77777777" w:rsidR="005F5CA9" w:rsidRPr="00504CB0" w:rsidRDefault="005F5CA9">
            <w:pPr>
              <w:pStyle w:val="ListParagraph"/>
              <w:numPr>
                <w:ilvl w:val="1"/>
                <w:numId w:val="42"/>
              </w:numPr>
              <w:spacing w:before="0" w:after="180" w:line="240" w:lineRule="auto"/>
            </w:pPr>
            <w:r>
              <w:rPr>
                <w:snapToGrid w:val="0"/>
              </w:rPr>
              <w:t>Supported PRS outside MG and in PPW</w:t>
            </w:r>
          </w:p>
          <w:p w14:paraId="47C50849" w14:textId="77777777" w:rsidR="005F5CA9" w:rsidRPr="00206231" w:rsidRDefault="005F5CA9">
            <w:pPr>
              <w:pStyle w:val="ListParagraph"/>
              <w:numPr>
                <w:ilvl w:val="1"/>
                <w:numId w:val="42"/>
              </w:numPr>
              <w:spacing w:before="0" w:after="180" w:line="240" w:lineRule="auto"/>
            </w:pPr>
            <w:r>
              <w:rPr>
                <w:snapToGrid w:val="0"/>
              </w:rPr>
              <w:t>Supported PRS BWA</w:t>
            </w:r>
          </w:p>
          <w:p w14:paraId="6CDBAE76" w14:textId="77777777" w:rsidR="005F5CA9" w:rsidRPr="00820421" w:rsidRDefault="005F5CA9">
            <w:pPr>
              <w:pStyle w:val="ListParagraph"/>
              <w:numPr>
                <w:ilvl w:val="1"/>
                <w:numId w:val="42"/>
              </w:numPr>
              <w:spacing w:before="0" w:after="180" w:line="240" w:lineRule="auto"/>
            </w:pPr>
            <w:r w:rsidRPr="00820421">
              <w:t xml:space="preserve">AD </w:t>
            </w:r>
            <w:r>
              <w:t>related features</w:t>
            </w:r>
            <w:r w:rsidRPr="00820421">
              <w:t>:</w:t>
            </w:r>
          </w:p>
          <w:p w14:paraId="0D9B5211" w14:textId="1EA43561" w:rsidR="005F5CA9" w:rsidRPr="005F5CA9" w:rsidRDefault="005F5CA9">
            <w:pPr>
              <w:pStyle w:val="ListParagraph"/>
              <w:numPr>
                <w:ilvl w:val="2"/>
                <w:numId w:val="42"/>
              </w:numPr>
              <w:spacing w:before="0" w:after="0" w:line="240" w:lineRule="auto"/>
              <w:rPr>
                <w:rFonts w:ascii="Times" w:eastAsia="Yu Mincho" w:hAnsi="Times"/>
                <w:b/>
                <w:bCs/>
                <w:color w:val="000000" w:themeColor="text1"/>
                <w:szCs w:val="24"/>
                <w:lang w:eastAsia="ja-JP"/>
              </w:rPr>
            </w:pPr>
            <w:r>
              <w:t xml:space="preserve">Support for receiving </w:t>
            </w:r>
            <w:r w:rsidRPr="00820421">
              <w:t xml:space="preserve">AD information (e.g., </w:t>
            </w:r>
            <w:r>
              <w:t xml:space="preserve">agreed ADs from </w:t>
            </w:r>
            <w:r w:rsidRPr="00820421">
              <w:t>AD</w:t>
            </w:r>
            <w:r>
              <w:t xml:space="preserve"> info</w:t>
            </w:r>
            <w:r w:rsidRPr="00820421">
              <w:t>#1 to #1</w:t>
            </w:r>
            <w:r>
              <w:t>6</w:t>
            </w:r>
            <w:r w:rsidRPr="00820421">
              <w:t xml:space="preserve"> </w:t>
            </w:r>
            <w:r>
              <w:t>of</w:t>
            </w:r>
            <w:r w:rsidRPr="00820421">
              <w:t xml:space="preserve"> previous agreements)</w:t>
            </w:r>
          </w:p>
          <w:p w14:paraId="563FAD6A" w14:textId="77777777" w:rsidR="005F5CA9" w:rsidRPr="005F5CA9" w:rsidRDefault="005F5CA9">
            <w:pPr>
              <w:pStyle w:val="ListParagraph"/>
              <w:numPr>
                <w:ilvl w:val="2"/>
                <w:numId w:val="42"/>
              </w:numPr>
              <w:spacing w:before="0" w:after="0" w:line="240" w:lineRule="auto"/>
              <w:rPr>
                <w:rFonts w:ascii="Times" w:eastAsia="Yu Mincho" w:hAnsi="Times"/>
                <w:b/>
                <w:bCs/>
                <w:color w:val="000000" w:themeColor="text1"/>
                <w:szCs w:val="24"/>
                <w:lang w:eastAsia="ja-JP"/>
              </w:rPr>
            </w:pPr>
          </w:p>
          <w:p w14:paraId="05526646" w14:textId="43B18DD7" w:rsidR="007B1BFC" w:rsidRPr="00370690" w:rsidRDefault="007B1BFC" w:rsidP="00370690">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2</w:t>
            </w:r>
            <w:r w:rsidRPr="006318A7">
              <w:rPr>
                <w:rFonts w:ascii="Times" w:eastAsia="Batang" w:hAnsi="Times"/>
                <w:b/>
                <w:bCs/>
                <w:color w:val="000000" w:themeColor="text1"/>
                <w:szCs w:val="24"/>
              </w:rPr>
              <w:t>: Introduce the following Rel. 19 UE FGs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96"/>
              <w:gridCol w:w="3684"/>
              <w:gridCol w:w="5500"/>
              <w:gridCol w:w="965"/>
              <w:gridCol w:w="447"/>
              <w:gridCol w:w="517"/>
              <w:gridCol w:w="222"/>
              <w:gridCol w:w="768"/>
              <w:gridCol w:w="467"/>
              <w:gridCol w:w="467"/>
              <w:gridCol w:w="467"/>
              <w:gridCol w:w="2832"/>
              <w:gridCol w:w="1813"/>
            </w:tblGrid>
            <w:tr w:rsidR="007B1BFC" w:rsidRPr="005C5790" w14:paraId="4106366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52A467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01DE6EE5"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w:t>
                  </w:r>
                  <w:r>
                    <w:rPr>
                      <w:rFonts w:eastAsia="MS Mincho" w:cs="Arial"/>
                      <w:color w:val="000000"/>
                      <w:sz w:val="18"/>
                      <w:szCs w:val="18"/>
                      <w:lang w:val="en-GB" w:eastAsia="zh-CN"/>
                    </w:rPr>
                    <w:t>7</w:t>
                  </w:r>
                </w:p>
              </w:tc>
              <w:tc>
                <w:tcPr>
                  <w:tcW w:w="0" w:type="auto"/>
                  <w:tcBorders>
                    <w:top w:val="single" w:sz="4" w:space="0" w:color="auto"/>
                    <w:left w:val="single" w:sz="4" w:space="0" w:color="auto"/>
                    <w:bottom w:val="single" w:sz="4" w:space="0" w:color="auto"/>
                    <w:right w:val="single" w:sz="4" w:space="0" w:color="auto"/>
                  </w:tcBorders>
                  <w:hideMark/>
                </w:tcPr>
                <w:p w14:paraId="4D50FFFD"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652242">
                    <w:t xml:space="preserve">Simultaneous </w:t>
                  </w:r>
                  <w:r>
                    <w:t xml:space="preserve">UE-based positioning Case 1 and </w:t>
                  </w:r>
                  <w:r w:rsidRPr="00652242">
                    <w:t>DL-</w:t>
                  </w:r>
                  <w:r>
                    <w:t>TDoA</w:t>
                  </w:r>
                  <w:r w:rsidRPr="00652242">
                    <w:t xml:space="preserve"> </w:t>
                  </w:r>
                  <w:r>
                    <w:t>positioning</w:t>
                  </w:r>
                </w:p>
              </w:tc>
              <w:tc>
                <w:tcPr>
                  <w:tcW w:w="0" w:type="auto"/>
                  <w:tcBorders>
                    <w:top w:val="single" w:sz="4" w:space="0" w:color="auto"/>
                    <w:left w:val="single" w:sz="4" w:space="0" w:color="auto"/>
                    <w:bottom w:val="single" w:sz="4" w:space="0" w:color="auto"/>
                    <w:right w:val="single" w:sz="4" w:space="0" w:color="auto"/>
                  </w:tcBorders>
                </w:tcPr>
                <w:p w14:paraId="37795A9D" w14:textId="77777777" w:rsidR="007B1BFC" w:rsidRPr="00652242" w:rsidRDefault="007B1BFC" w:rsidP="007B1BFC">
                  <w:pPr>
                    <w:pStyle w:val="TAL"/>
                    <w:rPr>
                      <w:rFonts w:eastAsia="SimSun"/>
                    </w:rPr>
                  </w:pPr>
                  <w:r w:rsidRPr="00652242">
                    <w:rPr>
                      <w:rFonts w:eastAsia="SimSun"/>
                      <w:lang w:eastAsia="en-US"/>
                    </w:rPr>
                    <w:t xml:space="preserve">1. </w:t>
                  </w:r>
                  <w:r w:rsidRPr="00652242">
                    <w:rPr>
                      <w:rFonts w:eastAsia="SimSun"/>
                    </w:rPr>
                    <w:t xml:space="preserve">Support of simultaneous </w:t>
                  </w:r>
                  <w:r>
                    <w:rPr>
                      <w:rFonts w:eastAsia="SimSun"/>
                    </w:rPr>
                    <w:t>operation</w:t>
                  </w:r>
                  <w:r w:rsidRPr="00652242">
                    <w:rPr>
                      <w:rFonts w:eastAsia="SimSun"/>
                    </w:rPr>
                    <w:t xml:space="preserve"> for </w:t>
                  </w:r>
                  <w:r>
                    <w:rPr>
                      <w:rFonts w:eastAsia="SimSun"/>
                    </w:rPr>
                    <w:t>UE-based positioning</w:t>
                  </w:r>
                  <w:r w:rsidRPr="00652242">
                    <w:rPr>
                      <w:rFonts w:eastAsia="SimSun"/>
                    </w:rPr>
                    <w:t xml:space="preserve"> </w:t>
                  </w:r>
                  <w:r>
                    <w:rPr>
                      <w:rFonts w:eastAsia="SimSun"/>
                    </w:rPr>
                    <w:t xml:space="preserve">Case 1 </w:t>
                  </w:r>
                  <w:r w:rsidRPr="00652242">
                    <w:rPr>
                      <w:rFonts w:eastAsia="SimSun"/>
                    </w:rPr>
                    <w:t xml:space="preserve">and DL TDoA </w:t>
                  </w:r>
                </w:p>
                <w:p w14:paraId="45961160" w14:textId="77777777" w:rsidR="007B1BFC" w:rsidRPr="00652242" w:rsidRDefault="007B1BFC" w:rsidP="007B1BFC">
                  <w:pPr>
                    <w:pStyle w:val="TAL"/>
                    <w:rPr>
                      <w:rFonts w:eastAsia="SimSun"/>
                    </w:rPr>
                  </w:pPr>
                  <w:r w:rsidRPr="00652242">
                    <w:rPr>
                      <w:rFonts w:eastAsia="SimSun"/>
                    </w:rPr>
                    <w:t xml:space="preserve">If it is not indicated, a UE is not expected to perform simultaneously the </w:t>
                  </w:r>
                  <w:r>
                    <w:rPr>
                      <w:rFonts w:eastAsia="SimSun"/>
                    </w:rPr>
                    <w:t>UE-based</w:t>
                  </w:r>
                  <w:r w:rsidRPr="00652242">
                    <w:rPr>
                      <w:rFonts w:eastAsia="SimSun"/>
                    </w:rPr>
                    <w:t xml:space="preserve"> </w:t>
                  </w:r>
                  <w:r>
                    <w:rPr>
                      <w:rFonts w:eastAsia="SimSun"/>
                    </w:rPr>
                    <w:t xml:space="preserve">positioning Case 1  </w:t>
                  </w:r>
                  <w:r w:rsidRPr="00652242">
                    <w:rPr>
                      <w:rFonts w:eastAsia="SimSun"/>
                    </w:rPr>
                    <w:t xml:space="preserve">and DL TDoA </w:t>
                  </w:r>
                  <w:r>
                    <w:rPr>
                      <w:rFonts w:eastAsia="SimSun"/>
                    </w:rPr>
                    <w:t>positioning</w:t>
                  </w:r>
                </w:p>
                <w:p w14:paraId="29256FA3"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C3878F0" w14:textId="77777777" w:rsidR="007B1BFC" w:rsidRPr="005C5790" w:rsidRDefault="007B1BFC" w:rsidP="007B1BFC">
                  <w:pPr>
                    <w:keepNext/>
                    <w:keepLines/>
                    <w:spacing w:before="0" w:after="0"/>
                    <w:jc w:val="left"/>
                    <w:rPr>
                      <w:rFonts w:eastAsia="SimSun" w:cs="Arial"/>
                      <w:color w:val="000000"/>
                      <w:sz w:val="18"/>
                      <w:szCs w:val="18"/>
                      <w:highlight w:val="yellow"/>
                      <w:lang w:val="en-GB" w:eastAsia="ja-JP"/>
                    </w:rPr>
                  </w:pPr>
                  <w:r>
                    <w:rPr>
                      <w:rFonts w:eastAsia="MS Mincho" w:cs="Arial"/>
                      <w:color w:val="000000"/>
                      <w:sz w:val="18"/>
                      <w:szCs w:val="18"/>
                      <w:highlight w:val="yellow"/>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3D8455EC" w14:textId="77777777" w:rsidR="007B1BFC" w:rsidRPr="005C5790" w:rsidRDefault="007B1BFC" w:rsidP="007B1BFC">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8E10432"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B6AB441"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791DD0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1D9575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9F7AF58"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E0E928B"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018B497" w14:textId="77777777" w:rsidR="007B1BFC" w:rsidRPr="005C5790" w:rsidRDefault="007B1BFC" w:rsidP="007B1BFC">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6ED4D361" w14:textId="77777777" w:rsidR="007B1BFC" w:rsidRPr="005C5790" w:rsidRDefault="007B1BFC" w:rsidP="007B1BFC">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75BE17DC" w14:textId="77777777" w:rsidR="007B1BFC" w:rsidRPr="005C5790" w:rsidRDefault="007B1BFC" w:rsidP="007B1BFC">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8A65B38"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Optional with capability signaling</w:t>
                  </w:r>
                </w:p>
              </w:tc>
            </w:tr>
          </w:tbl>
          <w:p w14:paraId="18361B04" w14:textId="77777777" w:rsidR="007B1BFC" w:rsidRDefault="007B1BFC" w:rsidP="007B1BFC">
            <w:pPr>
              <w:spacing w:after="160"/>
              <w:jc w:val="left"/>
              <w:rPr>
                <w:rFonts w:eastAsia="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03"/>
              <w:gridCol w:w="3758"/>
              <w:gridCol w:w="5222"/>
              <w:gridCol w:w="991"/>
              <w:gridCol w:w="447"/>
              <w:gridCol w:w="517"/>
              <w:gridCol w:w="222"/>
              <w:gridCol w:w="777"/>
              <w:gridCol w:w="467"/>
              <w:gridCol w:w="467"/>
              <w:gridCol w:w="467"/>
              <w:gridCol w:w="2936"/>
              <w:gridCol w:w="1863"/>
            </w:tblGrid>
            <w:tr w:rsidR="007B1BFC" w:rsidRPr="005C5790" w14:paraId="62A9856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EB737E0"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05E77AE6"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w:t>
                  </w:r>
                  <w:r>
                    <w:rPr>
                      <w:rFonts w:eastAsia="MS Mincho" w:cs="Arial"/>
                      <w:color w:val="000000"/>
                      <w:sz w:val="18"/>
                      <w:szCs w:val="18"/>
                      <w:lang w:val="en-GB"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1C627A0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652242">
                    <w:t xml:space="preserve">Simultaneous </w:t>
                  </w:r>
                  <w:r>
                    <w:t xml:space="preserve">UE-based positioning Case 1 and </w:t>
                  </w:r>
                  <w:r w:rsidRPr="00652242">
                    <w:t>DL-</w:t>
                  </w:r>
                  <w:r>
                    <w:t>AoD</w:t>
                  </w:r>
                  <w:r w:rsidRPr="00652242">
                    <w:t xml:space="preserve"> </w:t>
                  </w:r>
                  <w:r>
                    <w:t>positioning</w:t>
                  </w:r>
                </w:p>
              </w:tc>
              <w:tc>
                <w:tcPr>
                  <w:tcW w:w="0" w:type="auto"/>
                  <w:tcBorders>
                    <w:top w:val="single" w:sz="4" w:space="0" w:color="auto"/>
                    <w:left w:val="single" w:sz="4" w:space="0" w:color="auto"/>
                    <w:bottom w:val="single" w:sz="4" w:space="0" w:color="auto"/>
                    <w:right w:val="single" w:sz="4" w:space="0" w:color="auto"/>
                  </w:tcBorders>
                </w:tcPr>
                <w:p w14:paraId="08F072C1" w14:textId="77777777" w:rsidR="007B1BFC" w:rsidRPr="00652242" w:rsidRDefault="007B1BFC" w:rsidP="007B1BFC">
                  <w:pPr>
                    <w:pStyle w:val="TAL"/>
                    <w:rPr>
                      <w:rFonts w:eastAsia="SimSun"/>
                    </w:rPr>
                  </w:pPr>
                  <w:r w:rsidRPr="00652242">
                    <w:rPr>
                      <w:rFonts w:eastAsia="SimSun"/>
                      <w:lang w:eastAsia="en-US"/>
                    </w:rPr>
                    <w:t xml:space="preserve">1. </w:t>
                  </w:r>
                  <w:r w:rsidRPr="00652242">
                    <w:rPr>
                      <w:rFonts w:eastAsia="SimSun"/>
                    </w:rPr>
                    <w:t xml:space="preserve">Support of simultaneous </w:t>
                  </w:r>
                  <w:r>
                    <w:rPr>
                      <w:rFonts w:eastAsia="SimSun"/>
                    </w:rPr>
                    <w:t>operation</w:t>
                  </w:r>
                  <w:r w:rsidRPr="00652242">
                    <w:rPr>
                      <w:rFonts w:eastAsia="SimSun"/>
                    </w:rPr>
                    <w:t xml:space="preserve"> for </w:t>
                  </w:r>
                  <w:r>
                    <w:rPr>
                      <w:rFonts w:eastAsia="SimSun"/>
                    </w:rPr>
                    <w:t xml:space="preserve">UE-based positioning Case 1 </w:t>
                  </w:r>
                  <w:r w:rsidRPr="00652242">
                    <w:rPr>
                      <w:rFonts w:eastAsia="SimSun"/>
                    </w:rPr>
                    <w:t xml:space="preserve"> and DL </w:t>
                  </w:r>
                  <w:r>
                    <w:rPr>
                      <w:rFonts w:eastAsia="SimSun"/>
                    </w:rPr>
                    <w:t>AoD</w:t>
                  </w:r>
                  <w:r w:rsidRPr="00652242">
                    <w:rPr>
                      <w:rFonts w:eastAsia="SimSun"/>
                    </w:rPr>
                    <w:t xml:space="preserve"> </w:t>
                  </w:r>
                </w:p>
                <w:p w14:paraId="0B6F1488" w14:textId="77777777" w:rsidR="007B1BFC" w:rsidRPr="00652242" w:rsidRDefault="007B1BFC" w:rsidP="007B1BFC">
                  <w:pPr>
                    <w:pStyle w:val="TAL"/>
                    <w:rPr>
                      <w:rFonts w:eastAsia="SimSun"/>
                    </w:rPr>
                  </w:pPr>
                  <w:r w:rsidRPr="00652242">
                    <w:rPr>
                      <w:rFonts w:eastAsia="SimSun"/>
                    </w:rPr>
                    <w:t xml:space="preserve">If it is not indicated, a UE is not expected to perform simultaneously the </w:t>
                  </w:r>
                  <w:r>
                    <w:rPr>
                      <w:rFonts w:eastAsia="SimSun"/>
                    </w:rPr>
                    <w:t>UE-based</w:t>
                  </w:r>
                  <w:r w:rsidRPr="00652242">
                    <w:rPr>
                      <w:rFonts w:eastAsia="SimSun"/>
                    </w:rPr>
                    <w:t xml:space="preserve"> </w:t>
                  </w:r>
                  <w:r>
                    <w:rPr>
                      <w:rFonts w:eastAsia="SimSun"/>
                    </w:rPr>
                    <w:t xml:space="preserve">Case 1 </w:t>
                  </w:r>
                  <w:r w:rsidRPr="00652242">
                    <w:rPr>
                      <w:rFonts w:eastAsia="SimSun"/>
                    </w:rPr>
                    <w:t xml:space="preserve">and DL </w:t>
                  </w:r>
                  <w:r>
                    <w:rPr>
                      <w:rFonts w:eastAsia="SimSun"/>
                    </w:rPr>
                    <w:t>AoD</w:t>
                  </w:r>
                  <w:r w:rsidRPr="00652242">
                    <w:rPr>
                      <w:rFonts w:eastAsia="SimSun"/>
                    </w:rPr>
                    <w:t xml:space="preserve"> </w:t>
                  </w:r>
                  <w:r>
                    <w:rPr>
                      <w:rFonts w:eastAsia="SimSun"/>
                    </w:rPr>
                    <w:t>positioning</w:t>
                  </w:r>
                </w:p>
                <w:p w14:paraId="3F7364A5"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48E8F378" w14:textId="77777777" w:rsidR="007B1BFC" w:rsidRPr="005C5790" w:rsidRDefault="007B1BFC" w:rsidP="007B1BFC">
                  <w:pPr>
                    <w:keepNext/>
                    <w:keepLines/>
                    <w:spacing w:before="0" w:after="0"/>
                    <w:jc w:val="left"/>
                    <w:rPr>
                      <w:rFonts w:eastAsia="SimSun" w:cs="Arial"/>
                      <w:color w:val="000000"/>
                      <w:sz w:val="18"/>
                      <w:szCs w:val="18"/>
                      <w:highlight w:val="yellow"/>
                      <w:lang w:val="en-GB" w:eastAsia="ja-JP"/>
                    </w:rPr>
                  </w:pPr>
                  <w:r>
                    <w:rPr>
                      <w:rFonts w:eastAsia="MS Mincho" w:cs="Arial"/>
                      <w:color w:val="000000"/>
                      <w:sz w:val="18"/>
                      <w:szCs w:val="18"/>
                      <w:highlight w:val="yellow"/>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2BD12128" w14:textId="77777777" w:rsidR="007B1BFC" w:rsidRPr="005C5790" w:rsidRDefault="007B1BFC" w:rsidP="007B1BFC">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0F1B7DA"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426E224"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2BE3E8C"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7722E9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27142E0"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E1F5FD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4ABC9F6" w14:textId="77777777" w:rsidR="007B1BFC" w:rsidRPr="005C5790" w:rsidRDefault="007B1BFC" w:rsidP="007B1BFC">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7D6FD7ED" w14:textId="77777777" w:rsidR="007B1BFC" w:rsidRPr="005C5790" w:rsidRDefault="007B1BFC" w:rsidP="007B1BFC">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46BB9F26" w14:textId="77777777" w:rsidR="007B1BFC" w:rsidRPr="005C5790" w:rsidRDefault="007B1BFC" w:rsidP="007B1BFC">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26D55EFB"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Optional with capability signaling</w:t>
                  </w:r>
                </w:p>
              </w:tc>
            </w:tr>
          </w:tbl>
          <w:p w14:paraId="325E382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p w14:paraId="639C5042"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positioning outside MG and in PPW, similar to other positioning methods. These capabilities need to be differentiated for AI/ML as it may not be common to legacy methods. We propose the following new FGs:</w:t>
            </w:r>
          </w:p>
          <w:p w14:paraId="7EBFE0FE" w14:textId="77777777" w:rsidR="00A13122" w:rsidRPr="002570D2" w:rsidRDefault="00A13122">
            <w:pPr>
              <w:pStyle w:val="ListParagraph"/>
              <w:numPr>
                <w:ilvl w:val="0"/>
                <w:numId w:val="45"/>
              </w:numPr>
              <w:spacing w:before="0" w:after="160"/>
              <w:jc w:val="left"/>
              <w:rPr>
                <w:rFonts w:eastAsia="Aptos"/>
                <w:color w:val="000000" w:themeColor="text1"/>
              </w:rPr>
            </w:pPr>
            <w:r w:rsidRPr="002570D2">
              <w:rPr>
                <w:color w:val="000000" w:themeColor="text1"/>
                <w:lang w:eastAsia="ja-JP"/>
              </w:rPr>
              <w:t>DL PRS Processing Capability outside MG - buffering capability</w:t>
            </w:r>
            <w:r w:rsidRPr="002570D2">
              <w:rPr>
                <w:rFonts w:eastAsia="Yu Mincho"/>
                <w:color w:val="000000" w:themeColor="text1"/>
                <w:lang w:eastAsia="ja-JP"/>
              </w:rPr>
              <w:t xml:space="preserve"> for UE-based positioning Case 1</w:t>
            </w:r>
          </w:p>
          <w:p w14:paraId="22277B7E" w14:textId="77777777" w:rsidR="00A13122" w:rsidRPr="002570D2" w:rsidRDefault="00A13122">
            <w:pPr>
              <w:pStyle w:val="ListParagraph"/>
              <w:numPr>
                <w:ilvl w:val="0"/>
                <w:numId w:val="45"/>
              </w:numPr>
              <w:spacing w:before="0" w:after="160"/>
              <w:jc w:val="left"/>
              <w:rPr>
                <w:rFonts w:eastAsia="Aptos"/>
                <w:color w:val="000000" w:themeColor="text1"/>
              </w:rPr>
            </w:pPr>
            <w:r w:rsidRPr="002570D2">
              <w:rPr>
                <w:rFonts w:eastAsia="Aptos"/>
                <w:color w:val="000000" w:themeColor="text1"/>
              </w:rPr>
              <w:t xml:space="preserve">DL PRS measurement outside MG and in a PRS processing window </w:t>
            </w:r>
            <w:r w:rsidRPr="002570D2">
              <w:rPr>
                <w:rFonts w:eastAsia="Yu Mincho"/>
                <w:color w:val="000000" w:themeColor="text1"/>
                <w:lang w:eastAsia="ja-JP"/>
              </w:rPr>
              <w:t>for UE-based positioning Case 1</w:t>
            </w:r>
          </w:p>
          <w:p w14:paraId="5FB956FB" w14:textId="77777777" w:rsidR="00A13122" w:rsidRPr="009F0B57" w:rsidRDefault="00A13122">
            <w:pPr>
              <w:pStyle w:val="ListParagraph"/>
              <w:numPr>
                <w:ilvl w:val="0"/>
                <w:numId w:val="45"/>
              </w:numPr>
              <w:spacing w:before="0" w:after="160"/>
              <w:jc w:val="left"/>
              <w:rPr>
                <w:rFonts w:eastAsia="Yu Mincho"/>
                <w:color w:val="000000" w:themeColor="text1"/>
                <w:lang w:eastAsia="ja-JP"/>
              </w:rPr>
            </w:pPr>
            <w:r w:rsidRPr="002570D2">
              <w:rPr>
                <w:rFonts w:eastAsia="Aptos"/>
                <w:color w:val="000000" w:themeColor="text1"/>
              </w:rPr>
              <w:t>Support of more than one activated PRS processing windows across all active DL BWPs</w:t>
            </w:r>
            <w:r w:rsidRPr="002570D2">
              <w:rPr>
                <w:rFonts w:eastAsia="Yu Mincho"/>
                <w:color w:val="000000" w:themeColor="text1"/>
                <w:lang w:eastAsia="ja-JP"/>
              </w:rPr>
              <w:t xml:space="preserve"> for UE-based positioning Case 1</w:t>
            </w:r>
          </w:p>
          <w:p w14:paraId="644ABC97" w14:textId="77777777" w:rsidR="00A13122" w:rsidRDefault="00A13122" w:rsidP="00A13122">
            <w:pPr>
              <w:spacing w:before="0" w:after="160"/>
              <w:jc w:val="left"/>
              <w:rPr>
                <w:rFonts w:eastAsia="Yu Mincho"/>
                <w:color w:val="000000" w:themeColor="text1"/>
                <w:lang w:eastAsia="ja-JP"/>
              </w:rPr>
            </w:pPr>
            <w:r w:rsidRPr="006318A7">
              <w:rPr>
                <w:rFonts w:eastAsia="Yu Mincho"/>
                <w:color w:val="000000" w:themeColor="text1"/>
                <w:lang w:eastAsia="ja-JP"/>
              </w:rPr>
              <w:t>In addition, if UE support component values same to common values of existing legacy methods, then UE can skip indicating those component(s). It is beneficial to indicate the UE can skip them and those indicated in other corresponding FGs become the baseline. We propose adding a note to indicate it (see newly proposed FG 58-2-10 below).</w:t>
            </w:r>
          </w:p>
          <w:p w14:paraId="6B63E38A" w14:textId="18DEF971" w:rsidR="00A13122" w:rsidRPr="006D5E15"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4</w:t>
            </w:r>
            <w:r w:rsidRPr="002E438C">
              <w:rPr>
                <w:rFonts w:ascii="Times" w:eastAsia="Batang" w:hAnsi="Times"/>
                <w:b/>
                <w:bCs/>
                <w:szCs w:val="24"/>
              </w:rPr>
              <w:t>: Introduce the following Rel. 19 UE FGs for UE-based positioning Case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41"/>
              <w:gridCol w:w="1676"/>
              <w:gridCol w:w="2431"/>
              <w:gridCol w:w="920"/>
              <w:gridCol w:w="541"/>
              <w:gridCol w:w="541"/>
              <w:gridCol w:w="1486"/>
              <w:gridCol w:w="609"/>
              <w:gridCol w:w="519"/>
              <w:gridCol w:w="519"/>
              <w:gridCol w:w="519"/>
              <w:gridCol w:w="7529"/>
              <w:gridCol w:w="1172"/>
            </w:tblGrid>
            <w:tr w:rsidR="00A13122" w:rsidRPr="009F0B57" w14:paraId="33648B1D" w14:textId="77777777" w:rsidTr="00BC574B">
              <w:trPr>
                <w:trHeight w:val="20"/>
              </w:trPr>
              <w:tc>
                <w:tcPr>
                  <w:tcW w:w="278" w:type="pct"/>
                  <w:tcBorders>
                    <w:top w:val="single" w:sz="4" w:space="0" w:color="auto"/>
                    <w:left w:val="single" w:sz="4" w:space="0" w:color="auto"/>
                    <w:bottom w:val="single" w:sz="4" w:space="0" w:color="auto"/>
                    <w:right w:val="single" w:sz="4" w:space="0" w:color="auto"/>
                  </w:tcBorders>
                  <w:hideMark/>
                </w:tcPr>
                <w:p w14:paraId="721D193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lastRenderedPageBreak/>
                    <w:t>58. NR_AIML_Air</w:t>
                  </w:r>
                </w:p>
              </w:tc>
              <w:tc>
                <w:tcPr>
                  <w:tcW w:w="140" w:type="pct"/>
                  <w:tcBorders>
                    <w:top w:val="single" w:sz="4" w:space="0" w:color="auto"/>
                    <w:left w:val="single" w:sz="4" w:space="0" w:color="auto"/>
                    <w:bottom w:val="single" w:sz="4" w:space="0" w:color="auto"/>
                    <w:right w:val="single" w:sz="4" w:space="0" w:color="auto"/>
                  </w:tcBorders>
                  <w:hideMark/>
                </w:tcPr>
                <w:p w14:paraId="615C7AF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58-2-9</w:t>
                  </w:r>
                </w:p>
              </w:tc>
              <w:tc>
                <w:tcPr>
                  <w:tcW w:w="421" w:type="pct"/>
                  <w:tcBorders>
                    <w:top w:val="single" w:sz="4" w:space="0" w:color="auto"/>
                    <w:left w:val="single" w:sz="4" w:space="0" w:color="auto"/>
                    <w:bottom w:val="single" w:sz="4" w:space="0" w:color="auto"/>
                    <w:right w:val="single" w:sz="4" w:space="0" w:color="auto"/>
                  </w:tcBorders>
                  <w:hideMark/>
                </w:tcPr>
                <w:p w14:paraId="33E5390E"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Aptos" w:cs="Arial"/>
                      <w:sz w:val="16"/>
                      <w:szCs w:val="16"/>
                    </w:rPr>
                    <w:t xml:space="preserve">DL PRS measurement outside MG and in a PRS processing window </w:t>
                  </w:r>
                  <w:r w:rsidRPr="009F0B57">
                    <w:rPr>
                      <w:rFonts w:eastAsia="Yu Mincho" w:cs="Arial"/>
                      <w:color w:val="FF0000"/>
                      <w:sz w:val="16"/>
                      <w:szCs w:val="16"/>
                      <w:lang w:eastAsia="ja-JP"/>
                    </w:rPr>
                    <w:t>for UE-based positioning Case 1</w:t>
                  </w:r>
                </w:p>
              </w:tc>
              <w:tc>
                <w:tcPr>
                  <w:tcW w:w="608" w:type="pct"/>
                  <w:tcBorders>
                    <w:top w:val="single" w:sz="4" w:space="0" w:color="auto"/>
                    <w:left w:val="single" w:sz="4" w:space="0" w:color="auto"/>
                    <w:bottom w:val="single" w:sz="4" w:space="0" w:color="auto"/>
                    <w:right w:val="single" w:sz="4" w:space="0" w:color="auto"/>
                  </w:tcBorders>
                  <w:hideMark/>
                </w:tcPr>
                <w:p w14:paraId="7BCAAF3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1. Supported PRS processing types subject to the UE determining that DL PRS to be higher priority for PRS measurement outside MG and in a PRS processing window</w:t>
                  </w:r>
                </w:p>
                <w:p w14:paraId="29AFD43A"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2. Support of priority handing options of PRS: Option1, Option2 or Option3</w:t>
                  </w:r>
                </w:p>
                <w:p w14:paraId="596D7E6D"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1: Support of "st1" and "st3" defined in clause 5.1.6.5 of TS 38.214 [20]</w:t>
                  </w:r>
                </w:p>
                <w:p w14:paraId="5897EEC4"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2: Support of "st1", "st2", and "st3" defined in clause 5.1.6.5 of TS 38.214 [20]</w:t>
                  </w:r>
                </w:p>
                <w:p w14:paraId="57AFC6DE"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3: Support of "st1" only defined in clause 5.1.6.5 of TS 38.214 [20]</w:t>
                  </w:r>
                </w:p>
                <w:p w14:paraId="0D6D218C"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p>
                <w:p w14:paraId="2EACA4BE" w14:textId="77777777" w:rsidR="00A13122" w:rsidRPr="009F0B57" w:rsidRDefault="00A13122" w:rsidP="00A13122">
                  <w:pPr>
                    <w:spacing w:line="254" w:lineRule="auto"/>
                    <w:rPr>
                      <w:rFonts w:cs="Arial"/>
                      <w:color w:val="FF0000"/>
                      <w:sz w:val="16"/>
                      <w:szCs w:val="16"/>
                    </w:rPr>
                  </w:pPr>
                </w:p>
              </w:tc>
              <w:tc>
                <w:tcPr>
                  <w:tcW w:w="234" w:type="pct"/>
                  <w:tcBorders>
                    <w:top w:val="single" w:sz="4" w:space="0" w:color="auto"/>
                    <w:left w:val="single" w:sz="4" w:space="0" w:color="auto"/>
                    <w:bottom w:val="single" w:sz="4" w:space="0" w:color="auto"/>
                    <w:right w:val="single" w:sz="4" w:space="0" w:color="auto"/>
                  </w:tcBorders>
                  <w:hideMark/>
                </w:tcPr>
                <w:p w14:paraId="3038DF4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highlight w:val="yellow"/>
                      <w:lang w:eastAsia="ja-JP"/>
                    </w:rPr>
                    <w:t>[58-2-4]</w:t>
                  </w:r>
                </w:p>
              </w:tc>
              <w:tc>
                <w:tcPr>
                  <w:tcW w:w="140" w:type="pct"/>
                  <w:tcBorders>
                    <w:top w:val="single" w:sz="4" w:space="0" w:color="auto"/>
                    <w:left w:val="single" w:sz="4" w:space="0" w:color="auto"/>
                    <w:bottom w:val="single" w:sz="4" w:space="0" w:color="auto"/>
                    <w:right w:val="single" w:sz="4" w:space="0" w:color="auto"/>
                  </w:tcBorders>
                  <w:hideMark/>
                </w:tcPr>
                <w:p w14:paraId="10DB2B06"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430E3270"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12B1C171" w14:textId="77777777" w:rsidR="00A13122" w:rsidRPr="009F0B57" w:rsidRDefault="00A13122" w:rsidP="00A13122">
                  <w:pPr>
                    <w:keepNext/>
                    <w:keepLines/>
                    <w:spacing w:line="254" w:lineRule="auto"/>
                    <w:rPr>
                      <w:rFonts w:cs="Arial"/>
                      <w:sz w:val="16"/>
                      <w:szCs w:val="16"/>
                      <w:lang w:eastAsia="ja-JP"/>
                    </w:rPr>
                  </w:pPr>
                  <w:r w:rsidRPr="009F0B57">
                    <w:rPr>
                      <w:rFonts w:eastAsia="Aptos" w:cs="Arial"/>
                      <w:sz w:val="16"/>
                      <w:szCs w:val="16"/>
                    </w:rPr>
                    <w:t>DL PRS measurement outside MG and in a PRS processing window</w:t>
                  </w:r>
                  <w:r w:rsidRPr="009F0B57">
                    <w:rPr>
                      <w:rFonts w:cs="Arial"/>
                      <w:sz w:val="16"/>
                      <w:szCs w:val="16"/>
                    </w:rPr>
                    <w:t xml:space="preserve"> </w:t>
                  </w:r>
                  <w:r w:rsidRPr="009F0B57">
                    <w:rPr>
                      <w:rFonts w:eastAsia="Yu Mincho" w:cs="Arial"/>
                      <w:color w:val="FF0000"/>
                      <w:sz w:val="16"/>
                      <w:szCs w:val="16"/>
                      <w:lang w:eastAsia="ja-JP"/>
                    </w:rPr>
                    <w:t>for UE-based positioning Case 1 is not supported</w:t>
                  </w:r>
                </w:p>
              </w:tc>
              <w:tc>
                <w:tcPr>
                  <w:tcW w:w="157" w:type="pct"/>
                  <w:tcBorders>
                    <w:top w:val="single" w:sz="4" w:space="0" w:color="auto"/>
                    <w:left w:val="single" w:sz="4" w:space="0" w:color="auto"/>
                    <w:bottom w:val="single" w:sz="4" w:space="0" w:color="auto"/>
                    <w:right w:val="single" w:sz="4" w:space="0" w:color="auto"/>
                  </w:tcBorders>
                  <w:hideMark/>
                </w:tcPr>
                <w:p w14:paraId="4856BBD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121" w:type="pct"/>
                  <w:tcBorders>
                    <w:top w:val="single" w:sz="4" w:space="0" w:color="auto"/>
                    <w:left w:val="single" w:sz="4" w:space="0" w:color="auto"/>
                    <w:bottom w:val="single" w:sz="4" w:space="0" w:color="auto"/>
                    <w:right w:val="single" w:sz="4" w:space="0" w:color="auto"/>
                  </w:tcBorders>
                  <w:hideMark/>
                </w:tcPr>
                <w:p w14:paraId="4271960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100" w:type="pct"/>
                  <w:tcBorders>
                    <w:top w:val="single" w:sz="4" w:space="0" w:color="auto"/>
                    <w:left w:val="single" w:sz="4" w:space="0" w:color="auto"/>
                    <w:bottom w:val="single" w:sz="4" w:space="0" w:color="auto"/>
                    <w:right w:val="single" w:sz="4" w:space="0" w:color="auto"/>
                  </w:tcBorders>
                  <w:hideMark/>
                </w:tcPr>
                <w:p w14:paraId="1A96543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121" w:type="pct"/>
                  <w:tcBorders>
                    <w:top w:val="single" w:sz="4" w:space="0" w:color="auto"/>
                    <w:left w:val="single" w:sz="4" w:space="0" w:color="auto"/>
                    <w:bottom w:val="single" w:sz="4" w:space="0" w:color="auto"/>
                    <w:right w:val="single" w:sz="4" w:space="0" w:color="auto"/>
                  </w:tcBorders>
                  <w:hideMark/>
                </w:tcPr>
                <w:p w14:paraId="142A174E"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1870" w:type="pct"/>
                  <w:tcBorders>
                    <w:top w:val="single" w:sz="4" w:space="0" w:color="auto"/>
                    <w:left w:val="single" w:sz="4" w:space="0" w:color="auto"/>
                    <w:bottom w:val="single" w:sz="4" w:space="0" w:color="auto"/>
                    <w:right w:val="single" w:sz="4" w:space="0" w:color="auto"/>
                  </w:tcBorders>
                </w:tcPr>
                <w:p w14:paraId="2DCCC3D5"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Component 1 candidate values: One or more of {Type 1A, Type 1B, Type 2}</w:t>
                  </w:r>
                </w:p>
                <w:p w14:paraId="23819A92"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3E13A4DC"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Component 2 candidate values: {option1, option2, option3}</w:t>
                  </w:r>
                </w:p>
                <w:p w14:paraId="12A8734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35A243B"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Need for location server to know if the feature is supported</w:t>
                  </w:r>
                </w:p>
                <w:p w14:paraId="142CDE4D"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1858F4E9"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Component 2 can be reported per supported band for each type supported by the UE, details left to RAN2</w:t>
                  </w:r>
                </w:p>
                <w:p w14:paraId="27B8465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36E69B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w:t>
                  </w:r>
                </w:p>
                <w:p w14:paraId="1DD98418"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1A refers to the determination of prioritization between DL PRS and other DL signals/channels in all OFDM symbols within the PRS processing window. The DL signals/channels from all DL CCs (per UE) are affected across LTE and NR</w:t>
                  </w:r>
                </w:p>
                <w:p w14:paraId="3CAD499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1B refers to the determination of prioritization between DL PRS and other DL signals/channels in all OFDM symbols within the PRS processing window. The DL signals/channels from a certain band are affected</w:t>
                  </w:r>
                </w:p>
                <w:p w14:paraId="5EEBDFAB"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2 refers to the determination of prioritization between DL PRS and other DL signals/channels only in DL PRS symbols within the PRS processing window</w:t>
                  </w:r>
                </w:p>
                <w:p w14:paraId="19F09278"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When the UE determines higher priority for other DL signals/channels over the PRS measurement/processing, the UE is not expected to measure/process DL PRS which is applicable to all of the above capability options</w:t>
                  </w:r>
                </w:p>
                <w:p w14:paraId="3D2FB5EC"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A62FEA4"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Within a PRS processing window, UE measurement is inside the active DL BWP with PRS having the same numerology as the active DL BWP</w:t>
                  </w:r>
                </w:p>
                <w:p w14:paraId="72CFC699"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2802C07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Support of configuration of PRS processing window in RRC and support of using DL MAC CE to activate/deactivate the PRS processing window for PRS measurements is part of the FG , but no dedicated signaling is required.</w:t>
                  </w:r>
                </w:p>
                <w:p w14:paraId="0C9D4EE6"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09E8889A"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Aptos" w:cs="Arial"/>
                      <w:sz w:val="16"/>
                      <w:szCs w:val="16"/>
                    </w:rPr>
                    <w:t>A UE that supports</w:t>
                  </w:r>
                  <w:r w:rsidRPr="009F0B57">
                    <w:rPr>
                      <w:rFonts w:eastAsia="Aptos" w:cs="Arial"/>
                      <w:sz w:val="16"/>
                      <w:szCs w:val="16"/>
                      <w:highlight w:val="yellow"/>
                    </w:rPr>
                    <w:t xml:space="preserve"> </w:t>
                  </w:r>
                  <w:r w:rsidRPr="009F0B57">
                    <w:rPr>
                      <w:rFonts w:eastAsia="Aptos" w:cs="Arial"/>
                      <w:color w:val="FF0000"/>
                      <w:sz w:val="16"/>
                      <w:szCs w:val="16"/>
                      <w:highlight w:val="yellow"/>
                    </w:rPr>
                    <w:t xml:space="preserve">[FG 58-2-10] </w:t>
                  </w:r>
                  <w:r w:rsidRPr="009F0B57">
                    <w:rPr>
                      <w:rFonts w:eastAsia="Aptos" w:cs="Arial"/>
                      <w:sz w:val="16"/>
                      <w:szCs w:val="16"/>
                    </w:rPr>
                    <w:t>must indicate this FG is supported</w:t>
                  </w:r>
                </w:p>
              </w:tc>
              <w:tc>
                <w:tcPr>
                  <w:tcW w:w="296" w:type="pct"/>
                  <w:tcBorders>
                    <w:top w:val="single" w:sz="4" w:space="0" w:color="auto"/>
                    <w:left w:val="single" w:sz="4" w:space="0" w:color="auto"/>
                    <w:bottom w:val="single" w:sz="4" w:space="0" w:color="auto"/>
                    <w:right w:val="single" w:sz="4" w:space="0" w:color="auto"/>
                  </w:tcBorders>
                  <w:hideMark/>
                </w:tcPr>
                <w:p w14:paraId="38CD3484"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Optional with capability signalling</w:t>
                  </w:r>
                </w:p>
              </w:tc>
            </w:tr>
          </w:tbl>
          <w:p w14:paraId="2CC60FCF" w14:textId="77777777" w:rsidR="00A13122" w:rsidRDefault="00A13122" w:rsidP="00A13122">
            <w:pPr>
              <w:spacing w:after="160"/>
              <w:jc w:val="left"/>
              <w:rPr>
                <w:rFonts w:eastAsia="Aptos"/>
              </w:rPr>
            </w:pPr>
          </w:p>
          <w:p w14:paraId="0BDE7BA4" w14:textId="41EC1499" w:rsidR="00A13122" w:rsidRPr="008327C8"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5</w:t>
            </w:r>
            <w:r w:rsidRPr="002E438C">
              <w:rPr>
                <w:rFonts w:ascii="Times" w:eastAsia="Batang" w:hAnsi="Times"/>
                <w:b/>
                <w:bCs/>
                <w:szCs w:val="24"/>
              </w:rPr>
              <w:t>: Introduce the following Rel. 19 UE FG for UE-based positioning Case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950"/>
              <w:gridCol w:w="1887"/>
              <w:gridCol w:w="2740"/>
              <w:gridCol w:w="930"/>
              <w:gridCol w:w="497"/>
              <w:gridCol w:w="566"/>
              <w:gridCol w:w="1874"/>
              <w:gridCol w:w="941"/>
              <w:gridCol w:w="566"/>
              <w:gridCol w:w="566"/>
              <w:gridCol w:w="755"/>
              <w:gridCol w:w="5861"/>
              <w:gridCol w:w="945"/>
            </w:tblGrid>
            <w:tr w:rsidR="00A13122" w:rsidRPr="004A2A5E" w14:paraId="5C2F6143" w14:textId="77777777" w:rsidTr="00BC574B">
              <w:trPr>
                <w:trHeight w:val="20"/>
              </w:trPr>
              <w:tc>
                <w:tcPr>
                  <w:tcW w:w="277" w:type="pct"/>
                  <w:tcBorders>
                    <w:top w:val="single" w:sz="4" w:space="0" w:color="auto"/>
                    <w:left w:val="single" w:sz="4" w:space="0" w:color="auto"/>
                    <w:bottom w:val="single" w:sz="4" w:space="0" w:color="auto"/>
                    <w:right w:val="single" w:sz="4" w:space="0" w:color="auto"/>
                  </w:tcBorders>
                  <w:hideMark/>
                </w:tcPr>
                <w:p w14:paraId="7139F00F"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rPr>
                    <w:t>58. NR_AIML_Air</w:t>
                  </w:r>
                </w:p>
              </w:tc>
              <w:tc>
                <w:tcPr>
                  <w:tcW w:w="235" w:type="pct"/>
                  <w:tcBorders>
                    <w:top w:val="single" w:sz="4" w:space="0" w:color="auto"/>
                    <w:left w:val="single" w:sz="4" w:space="0" w:color="auto"/>
                    <w:bottom w:val="single" w:sz="4" w:space="0" w:color="auto"/>
                    <w:right w:val="single" w:sz="4" w:space="0" w:color="auto"/>
                  </w:tcBorders>
                  <w:hideMark/>
                </w:tcPr>
                <w:p w14:paraId="56BB531A"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rPr>
                    <w:t>58-2-</w:t>
                  </w:r>
                  <w:r>
                    <w:rPr>
                      <w:rFonts w:eastAsia="MS Mincho" w:cs="Arial"/>
                      <w:sz w:val="12"/>
                      <w:szCs w:val="12"/>
                    </w:rPr>
                    <w:t>10</w:t>
                  </w:r>
                </w:p>
              </w:tc>
              <w:tc>
                <w:tcPr>
                  <w:tcW w:w="467" w:type="pct"/>
                  <w:tcBorders>
                    <w:top w:val="single" w:sz="4" w:space="0" w:color="auto"/>
                    <w:left w:val="single" w:sz="4" w:space="0" w:color="auto"/>
                    <w:bottom w:val="single" w:sz="4" w:space="0" w:color="auto"/>
                    <w:right w:val="single" w:sz="4" w:space="0" w:color="auto"/>
                  </w:tcBorders>
                  <w:hideMark/>
                </w:tcPr>
                <w:p w14:paraId="6B6FFC9C" w14:textId="77777777" w:rsidR="00A13122" w:rsidRPr="004A2A5E" w:rsidRDefault="00A13122" w:rsidP="00A13122">
                  <w:pPr>
                    <w:keepNext/>
                    <w:keepLines/>
                    <w:spacing w:line="254" w:lineRule="auto"/>
                    <w:rPr>
                      <w:rFonts w:eastAsia="Yu Mincho" w:cs="Arial"/>
                      <w:color w:val="FF0000"/>
                      <w:sz w:val="12"/>
                      <w:szCs w:val="12"/>
                      <w:lang w:eastAsia="ja-JP"/>
                    </w:rPr>
                  </w:pPr>
                  <w:r w:rsidRPr="00DD0C9C">
                    <w:rPr>
                      <w:rFonts w:cs="Arial"/>
                      <w:sz w:val="12"/>
                      <w:szCs w:val="12"/>
                      <w:lang w:eastAsia="ja-JP"/>
                    </w:rPr>
                    <w:t>DL PRS Processing Capability outside MG - buffering capability</w:t>
                  </w:r>
                  <w:r w:rsidRPr="004A2A5E">
                    <w:rPr>
                      <w:rFonts w:eastAsia="Yu Mincho" w:cs="Arial"/>
                      <w:color w:val="FF0000"/>
                      <w:sz w:val="12"/>
                      <w:szCs w:val="12"/>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423AE9A7"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1. DL PRS buffering capability</w:t>
                  </w:r>
                </w:p>
                <w:p w14:paraId="6922849B"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a)</w:t>
                  </w:r>
                  <w:r w:rsidRPr="00B103B8">
                    <w:rPr>
                      <w:rFonts w:cs="Arial"/>
                      <w:sz w:val="12"/>
                      <w:szCs w:val="12"/>
                      <w:lang w:eastAsia="ja-JP"/>
                    </w:rPr>
                    <w:tab/>
                    <w:t>Type 1 – sub-slot/symbol level buffering</w:t>
                  </w:r>
                </w:p>
                <w:p w14:paraId="6C461F73"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b)</w:t>
                  </w:r>
                  <w:r w:rsidRPr="00B103B8">
                    <w:rPr>
                      <w:rFonts w:cs="Arial"/>
                      <w:sz w:val="12"/>
                      <w:szCs w:val="12"/>
                      <w:lang w:eastAsia="ja-JP"/>
                    </w:rPr>
                    <w:tab/>
                    <w:t>Type 2 – slot level buffering</w:t>
                  </w:r>
                </w:p>
                <w:p w14:paraId="59316341"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56B9A4C8"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2a. Duration of DL PRS symbols N in units of ms a UE can process every T ms assuming maximum DL PRS bandwidth in MHz, which is supported and reported by UE</w:t>
                  </w:r>
                </w:p>
                <w:p w14:paraId="2AF36346"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56344D5E"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2b. Duration of DL PRS symbols N2 in units of ms a UE can process inT2 ms assuming maximum DL PRS bandwidth in MHz, which is supported and reported by UE</w:t>
                  </w:r>
                </w:p>
                <w:p w14:paraId="2F89004B"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5DCFB5D"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3. Max number of DL PRS resources that UE can process in a slot</w:t>
                  </w:r>
                </w:p>
                <w:p w14:paraId="79A3E883"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201BDF9B" w14:textId="77777777" w:rsidR="00A13122" w:rsidRPr="00B103B8" w:rsidRDefault="00A13122" w:rsidP="00A13122">
                  <w:pPr>
                    <w:spacing w:line="254" w:lineRule="auto"/>
                    <w:rPr>
                      <w:rFonts w:cs="Arial"/>
                      <w:color w:val="FF0000"/>
                      <w:sz w:val="12"/>
                      <w:szCs w:val="12"/>
                      <w:lang w:eastAsia="ja-JP"/>
                    </w:rPr>
                  </w:pPr>
                  <w:r w:rsidRPr="00B103B8">
                    <w:rPr>
                      <w:rFonts w:cs="Arial"/>
                      <w:sz w:val="12"/>
                      <w:szCs w:val="12"/>
                      <w:lang w:eastAsia="ja-JP"/>
                    </w:rPr>
                    <w:t>4. Maximum DL PRS bandwidth in MHz, which is supported and reported by UE for PRS measurement outside MG within the PPW</w:t>
                  </w:r>
                </w:p>
                <w:p w14:paraId="685DF414" w14:textId="77777777" w:rsidR="00A13122" w:rsidRPr="004A2A5E" w:rsidRDefault="00A13122" w:rsidP="00A13122">
                  <w:pPr>
                    <w:spacing w:line="254" w:lineRule="auto"/>
                    <w:rPr>
                      <w:rFonts w:cs="Arial"/>
                      <w:color w:val="FF0000"/>
                      <w:sz w:val="12"/>
                      <w:szCs w:val="12"/>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77699AFF" w14:textId="77777777" w:rsidR="00A13122" w:rsidRPr="00957FB0" w:rsidRDefault="00A13122" w:rsidP="00A13122">
                  <w:pPr>
                    <w:keepNext/>
                    <w:keepLines/>
                    <w:spacing w:line="254" w:lineRule="auto"/>
                    <w:rPr>
                      <w:rFonts w:eastAsia="MS Mincho" w:cs="Arial"/>
                      <w:color w:val="FF0000"/>
                      <w:sz w:val="12"/>
                      <w:szCs w:val="12"/>
                      <w:highlight w:val="yellow"/>
                      <w:lang w:eastAsia="ja-JP"/>
                    </w:rPr>
                  </w:pPr>
                  <w:r w:rsidRPr="00AC1ABD">
                    <w:rPr>
                      <w:rFonts w:eastAsia="MS Mincho" w:cs="Arial"/>
                      <w:color w:val="FF0000"/>
                      <w:sz w:val="12"/>
                      <w:szCs w:val="12"/>
                      <w:highlight w:val="yellow"/>
                      <w:lang w:eastAsia="ja-JP"/>
                    </w:rPr>
                    <w:t xml:space="preserve"> [58-2-</w:t>
                  </w:r>
                  <w:r>
                    <w:rPr>
                      <w:rFonts w:eastAsia="MS Mincho" w:cs="Arial"/>
                      <w:color w:val="FF0000"/>
                      <w:sz w:val="12"/>
                      <w:szCs w:val="12"/>
                      <w:highlight w:val="yellow"/>
                      <w:lang w:eastAsia="ja-JP"/>
                    </w:rPr>
                    <w:t>9</w:t>
                  </w:r>
                  <w:r w:rsidRPr="00AC1ABD">
                    <w:rPr>
                      <w:rFonts w:eastAsia="MS Mincho" w:cs="Arial"/>
                      <w:color w:val="FF0000"/>
                      <w:sz w:val="12"/>
                      <w:szCs w:val="12"/>
                      <w:highlight w:val="yellow"/>
                      <w:lang w:eastAsia="ja-JP"/>
                    </w:rPr>
                    <w:t>]</w:t>
                  </w:r>
                </w:p>
              </w:tc>
              <w:tc>
                <w:tcPr>
                  <w:tcW w:w="123" w:type="pct"/>
                  <w:tcBorders>
                    <w:top w:val="single" w:sz="4" w:space="0" w:color="auto"/>
                    <w:left w:val="single" w:sz="4" w:space="0" w:color="auto"/>
                    <w:bottom w:val="single" w:sz="4" w:space="0" w:color="auto"/>
                    <w:right w:val="single" w:sz="4" w:space="0" w:color="auto"/>
                  </w:tcBorders>
                  <w:hideMark/>
                </w:tcPr>
                <w:p w14:paraId="296C32E2" w14:textId="77777777" w:rsidR="00A13122" w:rsidRPr="00C85783" w:rsidRDefault="00A13122" w:rsidP="00A13122">
                  <w:pPr>
                    <w:keepNext/>
                    <w:keepLines/>
                    <w:spacing w:line="254" w:lineRule="auto"/>
                    <w:rPr>
                      <w:rFonts w:eastAsia="Yu Mincho" w:cs="Arial"/>
                      <w:sz w:val="12"/>
                      <w:szCs w:val="12"/>
                      <w:lang w:eastAsia="ja-JP"/>
                    </w:rPr>
                  </w:pPr>
                  <w:r w:rsidRPr="00C85783">
                    <w:rPr>
                      <w:rFonts w:eastAsia="Yu Mincho" w:cs="Arial"/>
                      <w:sz w:val="12"/>
                      <w:szCs w:val="12"/>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36E8C086"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1A2EA5E8" w14:textId="77777777" w:rsidR="00A13122" w:rsidRPr="004A2A5E" w:rsidRDefault="00A13122" w:rsidP="00A13122">
                  <w:pPr>
                    <w:keepNext/>
                    <w:keepLines/>
                    <w:spacing w:line="254" w:lineRule="auto"/>
                    <w:rPr>
                      <w:rFonts w:eastAsia="SimSun" w:cs="Arial"/>
                      <w:color w:val="FF0000"/>
                      <w:sz w:val="12"/>
                      <w:szCs w:val="12"/>
                    </w:rPr>
                  </w:pPr>
                  <w:r>
                    <w:rPr>
                      <w:rFonts w:cs="Arial"/>
                      <w:sz w:val="12"/>
                      <w:szCs w:val="12"/>
                      <w:lang w:eastAsia="ja-JP"/>
                    </w:rPr>
                    <w:t>[FFS]</w:t>
                  </w:r>
                </w:p>
              </w:tc>
              <w:tc>
                <w:tcPr>
                  <w:tcW w:w="233" w:type="pct"/>
                  <w:tcBorders>
                    <w:top w:val="single" w:sz="4" w:space="0" w:color="auto"/>
                    <w:left w:val="single" w:sz="4" w:space="0" w:color="auto"/>
                    <w:bottom w:val="single" w:sz="4" w:space="0" w:color="auto"/>
                    <w:right w:val="single" w:sz="4" w:space="0" w:color="auto"/>
                  </w:tcBorders>
                  <w:hideMark/>
                </w:tcPr>
                <w:p w14:paraId="0A9F64DD" w14:textId="77777777" w:rsidR="00A13122" w:rsidRPr="00C85783" w:rsidRDefault="00A13122" w:rsidP="00A13122">
                  <w:pPr>
                    <w:keepNext/>
                    <w:keepLines/>
                    <w:spacing w:line="254" w:lineRule="auto"/>
                    <w:rPr>
                      <w:rFonts w:eastAsia="SimSun" w:cs="Arial"/>
                      <w:sz w:val="12"/>
                      <w:szCs w:val="12"/>
                    </w:rPr>
                  </w:pPr>
                  <w:r w:rsidRPr="00C85783">
                    <w:rPr>
                      <w:rFonts w:eastAsia="MS Mincho" w:cs="Arial"/>
                      <w:sz w:val="12"/>
                      <w:szCs w:val="12"/>
                    </w:rPr>
                    <w:t>Per band</w:t>
                  </w:r>
                </w:p>
              </w:tc>
              <w:tc>
                <w:tcPr>
                  <w:tcW w:w="140" w:type="pct"/>
                  <w:tcBorders>
                    <w:top w:val="single" w:sz="4" w:space="0" w:color="auto"/>
                    <w:left w:val="single" w:sz="4" w:space="0" w:color="auto"/>
                    <w:bottom w:val="single" w:sz="4" w:space="0" w:color="auto"/>
                    <w:right w:val="single" w:sz="4" w:space="0" w:color="auto"/>
                  </w:tcBorders>
                  <w:hideMark/>
                </w:tcPr>
                <w:p w14:paraId="1FED32E0"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lang w:eastAsia="ja-JP"/>
                    </w:rPr>
                    <w:t>FFS</w:t>
                  </w:r>
                </w:p>
              </w:tc>
              <w:tc>
                <w:tcPr>
                  <w:tcW w:w="140" w:type="pct"/>
                  <w:tcBorders>
                    <w:top w:val="single" w:sz="4" w:space="0" w:color="auto"/>
                    <w:left w:val="single" w:sz="4" w:space="0" w:color="auto"/>
                    <w:bottom w:val="single" w:sz="4" w:space="0" w:color="auto"/>
                    <w:right w:val="single" w:sz="4" w:space="0" w:color="auto"/>
                  </w:tcBorders>
                  <w:hideMark/>
                </w:tcPr>
                <w:p w14:paraId="69C584E1"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lang w:eastAsia="ja-JP"/>
                    </w:rPr>
                    <w:t>FFS</w:t>
                  </w:r>
                </w:p>
              </w:tc>
              <w:tc>
                <w:tcPr>
                  <w:tcW w:w="187" w:type="pct"/>
                  <w:tcBorders>
                    <w:top w:val="single" w:sz="4" w:space="0" w:color="auto"/>
                    <w:left w:val="single" w:sz="4" w:space="0" w:color="auto"/>
                    <w:bottom w:val="single" w:sz="4" w:space="0" w:color="auto"/>
                    <w:right w:val="single" w:sz="4" w:space="0" w:color="auto"/>
                  </w:tcBorders>
                  <w:hideMark/>
                </w:tcPr>
                <w:p w14:paraId="59878CD8"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lang w:eastAsia="ja-JP"/>
                    </w:rPr>
                    <w:t>FFS</w:t>
                  </w:r>
                </w:p>
              </w:tc>
              <w:tc>
                <w:tcPr>
                  <w:tcW w:w="1450" w:type="pct"/>
                  <w:tcBorders>
                    <w:top w:val="single" w:sz="4" w:space="0" w:color="auto"/>
                    <w:left w:val="single" w:sz="4" w:space="0" w:color="auto"/>
                    <w:bottom w:val="single" w:sz="4" w:space="0" w:color="auto"/>
                    <w:right w:val="single" w:sz="4" w:space="0" w:color="auto"/>
                  </w:tcBorders>
                </w:tcPr>
                <w:p w14:paraId="403323E5"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1 candidate values: {Type 1, Type 2}</w:t>
                  </w:r>
                </w:p>
                <w:p w14:paraId="04F4D17A"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F14DB29"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2a candidate values:</w:t>
                  </w:r>
                </w:p>
                <w:p w14:paraId="1E288352"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a)</w:t>
                  </w:r>
                  <w:r w:rsidRPr="001518F9">
                    <w:rPr>
                      <w:rFonts w:cs="Arial"/>
                      <w:sz w:val="12"/>
                      <w:szCs w:val="12"/>
                      <w:lang w:eastAsia="ja-JP"/>
                    </w:rPr>
                    <w:tab/>
                    <w:t>T: {1, 2, 4, 8, 16, 20, 30, 40, 80, 160, 320, 640, 1280} ms</w:t>
                  </w:r>
                </w:p>
                <w:p w14:paraId="1342A8F3"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b)</w:t>
                  </w:r>
                  <w:r w:rsidRPr="001518F9">
                    <w:rPr>
                      <w:rFonts w:cs="Arial"/>
                      <w:sz w:val="12"/>
                      <w:szCs w:val="12"/>
                      <w:lang w:eastAsia="ja-JP"/>
                    </w:rPr>
                    <w:tab/>
                    <w:t>N: {0.125, 0.25, 0.5, 1, 2, 4, 6, 8, 12, 16, 20, 25, 30, 32, 35, 40, 45, 50} ms</w:t>
                  </w:r>
                </w:p>
                <w:p w14:paraId="7F5822A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Candidate 2b component values:</w:t>
                  </w:r>
                </w:p>
                <w:p w14:paraId="73375416"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a)</w:t>
                  </w:r>
                  <w:r w:rsidRPr="001518F9">
                    <w:rPr>
                      <w:rFonts w:cs="Arial"/>
                      <w:sz w:val="12"/>
                      <w:szCs w:val="12"/>
                      <w:lang w:eastAsia="ja-JP"/>
                    </w:rPr>
                    <w:tab/>
                    <w:t>N2: {0.125, 0.25, 0.5, 1, 2, 3, 4, 5, 6, 8, 12} ms</w:t>
                  </w:r>
                </w:p>
                <w:p w14:paraId="2CA1B8F8"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b)</w:t>
                  </w:r>
                  <w:r w:rsidRPr="001518F9">
                    <w:rPr>
                      <w:rFonts w:cs="Arial"/>
                      <w:sz w:val="12"/>
                      <w:szCs w:val="12"/>
                      <w:lang w:eastAsia="ja-JP"/>
                    </w:rPr>
                    <w:tab/>
                    <w:t>T2: {4, 5, 6, 8} ms</w:t>
                  </w:r>
                </w:p>
                <w:p w14:paraId="5341C800"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1DA293E6"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3 candidate values:</w:t>
                  </w:r>
                </w:p>
                <w:p w14:paraId="0110A79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FR1 bands: {1, 2, 4, 6, 8, 12, 16, 24, 32, 48, 64} for each SCS: 15kHz, 30kHz, 60kHz</w:t>
                  </w:r>
                </w:p>
                <w:p w14:paraId="76FAE954"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FR2 bands: {1, 2, 4, 6, 8, 12, 16, 24, 32, 48, 64} for each SCS: 60kHz, 120kHz</w:t>
                  </w:r>
                </w:p>
                <w:p w14:paraId="12D63DAC"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40089B9E"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4 candidate values:</w:t>
                  </w:r>
                </w:p>
                <w:p w14:paraId="2546D5B7"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FR1 bands: {5, 10, 20, 40, 50, 80, 100}</w:t>
                  </w:r>
                </w:p>
                <w:p w14:paraId="298194B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FR2 bands: {50, 100, 200, 400}</w:t>
                  </w:r>
                </w:p>
                <w:p w14:paraId="6B33E688"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411FE15F"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Need for location server to know if the feature is supported</w:t>
                  </w:r>
                </w:p>
                <w:p w14:paraId="7F15DDF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04F22302"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 xml:space="preserve">Note 1:The (N, T) UE capabilities are interpreted as legacy (N, T) in </w:t>
                  </w:r>
                  <w:r w:rsidRPr="00B11014">
                    <w:rPr>
                      <w:rFonts w:cs="Arial"/>
                      <w:color w:val="FF0000"/>
                      <w:sz w:val="12"/>
                      <w:szCs w:val="12"/>
                      <w:highlight w:val="yellow"/>
                      <w:lang w:eastAsia="ja-JP"/>
                    </w:rPr>
                    <w:t>[FG 58-2-4]</w:t>
                  </w:r>
                  <w:r w:rsidRPr="00B11014">
                    <w:rPr>
                      <w:rFonts w:cs="Arial"/>
                      <w:color w:val="FF0000"/>
                      <w:sz w:val="12"/>
                      <w:szCs w:val="12"/>
                      <w:lang w:eastAsia="ja-JP"/>
                    </w:rPr>
                    <w:t xml:space="preserve">, </w:t>
                  </w:r>
                  <w:r w:rsidRPr="001518F9">
                    <w:rPr>
                      <w:rFonts w:cs="Arial"/>
                      <w:sz w:val="12"/>
                      <w:szCs w:val="12"/>
                      <w:lang w:eastAsia="ja-JP"/>
                    </w:rPr>
                    <w:t>and the UE is expected to receive the PRS within the PRS processing window and but the processing of the received PRS may be outside a PRS processing window.</w:t>
                  </w:r>
                </w:p>
                <w:p w14:paraId="5835AD03"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1E3B2927"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5EA68792"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5ABD40A"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Note 3: UE shall support either component 2a and component 2b , but not both for each supported type in a band</w:t>
                  </w:r>
                </w:p>
                <w:p w14:paraId="1BF261F8"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CA534DF"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lastRenderedPageBreak/>
                    <w:t>Note 4: A UE shall declare PRS processing capabilities of each of the supported Type-1A, Type-1B, Type-2 capabilities in case it supports multiple types in a band</w:t>
                  </w:r>
                </w:p>
                <w:p w14:paraId="28EA1752" w14:textId="77777777" w:rsidR="00A13122" w:rsidRPr="00DD0C9C" w:rsidRDefault="00A13122" w:rsidP="00A13122">
                  <w:pPr>
                    <w:keepNext/>
                    <w:keepLines/>
                    <w:overflowPunct w:val="0"/>
                    <w:autoSpaceDE w:val="0"/>
                    <w:autoSpaceDN w:val="0"/>
                    <w:adjustRightInd w:val="0"/>
                    <w:spacing w:after="0"/>
                    <w:textAlignment w:val="baseline"/>
                    <w:rPr>
                      <w:rFonts w:cs="Arial"/>
                      <w:sz w:val="12"/>
                      <w:szCs w:val="12"/>
                      <w:highlight w:val="yellow"/>
                      <w:lang w:eastAsia="ja-JP"/>
                    </w:rPr>
                  </w:pPr>
                </w:p>
                <w:p w14:paraId="378D6321" w14:textId="77777777" w:rsidR="00A13122" w:rsidRDefault="00A13122" w:rsidP="00A13122">
                  <w:pPr>
                    <w:keepNext/>
                    <w:keepLines/>
                    <w:spacing w:line="254" w:lineRule="auto"/>
                    <w:rPr>
                      <w:rFonts w:cs="Arial"/>
                      <w:sz w:val="12"/>
                      <w:szCs w:val="12"/>
                      <w:lang w:eastAsia="ja-JP"/>
                    </w:rPr>
                  </w:pPr>
                  <w:r w:rsidRPr="001518F9">
                    <w:rPr>
                      <w:rFonts w:cs="Arial"/>
                      <w:sz w:val="12"/>
                      <w:szCs w:val="12"/>
                      <w:lang w:eastAsia="ja-JP"/>
                    </w:rPr>
                    <w:t>A UE that supports</w:t>
                  </w:r>
                  <w:r w:rsidRPr="00DD0C9C">
                    <w:rPr>
                      <w:rFonts w:cs="Arial"/>
                      <w:sz w:val="12"/>
                      <w:szCs w:val="12"/>
                      <w:highlight w:val="yellow"/>
                      <w:lang w:eastAsia="ja-JP"/>
                    </w:rPr>
                    <w:t xml:space="preserve"> </w:t>
                  </w:r>
                  <w:r w:rsidRPr="001518F9">
                    <w:rPr>
                      <w:rFonts w:cs="Arial"/>
                      <w:color w:val="FF0000"/>
                      <w:sz w:val="12"/>
                      <w:szCs w:val="12"/>
                      <w:highlight w:val="yellow"/>
                      <w:lang w:eastAsia="ja-JP"/>
                    </w:rPr>
                    <w:t>[FG 58-2-</w:t>
                  </w:r>
                  <w:r>
                    <w:rPr>
                      <w:rFonts w:cs="Arial"/>
                      <w:color w:val="FF0000"/>
                      <w:sz w:val="12"/>
                      <w:szCs w:val="12"/>
                      <w:highlight w:val="yellow"/>
                      <w:lang w:eastAsia="ja-JP"/>
                    </w:rPr>
                    <w:t>9</w:t>
                  </w:r>
                  <w:r w:rsidRPr="001518F9">
                    <w:rPr>
                      <w:rFonts w:cs="Arial"/>
                      <w:color w:val="FF0000"/>
                      <w:sz w:val="12"/>
                      <w:szCs w:val="12"/>
                      <w:highlight w:val="yellow"/>
                      <w:lang w:eastAsia="ja-JP"/>
                    </w:rPr>
                    <w:t xml:space="preserve">] </w:t>
                  </w:r>
                  <w:r w:rsidRPr="001518F9">
                    <w:rPr>
                      <w:rFonts w:cs="Arial"/>
                      <w:sz w:val="12"/>
                      <w:szCs w:val="12"/>
                      <w:lang w:eastAsia="ja-JP"/>
                    </w:rPr>
                    <w:t>must indicate this FG is supported</w:t>
                  </w:r>
                </w:p>
                <w:p w14:paraId="4620C79F" w14:textId="77777777" w:rsidR="00A13122" w:rsidRDefault="00A13122" w:rsidP="00A13122">
                  <w:pPr>
                    <w:keepNext/>
                    <w:keepLines/>
                    <w:spacing w:line="254" w:lineRule="auto"/>
                    <w:rPr>
                      <w:rFonts w:cs="Arial"/>
                      <w:sz w:val="12"/>
                      <w:szCs w:val="12"/>
                      <w:highlight w:val="yellow"/>
                      <w:lang w:eastAsia="ja-JP"/>
                    </w:rPr>
                  </w:pPr>
                </w:p>
                <w:p w14:paraId="72970868" w14:textId="77777777" w:rsidR="00A13122" w:rsidRPr="003647FF" w:rsidRDefault="00A13122" w:rsidP="00A13122">
                  <w:pPr>
                    <w:spacing w:after="160"/>
                    <w:jc w:val="left"/>
                    <w:rPr>
                      <w:rFonts w:eastAsia="Aptos"/>
                      <w:color w:val="FF0000"/>
                      <w:sz w:val="12"/>
                      <w:szCs w:val="12"/>
                    </w:rPr>
                  </w:pPr>
                  <w:r w:rsidRPr="003647FF">
                    <w:rPr>
                      <w:rFonts w:eastAsia="MS Mincho" w:cs="Arial"/>
                      <w:color w:val="FF0000"/>
                      <w:sz w:val="12"/>
                      <w:szCs w:val="12"/>
                      <w:lang w:val="en-GB" w:eastAsia="zh-CN"/>
                    </w:rPr>
                    <w:t>Note:</w:t>
                  </w:r>
                  <w:r w:rsidRPr="003647FF">
                    <w:rPr>
                      <w:rFonts w:eastAsia="Aptos"/>
                      <w:color w:val="FF0000"/>
                      <w:sz w:val="12"/>
                      <w:szCs w:val="12"/>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p w14:paraId="272A8255" w14:textId="77777777" w:rsidR="00A13122" w:rsidRPr="004A2A5E" w:rsidRDefault="00A13122" w:rsidP="00A13122">
                  <w:pPr>
                    <w:keepNext/>
                    <w:keepLines/>
                    <w:spacing w:line="254" w:lineRule="auto"/>
                    <w:rPr>
                      <w:rFonts w:eastAsia="Yu Mincho" w:cs="Arial"/>
                      <w:color w:val="FF0000"/>
                      <w:sz w:val="12"/>
                      <w:szCs w:val="12"/>
                      <w:highlight w:val="yellow"/>
                      <w:lang w:eastAsia="ja-JP"/>
                    </w:rPr>
                  </w:pPr>
                </w:p>
              </w:tc>
              <w:tc>
                <w:tcPr>
                  <w:tcW w:w="234" w:type="pct"/>
                  <w:tcBorders>
                    <w:top w:val="single" w:sz="4" w:space="0" w:color="auto"/>
                    <w:left w:val="single" w:sz="4" w:space="0" w:color="auto"/>
                    <w:bottom w:val="single" w:sz="4" w:space="0" w:color="auto"/>
                    <w:right w:val="single" w:sz="4" w:space="0" w:color="auto"/>
                  </w:tcBorders>
                  <w:hideMark/>
                </w:tcPr>
                <w:p w14:paraId="24D6B6CB" w14:textId="77777777" w:rsidR="00A13122" w:rsidRPr="004A2A5E" w:rsidRDefault="00A13122" w:rsidP="00A13122">
                  <w:pPr>
                    <w:keepNext/>
                    <w:keepLines/>
                    <w:spacing w:line="254" w:lineRule="auto"/>
                    <w:rPr>
                      <w:rFonts w:eastAsia="MS Mincho" w:cs="Arial"/>
                      <w:color w:val="FF0000"/>
                      <w:sz w:val="12"/>
                      <w:szCs w:val="12"/>
                    </w:rPr>
                  </w:pPr>
                  <w:r w:rsidRPr="00C85783">
                    <w:rPr>
                      <w:rFonts w:eastAsia="MS Mincho" w:cs="Arial"/>
                      <w:sz w:val="12"/>
                      <w:szCs w:val="12"/>
                    </w:rPr>
                    <w:lastRenderedPageBreak/>
                    <w:t>Optional with capability signalling</w:t>
                  </w:r>
                </w:p>
              </w:tc>
            </w:tr>
          </w:tbl>
          <w:p w14:paraId="13F2A90A" w14:textId="77777777" w:rsidR="00A13122" w:rsidRDefault="00A13122" w:rsidP="00A13122">
            <w:pPr>
              <w:spacing w:after="160"/>
              <w:jc w:val="left"/>
              <w:rPr>
                <w:rFonts w:eastAsia="Aptos"/>
              </w:rPr>
            </w:pPr>
          </w:p>
          <w:p w14:paraId="745BE1B8" w14:textId="75686B5F" w:rsidR="00A13122" w:rsidRPr="001900C2" w:rsidRDefault="00A13122" w:rsidP="001900C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6</w:t>
            </w:r>
            <w:r w:rsidRPr="002E438C">
              <w:rPr>
                <w:rFonts w:ascii="Times" w:eastAsia="Batang" w:hAnsi="Times"/>
                <w:b/>
                <w:bCs/>
                <w:szCs w:val="24"/>
              </w:rPr>
              <w:t>: Introduce the following Rel. 19 UE FG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36"/>
              <w:gridCol w:w="4825"/>
              <w:gridCol w:w="2607"/>
              <w:gridCol w:w="570"/>
              <w:gridCol w:w="417"/>
              <w:gridCol w:w="417"/>
              <w:gridCol w:w="4739"/>
              <w:gridCol w:w="545"/>
              <w:gridCol w:w="443"/>
              <w:gridCol w:w="443"/>
              <w:gridCol w:w="443"/>
              <w:gridCol w:w="1351"/>
              <w:gridCol w:w="1612"/>
            </w:tblGrid>
            <w:tr w:rsidR="00A13122" w:rsidRPr="00AD67D6" w14:paraId="2E747A8D" w14:textId="77777777" w:rsidTr="00BC574B">
              <w:trPr>
                <w:trHeight w:val="20"/>
              </w:trPr>
              <w:tc>
                <w:tcPr>
                  <w:tcW w:w="950" w:type="dxa"/>
                  <w:tcBorders>
                    <w:top w:val="single" w:sz="4" w:space="0" w:color="auto"/>
                    <w:left w:val="single" w:sz="4" w:space="0" w:color="auto"/>
                    <w:bottom w:val="single" w:sz="4" w:space="0" w:color="auto"/>
                    <w:right w:val="single" w:sz="4" w:space="0" w:color="auto"/>
                  </w:tcBorders>
                  <w:hideMark/>
                </w:tcPr>
                <w:p w14:paraId="03EF34C7"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rPr>
                    <w:t>58. NR_AIML_Air</w:t>
                  </w:r>
                </w:p>
              </w:tc>
              <w:tc>
                <w:tcPr>
                  <w:tcW w:w="836" w:type="dxa"/>
                  <w:tcBorders>
                    <w:top w:val="single" w:sz="4" w:space="0" w:color="auto"/>
                    <w:left w:val="single" w:sz="4" w:space="0" w:color="auto"/>
                    <w:bottom w:val="single" w:sz="4" w:space="0" w:color="auto"/>
                    <w:right w:val="single" w:sz="4" w:space="0" w:color="auto"/>
                  </w:tcBorders>
                  <w:hideMark/>
                </w:tcPr>
                <w:p w14:paraId="0AC85D2F" w14:textId="77777777" w:rsidR="00A13122" w:rsidRPr="00C85783" w:rsidRDefault="00A13122" w:rsidP="00A13122">
                  <w:pPr>
                    <w:keepNext/>
                    <w:keepLines/>
                    <w:spacing w:line="254" w:lineRule="auto"/>
                    <w:jc w:val="left"/>
                    <w:rPr>
                      <w:rFonts w:eastAsia="MS Mincho" w:cs="Arial"/>
                      <w:sz w:val="12"/>
                      <w:szCs w:val="12"/>
                      <w:lang w:eastAsia="ja-JP"/>
                    </w:rPr>
                  </w:pPr>
                  <w:r w:rsidRPr="00C85783">
                    <w:rPr>
                      <w:rFonts w:eastAsia="MS Mincho" w:cs="Arial"/>
                      <w:sz w:val="12"/>
                      <w:szCs w:val="12"/>
                    </w:rPr>
                    <w:t>58-2-</w:t>
                  </w:r>
                  <w:r>
                    <w:rPr>
                      <w:rFonts w:eastAsia="MS Mincho" w:cs="Arial"/>
                      <w:sz w:val="12"/>
                      <w:szCs w:val="12"/>
                    </w:rPr>
                    <w:t>11</w:t>
                  </w:r>
                </w:p>
              </w:tc>
              <w:tc>
                <w:tcPr>
                  <w:tcW w:w="0" w:type="auto"/>
                  <w:tcBorders>
                    <w:top w:val="single" w:sz="4" w:space="0" w:color="auto"/>
                    <w:left w:val="single" w:sz="4" w:space="0" w:color="auto"/>
                    <w:bottom w:val="single" w:sz="4" w:space="0" w:color="auto"/>
                    <w:right w:val="single" w:sz="4" w:space="0" w:color="auto"/>
                  </w:tcBorders>
                  <w:hideMark/>
                </w:tcPr>
                <w:p w14:paraId="43AB91F7" w14:textId="77777777" w:rsidR="00A13122" w:rsidRPr="00AD67D6" w:rsidRDefault="00A13122" w:rsidP="00A13122">
                  <w:pPr>
                    <w:keepNext/>
                    <w:keepLines/>
                    <w:spacing w:line="254" w:lineRule="auto"/>
                    <w:jc w:val="left"/>
                    <w:rPr>
                      <w:rFonts w:eastAsia="Yu Mincho" w:cs="Arial"/>
                      <w:color w:val="FF0000"/>
                      <w:sz w:val="12"/>
                      <w:szCs w:val="12"/>
                      <w:lang w:eastAsia="ja-JP"/>
                    </w:rPr>
                  </w:pPr>
                  <w:r w:rsidRPr="00AD67D6">
                    <w:rPr>
                      <w:rFonts w:ascii="Aptos" w:eastAsia="Aptos" w:hAnsi="Aptos"/>
                      <w:sz w:val="12"/>
                      <w:szCs w:val="12"/>
                    </w:rPr>
                    <w:t>Support of more than one activated PRS processing windows across all active DL BWPs</w:t>
                  </w:r>
                  <w:r w:rsidRPr="00AD67D6">
                    <w:rPr>
                      <w:rFonts w:eastAsia="Yu Mincho" w:cs="Arial"/>
                      <w:color w:val="FF0000"/>
                      <w:sz w:val="12"/>
                      <w:szCs w:val="12"/>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80B8BEC" w14:textId="77777777" w:rsidR="00A13122" w:rsidRPr="00AD67D6" w:rsidRDefault="00A13122" w:rsidP="00A13122">
                  <w:pPr>
                    <w:keepNext/>
                    <w:keepLines/>
                    <w:overflowPunct w:val="0"/>
                    <w:autoSpaceDE w:val="0"/>
                    <w:autoSpaceDN w:val="0"/>
                    <w:adjustRightInd w:val="0"/>
                    <w:spacing w:after="0"/>
                    <w:ind w:left="197" w:hanging="197"/>
                    <w:jc w:val="left"/>
                    <w:textAlignment w:val="baseline"/>
                    <w:rPr>
                      <w:sz w:val="12"/>
                      <w:szCs w:val="12"/>
                      <w:lang w:eastAsia="ja-JP"/>
                    </w:rPr>
                  </w:pPr>
                  <w:r w:rsidRPr="00D6623A">
                    <w:rPr>
                      <w:rFonts w:ascii="Aptos" w:eastAsia="Aptos" w:hAnsi="Aptos"/>
                      <w:sz w:val="12"/>
                      <w:szCs w:val="12"/>
                    </w:rPr>
                    <w:t>1. Number of supported activated PRS processing windows</w:t>
                  </w:r>
                </w:p>
                <w:p w14:paraId="5E039262" w14:textId="77777777" w:rsidR="00A13122" w:rsidRPr="00AD67D6" w:rsidRDefault="00A13122" w:rsidP="00A13122">
                  <w:pPr>
                    <w:spacing w:line="254" w:lineRule="auto"/>
                    <w:jc w:val="left"/>
                    <w:rPr>
                      <w:rFonts w:cs="Arial"/>
                      <w:color w:val="FF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4A13958A" w14:textId="77777777" w:rsidR="00A13122" w:rsidRPr="006107BE" w:rsidRDefault="00A13122" w:rsidP="00A13122">
                  <w:pPr>
                    <w:keepNext/>
                    <w:keepLines/>
                    <w:spacing w:line="254" w:lineRule="auto"/>
                    <w:jc w:val="left"/>
                    <w:rPr>
                      <w:color w:val="FF0000"/>
                      <w:sz w:val="12"/>
                      <w:szCs w:val="12"/>
                      <w:lang w:eastAsia="ja-JP"/>
                    </w:rPr>
                  </w:pPr>
                  <w:r w:rsidRPr="00D6623A">
                    <w:rPr>
                      <w:rFonts w:eastAsia="MS Mincho" w:cs="Arial"/>
                      <w:color w:val="FF0000"/>
                      <w:sz w:val="12"/>
                      <w:szCs w:val="12"/>
                      <w:highlight w:val="yellow"/>
                      <w:lang w:eastAsia="ja-JP"/>
                    </w:rPr>
                    <w:t>[58-2-</w:t>
                  </w:r>
                  <w:r>
                    <w:rPr>
                      <w:rFonts w:eastAsia="MS Mincho" w:cs="Arial"/>
                      <w:color w:val="FF0000"/>
                      <w:sz w:val="12"/>
                      <w:szCs w:val="12"/>
                      <w:highlight w:val="yellow"/>
                      <w:lang w:eastAsia="ja-JP"/>
                    </w:rPr>
                    <w:t>9</w:t>
                  </w:r>
                  <w:r w:rsidRPr="00D6623A">
                    <w:rPr>
                      <w:color w:val="FF0000"/>
                      <w:sz w:val="12"/>
                      <w:szCs w:val="12"/>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C5CA419" w14:textId="77777777" w:rsidR="00A13122" w:rsidRPr="00AD67D6" w:rsidRDefault="00A13122" w:rsidP="00A13122">
                  <w:pPr>
                    <w:keepNext/>
                    <w:keepLines/>
                    <w:spacing w:line="254" w:lineRule="auto"/>
                    <w:jc w:val="left"/>
                    <w:rPr>
                      <w:rFonts w:eastAsia="Yu Mincho" w:cs="Arial"/>
                      <w:color w:val="FF0000"/>
                      <w:sz w:val="12"/>
                      <w:szCs w:val="12"/>
                      <w:lang w:eastAsia="ja-JP"/>
                    </w:rPr>
                  </w:pPr>
                  <w:r w:rsidRPr="00AD67D6">
                    <w:rPr>
                      <w:rFonts w:eastAsia="Yu Mincho" w:cs="Arial"/>
                      <w:color w:val="FF0000"/>
                      <w:sz w:val="12"/>
                      <w:szCs w:val="12"/>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9105289" w14:textId="77777777" w:rsidR="00A13122" w:rsidRPr="00AD67D6" w:rsidRDefault="00A13122" w:rsidP="00A13122">
                  <w:pPr>
                    <w:keepNext/>
                    <w:keepLines/>
                    <w:spacing w:line="254" w:lineRule="auto"/>
                    <w:jc w:val="left"/>
                    <w:rPr>
                      <w:rFonts w:eastAsia="MS Mincho" w:cs="Arial"/>
                      <w:color w:val="FF0000"/>
                      <w:sz w:val="12"/>
                      <w:szCs w:val="12"/>
                      <w:lang w:eastAsia="ja-JP"/>
                    </w:rPr>
                  </w:pPr>
                  <w:r w:rsidRPr="00AD67D6">
                    <w:rPr>
                      <w:rFonts w:eastAsia="MS Mincho" w:cs="Arial"/>
                      <w:color w:val="FF0000"/>
                      <w:sz w:val="12"/>
                      <w:szCs w:val="12"/>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23B2A8F" w14:textId="77777777" w:rsidR="00A13122" w:rsidRPr="00C85783" w:rsidRDefault="00A13122" w:rsidP="00A13122">
                  <w:pPr>
                    <w:keepNext/>
                    <w:keepLines/>
                    <w:spacing w:line="254" w:lineRule="auto"/>
                    <w:jc w:val="left"/>
                    <w:rPr>
                      <w:sz w:val="12"/>
                      <w:szCs w:val="12"/>
                      <w:lang w:eastAsia="ja-JP"/>
                    </w:rPr>
                  </w:pPr>
                  <w:r w:rsidRPr="00AD67D6">
                    <w:rPr>
                      <w:rFonts w:ascii="Aptos" w:eastAsia="Aptos" w:hAnsi="Aptos"/>
                      <w:sz w:val="12"/>
                      <w:szCs w:val="12"/>
                    </w:rPr>
                    <w:t>DL PRS measurement outside MG and in a PRS processing window</w:t>
                  </w:r>
                  <w:r>
                    <w:rPr>
                      <w:rFonts w:ascii="Aptos" w:eastAsia="Aptos" w:hAnsi="Aptos"/>
                      <w:sz w:val="12"/>
                      <w:szCs w:val="12"/>
                    </w:rPr>
                    <w:t xml:space="preserve"> </w:t>
                  </w:r>
                  <w:r w:rsidRPr="00AD67D6">
                    <w:rPr>
                      <w:rFonts w:eastAsia="Yu Mincho" w:cs="Arial"/>
                      <w:color w:val="FF0000"/>
                      <w:sz w:val="12"/>
                      <w:szCs w:val="12"/>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2DC9327" w14:textId="77777777" w:rsidR="00A13122" w:rsidRPr="00AD67D6" w:rsidRDefault="00A13122" w:rsidP="00A13122">
                  <w:pPr>
                    <w:keepNext/>
                    <w:keepLines/>
                    <w:spacing w:line="254" w:lineRule="auto"/>
                    <w:jc w:val="left"/>
                    <w:rPr>
                      <w:rFonts w:eastAsia="SimSun" w:cs="Arial"/>
                      <w:color w:val="FF0000"/>
                      <w:sz w:val="12"/>
                      <w:szCs w:val="12"/>
                    </w:rPr>
                  </w:pPr>
                  <w:r w:rsidRPr="00C85783">
                    <w:rPr>
                      <w:rFonts w:eastAsia="MS Mincho" w:cs="Arial"/>
                      <w:sz w:val="12"/>
                      <w:szCs w:val="12"/>
                    </w:rPr>
                    <w:t>Per UE</w:t>
                  </w:r>
                </w:p>
              </w:tc>
              <w:tc>
                <w:tcPr>
                  <w:tcW w:w="0" w:type="auto"/>
                  <w:tcBorders>
                    <w:top w:val="single" w:sz="4" w:space="0" w:color="auto"/>
                    <w:left w:val="single" w:sz="4" w:space="0" w:color="auto"/>
                    <w:bottom w:val="single" w:sz="4" w:space="0" w:color="auto"/>
                    <w:right w:val="single" w:sz="4" w:space="0" w:color="auto"/>
                  </w:tcBorders>
                  <w:hideMark/>
                </w:tcPr>
                <w:p w14:paraId="13062BE4"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6ECE92E1"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5E5C5C4" w14:textId="77777777" w:rsidR="00A13122" w:rsidRPr="00C85783" w:rsidRDefault="00A13122" w:rsidP="00A13122">
                  <w:pPr>
                    <w:keepNext/>
                    <w:keepLines/>
                    <w:spacing w:line="254" w:lineRule="auto"/>
                    <w:jc w:val="left"/>
                    <w:rPr>
                      <w:rFonts w:eastAsia="MS Mincho" w:cs="Arial"/>
                      <w:sz w:val="12"/>
                      <w:szCs w:val="12"/>
                      <w:lang w:eastAsia="ja-JP"/>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tcPr>
                <w:p w14:paraId="5AE0A5A0" w14:textId="77777777" w:rsidR="00A13122" w:rsidRPr="00AD67D6" w:rsidRDefault="00A13122" w:rsidP="00A13122">
                  <w:pPr>
                    <w:keepNext/>
                    <w:keepLines/>
                    <w:spacing w:line="254" w:lineRule="auto"/>
                    <w:jc w:val="left"/>
                    <w:rPr>
                      <w:rFonts w:eastAsia="Yu Mincho" w:cs="Arial"/>
                      <w:color w:val="FF0000"/>
                      <w:sz w:val="12"/>
                      <w:szCs w:val="12"/>
                      <w:lang w:eastAsia="ja-JP"/>
                    </w:rPr>
                  </w:pPr>
                </w:p>
                <w:p w14:paraId="773ED884" w14:textId="77777777" w:rsidR="00A13122" w:rsidRPr="00D6623A" w:rsidRDefault="00A13122" w:rsidP="00A13122">
                  <w:pPr>
                    <w:keepNext/>
                    <w:keepLines/>
                    <w:overflowPunct w:val="0"/>
                    <w:autoSpaceDE w:val="0"/>
                    <w:autoSpaceDN w:val="0"/>
                    <w:adjustRightInd w:val="0"/>
                    <w:spacing w:after="0"/>
                    <w:jc w:val="left"/>
                    <w:textAlignment w:val="baseline"/>
                    <w:rPr>
                      <w:sz w:val="12"/>
                      <w:szCs w:val="12"/>
                      <w:lang w:eastAsia="ja-JP"/>
                    </w:rPr>
                  </w:pPr>
                  <w:r w:rsidRPr="00D6623A">
                    <w:rPr>
                      <w:sz w:val="12"/>
                      <w:szCs w:val="12"/>
                      <w:lang w:eastAsia="ja-JP"/>
                    </w:rPr>
                    <w:t>Candidate values:{2, 3, 4}</w:t>
                  </w:r>
                </w:p>
                <w:p w14:paraId="410547A6" w14:textId="77777777" w:rsidR="00A13122" w:rsidRPr="00AD67D6" w:rsidRDefault="00A13122" w:rsidP="00A13122">
                  <w:pPr>
                    <w:keepNext/>
                    <w:keepLines/>
                    <w:overflowPunct w:val="0"/>
                    <w:autoSpaceDE w:val="0"/>
                    <w:autoSpaceDN w:val="0"/>
                    <w:adjustRightInd w:val="0"/>
                    <w:spacing w:after="0"/>
                    <w:jc w:val="left"/>
                    <w:textAlignment w:val="baseline"/>
                    <w:rPr>
                      <w:rFonts w:eastAsia="MS Mincho" w:cs="Arial"/>
                      <w:color w:val="FF0000"/>
                      <w:sz w:val="12"/>
                      <w:szCs w:val="12"/>
                      <w:highlight w:val="yellow"/>
                    </w:rPr>
                  </w:pPr>
                </w:p>
                <w:p w14:paraId="029A8359" w14:textId="77777777" w:rsidR="00A13122" w:rsidRPr="00AD67D6" w:rsidRDefault="00A13122" w:rsidP="00A13122">
                  <w:pPr>
                    <w:keepNext/>
                    <w:keepLines/>
                    <w:spacing w:line="254" w:lineRule="auto"/>
                    <w:jc w:val="left"/>
                    <w:rPr>
                      <w:rFonts w:eastAsia="MS Mincho" w:cs="Arial"/>
                      <w:color w:val="FF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7CADB137" w14:textId="77777777" w:rsidR="00A13122" w:rsidRPr="00AD67D6" w:rsidRDefault="00A13122" w:rsidP="00A13122">
                  <w:pPr>
                    <w:keepNext/>
                    <w:keepLines/>
                    <w:spacing w:line="254" w:lineRule="auto"/>
                    <w:jc w:val="left"/>
                    <w:rPr>
                      <w:rFonts w:eastAsia="MS Mincho" w:cs="Arial"/>
                      <w:color w:val="FF0000"/>
                      <w:sz w:val="12"/>
                      <w:szCs w:val="12"/>
                    </w:rPr>
                  </w:pPr>
                  <w:r w:rsidRPr="00C85783">
                    <w:rPr>
                      <w:rFonts w:eastAsia="MS Mincho" w:cs="Arial"/>
                      <w:sz w:val="12"/>
                      <w:szCs w:val="12"/>
                    </w:rPr>
                    <w:t>Optional with capability signalling</w:t>
                  </w:r>
                </w:p>
              </w:tc>
            </w:tr>
          </w:tbl>
          <w:p w14:paraId="458E4F76" w14:textId="77777777" w:rsidR="00A13122" w:rsidRDefault="00A13122" w:rsidP="00A13122">
            <w:pPr>
              <w:spacing w:after="160"/>
              <w:jc w:val="left"/>
              <w:rPr>
                <w:rFonts w:eastAsia="Aptos"/>
              </w:rPr>
            </w:pPr>
          </w:p>
          <w:p w14:paraId="7F8B2C58"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AI/ML positioning in IDLE or INACTIVE modes along with corresponding PRS resource and processing features. We propose the following changes to existing FGs and new FGs:</w:t>
            </w:r>
          </w:p>
          <w:p w14:paraId="19311AF1" w14:textId="77777777" w:rsidR="00A13122" w:rsidRPr="002570D2"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lang w:eastAsia="ja-JP"/>
              </w:rPr>
              <w:t xml:space="preserve">Support of PRS measurement in RRC_INACTIVE state for </w:t>
            </w:r>
            <w:r w:rsidRPr="002570D2">
              <w:rPr>
                <w:rFonts w:eastAsia="Yu Mincho"/>
                <w:color w:val="000000" w:themeColor="text1"/>
                <w:lang w:eastAsia="ja-JP"/>
              </w:rPr>
              <w:t>UE-based positioning Case 1</w:t>
            </w:r>
          </w:p>
          <w:p w14:paraId="0BE3437B" w14:textId="77777777" w:rsidR="00A13122" w:rsidRPr="002570D2"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rPr>
              <w:t>DL PRS processing capabilities in RRC inactive state</w:t>
            </w:r>
            <w:r w:rsidRPr="002570D2">
              <w:rPr>
                <w:rFonts w:eastAsia="Yu Mincho"/>
                <w:color w:val="000000" w:themeColor="text1"/>
                <w:lang w:eastAsia="ja-JP"/>
              </w:rPr>
              <w:t xml:space="preserve">  for UE-based positioning Case 1</w:t>
            </w:r>
          </w:p>
          <w:p w14:paraId="28A07471" w14:textId="77777777" w:rsidR="00A13122" w:rsidRPr="009F0B57"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rPr>
              <w:t>Support of PRS measurement in RRC_IDLE</w:t>
            </w:r>
            <w:r w:rsidRPr="002570D2">
              <w:rPr>
                <w:rFonts w:eastAsia="Yu Mincho"/>
                <w:color w:val="000000" w:themeColor="text1"/>
                <w:lang w:eastAsia="ja-JP"/>
              </w:rPr>
              <w:t xml:space="preserve">  for UE-based positioning Case 1</w:t>
            </w:r>
          </w:p>
          <w:p w14:paraId="2E9FD3B7" w14:textId="77777777" w:rsidR="00A13122" w:rsidRDefault="00A13122" w:rsidP="00A13122">
            <w:pPr>
              <w:spacing w:before="0" w:after="160"/>
              <w:jc w:val="left"/>
              <w:rPr>
                <w:rFonts w:ascii="Times" w:eastAsia="Yu Mincho" w:hAnsi="Times"/>
                <w:b/>
                <w:bCs/>
                <w:szCs w:val="24"/>
                <w:lang w:eastAsia="ja-JP"/>
              </w:rPr>
            </w:pPr>
            <w:r w:rsidRPr="006318A7">
              <w:rPr>
                <w:rFonts w:eastAsia="Yu Mincho"/>
                <w:color w:val="000000" w:themeColor="text1"/>
                <w:lang w:eastAsia="ja-JP"/>
              </w:rPr>
              <w:t>In addition, if UE support component values same to common values of existing legacy methods, then UE can skip indicating those component(s). It is beneficial to indicate the UE can skip them and those indicated in other corresponding FGs become the baseline. We propose adding a note to indicate it (see newly proposed FG 58-2-13 below).</w:t>
            </w:r>
          </w:p>
          <w:p w14:paraId="4489E3F4" w14:textId="77777777" w:rsidR="00A13122" w:rsidRDefault="00A13122" w:rsidP="00A13122">
            <w:pPr>
              <w:spacing w:after="0"/>
              <w:rPr>
                <w:rFonts w:ascii="Times" w:eastAsia="Batang" w:hAnsi="Times"/>
                <w:b/>
                <w:bCs/>
                <w:szCs w:val="24"/>
              </w:rPr>
            </w:pPr>
            <w:r w:rsidRPr="003215F4">
              <w:rPr>
                <w:rFonts w:ascii="Times" w:eastAsia="Yu Mincho" w:hAnsi="Times"/>
                <w:b/>
                <w:bCs/>
                <w:szCs w:val="24"/>
                <w:lang w:eastAsia="ja-JP"/>
              </w:rPr>
              <w:t xml:space="preserve">Proposal </w:t>
            </w:r>
            <w:r>
              <w:rPr>
                <w:rFonts w:ascii="Times" w:eastAsia="Yu Mincho" w:hAnsi="Times"/>
                <w:b/>
                <w:bCs/>
                <w:szCs w:val="24"/>
                <w:lang w:eastAsia="ja-JP"/>
              </w:rPr>
              <w:t>7</w:t>
            </w:r>
            <w:r w:rsidRPr="003215F4">
              <w:rPr>
                <w:rFonts w:ascii="Times" w:eastAsia="Batang" w:hAnsi="Times"/>
                <w:b/>
                <w:bCs/>
                <w:szCs w:val="24"/>
              </w:rPr>
              <w:t>: Introduce the following Rel. 19 UE FGs for UE-based positioning Case 1:</w:t>
            </w:r>
          </w:p>
          <w:p w14:paraId="4C21B7EC" w14:textId="77777777" w:rsidR="00A13122" w:rsidRPr="003215F4" w:rsidRDefault="00A13122" w:rsidP="00A1312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568"/>
              <w:gridCol w:w="2684"/>
              <w:gridCol w:w="2734"/>
              <w:gridCol w:w="935"/>
              <w:gridCol w:w="483"/>
              <w:gridCol w:w="483"/>
              <w:gridCol w:w="2834"/>
              <w:gridCol w:w="700"/>
              <w:gridCol w:w="519"/>
              <w:gridCol w:w="519"/>
              <w:gridCol w:w="519"/>
              <w:gridCol w:w="4414"/>
              <w:gridCol w:w="1512"/>
            </w:tblGrid>
            <w:tr w:rsidR="00A13122" w:rsidRPr="009F0B57" w14:paraId="06A4AB2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499C4D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5A21E38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58-2-12</w:t>
                  </w:r>
                </w:p>
              </w:tc>
              <w:tc>
                <w:tcPr>
                  <w:tcW w:w="0" w:type="auto"/>
                  <w:tcBorders>
                    <w:top w:val="single" w:sz="4" w:space="0" w:color="auto"/>
                    <w:left w:val="single" w:sz="4" w:space="0" w:color="auto"/>
                    <w:bottom w:val="single" w:sz="4" w:space="0" w:color="auto"/>
                    <w:right w:val="single" w:sz="4" w:space="0" w:color="auto"/>
                  </w:tcBorders>
                  <w:hideMark/>
                </w:tcPr>
                <w:p w14:paraId="6122369D"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w:t>
                  </w:r>
                  <w:r w:rsidRPr="009F0B57">
                    <w:rPr>
                      <w:rFonts w:eastAsia="Yu Mincho" w:cs="Arial"/>
                      <w:color w:val="FF0000"/>
                      <w:sz w:val="16"/>
                      <w:szCs w:val="16"/>
                      <w:lang w:eastAsia="ja-JP"/>
                    </w:rPr>
                    <w:t xml:space="preserve">UE-based positioning Case 1 </w:t>
                  </w:r>
                  <w:r w:rsidRPr="009F0B57">
                    <w:rPr>
                      <w:sz w:val="16"/>
                      <w:szCs w:val="16"/>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789601F1" w14:textId="77777777" w:rsidR="00A13122" w:rsidRPr="009F0B57" w:rsidRDefault="00A13122" w:rsidP="00A13122">
                  <w:pPr>
                    <w:spacing w:line="254" w:lineRule="auto"/>
                    <w:rPr>
                      <w:rFonts w:cs="Arial"/>
                      <w:color w:val="FF0000"/>
                      <w:sz w:val="16"/>
                      <w:szCs w:val="16"/>
                    </w:rPr>
                  </w:pPr>
                  <w:r w:rsidRPr="009F0B57">
                    <w:rPr>
                      <w:color w:val="FF0000"/>
                      <w:sz w:val="16"/>
                      <w:szCs w:val="16"/>
                      <w:lang w:eastAsia="ja-JP"/>
                    </w:rPr>
                    <w:t>UE-based positioning Case 1</w:t>
                  </w:r>
                  <w:r w:rsidRPr="009F0B57">
                    <w:rPr>
                      <w:sz w:val="16"/>
                      <w:szCs w:val="16"/>
                      <w:lang w:eastAsia="ja-JP"/>
                    </w:rPr>
                    <w:t xml:space="preserve"> in RRC_INACTIVE state</w:t>
                  </w:r>
                  <w:r w:rsidRPr="009F0B57">
                    <w:rPr>
                      <w:color w:val="FF0000"/>
                      <w:sz w:val="16"/>
                      <w:szCs w:val="16"/>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2DD583BF" w14:textId="77777777" w:rsidR="00A13122" w:rsidRPr="009F0B57" w:rsidRDefault="00A13122" w:rsidP="00A13122">
                  <w:pPr>
                    <w:keepNext/>
                    <w:keepLines/>
                    <w:spacing w:line="254" w:lineRule="auto"/>
                    <w:rPr>
                      <w:rFonts w:eastAsia="MS Mincho" w:cs="Arial"/>
                      <w:color w:val="FF0000"/>
                      <w:sz w:val="16"/>
                      <w:szCs w:val="16"/>
                      <w:highlight w:val="yellow"/>
                      <w:lang w:eastAsia="ja-JP"/>
                    </w:rPr>
                  </w:pPr>
                  <w:r w:rsidRPr="009F0B57">
                    <w:rPr>
                      <w:rFonts w:eastAsia="MS Mincho" w:cs="Arial"/>
                      <w:color w:val="FF0000"/>
                      <w:sz w:val="16"/>
                      <w:szCs w:val="16"/>
                      <w:highlight w:val="yellow"/>
                      <w:lang w:eastAsia="ja-JP"/>
                    </w:rPr>
                    <w:t>[58-2-3 and 58-2-13</w:t>
                  </w:r>
                  <w:r w:rsidRPr="009F0B57">
                    <w:rPr>
                      <w:rFonts w:eastAsia="MS Mincho" w:cs="Arial"/>
                      <w:strike/>
                      <w:color w:val="FF0000"/>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32C005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15EE28"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65E6B98"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UE-based positioning Case 1</w:t>
                  </w:r>
                  <w:r w:rsidRPr="009F0B57">
                    <w:rPr>
                      <w:sz w:val="16"/>
                      <w:szCs w:val="16"/>
                      <w:lang w:eastAsia="ja-JP"/>
                    </w:rPr>
                    <w:t xml:space="preserve"> in RRC_INACTIVE state</w:t>
                  </w:r>
                  <w:r w:rsidRPr="009F0B57">
                    <w:rPr>
                      <w:rFonts w:eastAsia="Yu Mincho" w:cs="Arial"/>
                      <w:color w:val="FF0000"/>
                      <w:sz w:val="16"/>
                      <w:szCs w:val="16"/>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F5271D2"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8E569B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41494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48EED71"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A37EBB5" w14:textId="77777777" w:rsidR="00A13122" w:rsidRPr="009F0B57" w:rsidRDefault="00A13122" w:rsidP="00A13122">
                  <w:pPr>
                    <w:keepNext/>
                    <w:keepLines/>
                    <w:spacing w:line="254" w:lineRule="auto"/>
                    <w:rPr>
                      <w:rFonts w:eastAsia="Yu Mincho" w:cs="Arial"/>
                      <w:color w:val="FF0000"/>
                      <w:sz w:val="16"/>
                      <w:szCs w:val="16"/>
                      <w:lang w:eastAsia="ja-JP"/>
                    </w:rPr>
                  </w:pPr>
                </w:p>
                <w:p w14:paraId="3E5A488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w:t>
                  </w:r>
                  <w:r w:rsidRPr="009F0B57">
                    <w:rPr>
                      <w:rFonts w:eastAsia="Yu Mincho" w:cs="Arial"/>
                      <w:color w:val="FF0000"/>
                      <w:sz w:val="16"/>
                      <w:szCs w:val="16"/>
                      <w:lang w:eastAsia="ja-JP"/>
                    </w:rPr>
                    <w:t>UE-based positioning Case 1</w:t>
                  </w:r>
                  <w:r w:rsidRPr="009F0B57">
                    <w:rPr>
                      <w:sz w:val="16"/>
                      <w:szCs w:val="16"/>
                      <w:lang w:eastAsia="ja-JP"/>
                    </w:rPr>
                    <w:t xml:space="preserve">  in RRC_INACTIVE state does not imply that LMF is aware of or controlling UE RRC state</w:t>
                  </w:r>
                </w:p>
                <w:p w14:paraId="289E6C91"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0B7CF9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7647C1D3" w14:textId="77777777" w:rsidR="00A13122" w:rsidRPr="006C2094" w:rsidRDefault="00A13122" w:rsidP="00A13122">
            <w:pPr>
              <w:spacing w:after="160"/>
              <w:jc w:val="left"/>
              <w:rPr>
                <w:rFonts w:eastAsia="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03"/>
              <w:gridCol w:w="1933"/>
              <w:gridCol w:w="3257"/>
              <w:gridCol w:w="1080"/>
              <w:gridCol w:w="483"/>
              <w:gridCol w:w="483"/>
              <w:gridCol w:w="3339"/>
              <w:gridCol w:w="623"/>
              <w:gridCol w:w="519"/>
              <w:gridCol w:w="519"/>
              <w:gridCol w:w="519"/>
              <w:gridCol w:w="4525"/>
              <w:gridCol w:w="1173"/>
            </w:tblGrid>
            <w:tr w:rsidR="00A13122" w:rsidRPr="009F0B57" w14:paraId="4F6C040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9E3ABBF"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E408E0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58-2-13</w:t>
                  </w:r>
                </w:p>
              </w:tc>
              <w:tc>
                <w:tcPr>
                  <w:tcW w:w="0" w:type="auto"/>
                  <w:tcBorders>
                    <w:top w:val="single" w:sz="4" w:space="0" w:color="auto"/>
                    <w:left w:val="single" w:sz="4" w:space="0" w:color="auto"/>
                    <w:bottom w:val="single" w:sz="4" w:space="0" w:color="auto"/>
                    <w:right w:val="single" w:sz="4" w:space="0" w:color="auto"/>
                  </w:tcBorders>
                  <w:hideMark/>
                </w:tcPr>
                <w:p w14:paraId="3D95CC55"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rPr>
                    <w:t>DL PRS processing capabilities in RRC inactive state</w:t>
                  </w:r>
                  <w:r w:rsidRPr="009F0B57">
                    <w:rPr>
                      <w:rFonts w:eastAsia="Yu Mincho" w:cs="Arial"/>
                      <w:color w:val="FF0000"/>
                      <w:sz w:val="16"/>
                      <w:szCs w:val="16"/>
                      <w:lang w:eastAsia="ja-JP"/>
                    </w:rPr>
                    <w:t xml:space="preserve">  for UE-based positioning Case 1</w:t>
                  </w:r>
                </w:p>
              </w:tc>
              <w:tc>
                <w:tcPr>
                  <w:tcW w:w="3257" w:type="dxa"/>
                  <w:tcBorders>
                    <w:top w:val="single" w:sz="4" w:space="0" w:color="auto"/>
                    <w:left w:val="single" w:sz="4" w:space="0" w:color="auto"/>
                    <w:bottom w:val="single" w:sz="4" w:space="0" w:color="auto"/>
                    <w:right w:val="single" w:sz="4" w:space="0" w:color="auto"/>
                  </w:tcBorders>
                </w:tcPr>
                <w:p w14:paraId="36CCA349" w14:textId="77777777" w:rsidR="00A13122" w:rsidRPr="009F0B57" w:rsidRDefault="00A13122" w:rsidP="00A13122">
                  <w:pPr>
                    <w:pStyle w:val="TAL"/>
                    <w:rPr>
                      <w:sz w:val="16"/>
                      <w:szCs w:val="16"/>
                    </w:rPr>
                  </w:pPr>
                  <w:r w:rsidRPr="009F0B57">
                    <w:rPr>
                      <w:sz w:val="16"/>
                      <w:szCs w:val="16"/>
                    </w:rPr>
                    <w:t>1. DL PRS buffering capability</w:t>
                  </w:r>
                </w:p>
                <w:p w14:paraId="63A0E928" w14:textId="77777777" w:rsidR="00A13122" w:rsidRPr="009F0B57" w:rsidRDefault="00A13122" w:rsidP="00A13122">
                  <w:pPr>
                    <w:pStyle w:val="TAL"/>
                    <w:rPr>
                      <w:sz w:val="16"/>
                      <w:szCs w:val="16"/>
                    </w:rPr>
                  </w:pPr>
                  <w:r w:rsidRPr="009F0B57">
                    <w:rPr>
                      <w:sz w:val="16"/>
                      <w:szCs w:val="16"/>
                    </w:rPr>
                    <w:t>a)</w:t>
                  </w:r>
                  <w:r w:rsidRPr="009F0B57">
                    <w:rPr>
                      <w:sz w:val="16"/>
                      <w:szCs w:val="16"/>
                    </w:rPr>
                    <w:tab/>
                    <w:t>Type 1 – sub-slot/symbol level buffering</w:t>
                  </w:r>
                </w:p>
                <w:p w14:paraId="2F1D81DE" w14:textId="77777777" w:rsidR="00A13122" w:rsidRPr="009F0B57" w:rsidRDefault="00A13122" w:rsidP="00A13122">
                  <w:pPr>
                    <w:pStyle w:val="TAL"/>
                    <w:rPr>
                      <w:sz w:val="16"/>
                      <w:szCs w:val="16"/>
                    </w:rPr>
                  </w:pPr>
                  <w:r w:rsidRPr="009F0B57">
                    <w:rPr>
                      <w:sz w:val="16"/>
                      <w:szCs w:val="16"/>
                    </w:rPr>
                    <w:t>b)</w:t>
                  </w:r>
                  <w:r w:rsidRPr="009F0B57">
                    <w:rPr>
                      <w:sz w:val="16"/>
                      <w:szCs w:val="16"/>
                    </w:rPr>
                    <w:tab/>
                    <w:t>Type 2 – slot level buffering</w:t>
                  </w:r>
                </w:p>
                <w:p w14:paraId="1A0BEF6D" w14:textId="77777777" w:rsidR="00A13122" w:rsidRPr="009F0B57" w:rsidRDefault="00A13122" w:rsidP="00A13122">
                  <w:pPr>
                    <w:pStyle w:val="TAL"/>
                    <w:rPr>
                      <w:sz w:val="16"/>
                      <w:szCs w:val="16"/>
                    </w:rPr>
                  </w:pPr>
                </w:p>
                <w:p w14:paraId="56ECF0E7" w14:textId="77777777" w:rsidR="00A13122" w:rsidRPr="009F0B57" w:rsidRDefault="00A13122" w:rsidP="00A13122">
                  <w:pPr>
                    <w:pStyle w:val="TAL"/>
                    <w:rPr>
                      <w:sz w:val="16"/>
                      <w:szCs w:val="16"/>
                    </w:rPr>
                  </w:pPr>
                  <w:r w:rsidRPr="009F0B57">
                    <w:rPr>
                      <w:sz w:val="16"/>
                      <w:szCs w:val="16"/>
                    </w:rPr>
                    <w:t>2. Duration of DL PRS symbols N in units of ms a UE can process every T ms assuming maximum DL PRS bandwidth in MHz, which is supported and reported by UE</w:t>
                  </w:r>
                </w:p>
                <w:p w14:paraId="5AE2B29F" w14:textId="77777777" w:rsidR="00A13122" w:rsidRPr="009F0B57" w:rsidRDefault="00A13122" w:rsidP="00A13122">
                  <w:pPr>
                    <w:pStyle w:val="TAL"/>
                    <w:rPr>
                      <w:sz w:val="16"/>
                      <w:szCs w:val="16"/>
                    </w:rPr>
                  </w:pPr>
                </w:p>
                <w:p w14:paraId="45EB5C65" w14:textId="77777777" w:rsidR="00A13122" w:rsidRPr="009F0B57" w:rsidRDefault="00A13122" w:rsidP="00A13122">
                  <w:pPr>
                    <w:spacing w:line="254" w:lineRule="auto"/>
                    <w:rPr>
                      <w:rFonts w:cs="Arial"/>
                      <w:sz w:val="16"/>
                      <w:szCs w:val="16"/>
                    </w:rPr>
                  </w:pPr>
                  <w:r w:rsidRPr="009F0B57">
                    <w:rPr>
                      <w:rFonts w:cs="Arial"/>
                      <w:sz w:val="16"/>
                      <w:szCs w:val="16"/>
                    </w:rPr>
                    <w:t xml:space="preserve">3. Max number of DL PRS resources that UE can process in a slot </w:t>
                  </w:r>
                </w:p>
                <w:p w14:paraId="71447856" w14:textId="77777777" w:rsidR="00A13122" w:rsidRPr="009F0B57" w:rsidRDefault="00A13122" w:rsidP="00A13122">
                  <w:pPr>
                    <w:spacing w:line="254" w:lineRule="auto"/>
                    <w:rPr>
                      <w:rFonts w:cs="Arial"/>
                      <w:color w:val="FF0000"/>
                      <w:sz w:val="16"/>
                      <w:szCs w:val="16"/>
                    </w:rPr>
                  </w:pPr>
                </w:p>
              </w:tc>
              <w:tc>
                <w:tcPr>
                  <w:tcW w:w="1080" w:type="dxa"/>
                  <w:tcBorders>
                    <w:top w:val="single" w:sz="4" w:space="0" w:color="auto"/>
                    <w:left w:val="single" w:sz="4" w:space="0" w:color="auto"/>
                    <w:bottom w:val="single" w:sz="4" w:space="0" w:color="auto"/>
                    <w:right w:val="single" w:sz="4" w:space="0" w:color="auto"/>
                  </w:tcBorders>
                  <w:hideMark/>
                </w:tcPr>
                <w:p w14:paraId="6AC97FCA" w14:textId="77777777" w:rsidR="00A13122" w:rsidRPr="009F0B57" w:rsidRDefault="00A13122" w:rsidP="00A13122">
                  <w:pPr>
                    <w:spacing w:line="254" w:lineRule="auto"/>
                    <w:rPr>
                      <w:rFonts w:cs="Arial"/>
                      <w:color w:val="FF0000"/>
                      <w:sz w:val="16"/>
                      <w:szCs w:val="16"/>
                    </w:rPr>
                  </w:pPr>
                  <w:r w:rsidRPr="009F0B57">
                    <w:rPr>
                      <w:rFonts w:cs="Arial"/>
                      <w:color w:val="FF0000"/>
                      <w:sz w:val="16"/>
                      <w:szCs w:val="16"/>
                      <w:highlight w:val="yellow"/>
                    </w:rPr>
                    <w:t>[58-2-4]</w:t>
                  </w:r>
                </w:p>
              </w:tc>
              <w:tc>
                <w:tcPr>
                  <w:tcW w:w="450" w:type="dxa"/>
                  <w:tcBorders>
                    <w:top w:val="single" w:sz="4" w:space="0" w:color="auto"/>
                    <w:left w:val="single" w:sz="4" w:space="0" w:color="auto"/>
                    <w:bottom w:val="single" w:sz="4" w:space="0" w:color="auto"/>
                    <w:right w:val="single" w:sz="4" w:space="0" w:color="auto"/>
                  </w:tcBorders>
                  <w:hideMark/>
                </w:tcPr>
                <w:p w14:paraId="4F384EA9"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360" w:type="dxa"/>
                  <w:tcBorders>
                    <w:top w:val="single" w:sz="4" w:space="0" w:color="auto"/>
                    <w:left w:val="single" w:sz="4" w:space="0" w:color="auto"/>
                    <w:bottom w:val="single" w:sz="4" w:space="0" w:color="auto"/>
                    <w:right w:val="single" w:sz="4" w:space="0" w:color="auto"/>
                  </w:tcBorders>
                  <w:hideMark/>
                </w:tcPr>
                <w:p w14:paraId="3E2E80FC"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19172A5A"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8C07A44"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B1F45B0"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9C1599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997AC7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1ABEF46B" w14:textId="77777777" w:rsidR="00A13122" w:rsidRPr="009F0B57" w:rsidRDefault="00A13122" w:rsidP="00A13122">
                  <w:pPr>
                    <w:pStyle w:val="TAL"/>
                    <w:rPr>
                      <w:sz w:val="16"/>
                      <w:szCs w:val="16"/>
                    </w:rPr>
                  </w:pPr>
                  <w:r w:rsidRPr="009F0B57">
                    <w:rPr>
                      <w:sz w:val="16"/>
                      <w:szCs w:val="16"/>
                    </w:rPr>
                    <w:t>Component 1 candidate values: {Type 1, Type 2}</w:t>
                  </w:r>
                </w:p>
                <w:p w14:paraId="2AB37B66" w14:textId="77777777" w:rsidR="00A13122" w:rsidRPr="009F0B57" w:rsidRDefault="00A13122" w:rsidP="00A13122">
                  <w:pPr>
                    <w:pStyle w:val="TAL"/>
                    <w:rPr>
                      <w:sz w:val="16"/>
                      <w:szCs w:val="16"/>
                    </w:rPr>
                  </w:pPr>
                </w:p>
                <w:p w14:paraId="4291B951" w14:textId="77777777" w:rsidR="00A13122" w:rsidRPr="009F0B57" w:rsidRDefault="00A13122" w:rsidP="00A13122">
                  <w:pPr>
                    <w:pStyle w:val="TAL"/>
                    <w:rPr>
                      <w:sz w:val="16"/>
                      <w:szCs w:val="16"/>
                    </w:rPr>
                  </w:pPr>
                  <w:r w:rsidRPr="009F0B57">
                    <w:rPr>
                      <w:sz w:val="16"/>
                      <w:szCs w:val="16"/>
                    </w:rPr>
                    <w:t>Component 2 candidate values:</w:t>
                  </w:r>
                </w:p>
                <w:p w14:paraId="6B7F3A48" w14:textId="77777777" w:rsidR="00A13122" w:rsidRPr="009F0B57" w:rsidRDefault="00A13122" w:rsidP="00A13122">
                  <w:pPr>
                    <w:pStyle w:val="TAL"/>
                    <w:rPr>
                      <w:sz w:val="16"/>
                      <w:szCs w:val="16"/>
                    </w:rPr>
                  </w:pPr>
                  <w:r w:rsidRPr="009F0B57">
                    <w:rPr>
                      <w:sz w:val="16"/>
                      <w:szCs w:val="16"/>
                    </w:rPr>
                    <w:t>T: {8, 16, 20, 30, 40, 80, 160, 320, 640, 1280} ms</w:t>
                  </w:r>
                </w:p>
                <w:p w14:paraId="0AEBBE8A" w14:textId="77777777" w:rsidR="00A13122" w:rsidRPr="009F0B57" w:rsidRDefault="00A13122" w:rsidP="00A13122">
                  <w:pPr>
                    <w:pStyle w:val="TAL"/>
                    <w:rPr>
                      <w:sz w:val="16"/>
                      <w:szCs w:val="16"/>
                    </w:rPr>
                  </w:pPr>
                  <w:r w:rsidRPr="009F0B57">
                    <w:rPr>
                      <w:sz w:val="16"/>
                      <w:szCs w:val="16"/>
                    </w:rPr>
                    <w:t>N: {0.125, 0.25, 0.5, 1, 2, 4, 6, 8, 12, 16, 20, 25, 30, 32, 35, 40, 45, 50} ms</w:t>
                  </w:r>
                </w:p>
                <w:p w14:paraId="10F97AA5" w14:textId="77777777" w:rsidR="00A13122" w:rsidRPr="009F0B57" w:rsidRDefault="00A13122" w:rsidP="00A13122">
                  <w:pPr>
                    <w:pStyle w:val="TAL"/>
                    <w:rPr>
                      <w:sz w:val="16"/>
                      <w:szCs w:val="16"/>
                    </w:rPr>
                  </w:pPr>
                </w:p>
                <w:p w14:paraId="4DE2BC7F" w14:textId="77777777" w:rsidR="00A13122" w:rsidRPr="009F0B57" w:rsidRDefault="00A13122" w:rsidP="00A13122">
                  <w:pPr>
                    <w:pStyle w:val="TAL"/>
                    <w:rPr>
                      <w:sz w:val="16"/>
                      <w:szCs w:val="16"/>
                    </w:rPr>
                  </w:pPr>
                  <w:r w:rsidRPr="009F0B57">
                    <w:rPr>
                      <w:sz w:val="16"/>
                      <w:szCs w:val="16"/>
                    </w:rPr>
                    <w:t>Component 3 candidate values:</w:t>
                  </w:r>
                </w:p>
                <w:p w14:paraId="0E662297" w14:textId="77777777" w:rsidR="00A13122" w:rsidRPr="009F0B57" w:rsidRDefault="00A13122" w:rsidP="00A13122">
                  <w:pPr>
                    <w:pStyle w:val="TAL"/>
                    <w:rPr>
                      <w:sz w:val="16"/>
                      <w:szCs w:val="16"/>
                    </w:rPr>
                  </w:pPr>
                  <w:r w:rsidRPr="009F0B57">
                    <w:rPr>
                      <w:sz w:val="16"/>
                      <w:szCs w:val="16"/>
                    </w:rPr>
                    <w:t>FR1 bands: {1, 2, 4, 6, 8, 12, 16, 24, 32, 48, 64} for each SCS: 15kHz, 30kHz, 60kHz</w:t>
                  </w:r>
                </w:p>
                <w:p w14:paraId="7F49B525" w14:textId="77777777" w:rsidR="00A13122" w:rsidRPr="009F0B57" w:rsidRDefault="00A13122" w:rsidP="00A13122">
                  <w:pPr>
                    <w:pStyle w:val="TAL"/>
                    <w:rPr>
                      <w:sz w:val="16"/>
                      <w:szCs w:val="16"/>
                    </w:rPr>
                  </w:pPr>
                  <w:r w:rsidRPr="009F0B57">
                    <w:rPr>
                      <w:sz w:val="16"/>
                      <w:szCs w:val="16"/>
                    </w:rPr>
                    <w:t>FR2 bands: {1, 2, 4, 6, 8, 12, 16, 24, 32, 48, 64} for each SCS: 60kHz, 120kHz</w:t>
                  </w:r>
                </w:p>
                <w:p w14:paraId="49B758C8" w14:textId="77777777" w:rsidR="00A13122" w:rsidRPr="009F0B57" w:rsidRDefault="00A13122" w:rsidP="00A13122">
                  <w:pPr>
                    <w:pStyle w:val="TAL"/>
                    <w:rPr>
                      <w:sz w:val="16"/>
                      <w:szCs w:val="16"/>
                    </w:rPr>
                  </w:pPr>
                </w:p>
                <w:p w14:paraId="19D5D2BD" w14:textId="77777777" w:rsidR="00A13122" w:rsidRPr="009F0B57" w:rsidRDefault="00A13122" w:rsidP="00A13122">
                  <w:pPr>
                    <w:pStyle w:val="TAL"/>
                    <w:rPr>
                      <w:sz w:val="16"/>
                      <w:szCs w:val="16"/>
                    </w:rPr>
                  </w:pPr>
                  <w:r w:rsidRPr="009F0B57">
                    <w:rPr>
                      <w:sz w:val="16"/>
                      <w:szCs w:val="16"/>
                    </w:rPr>
                    <w:t>Need for location server to know if the feature is supported</w:t>
                  </w:r>
                </w:p>
                <w:p w14:paraId="3B026D95" w14:textId="77777777" w:rsidR="00A13122" w:rsidRPr="009F0B57" w:rsidRDefault="00A13122" w:rsidP="00A13122">
                  <w:pPr>
                    <w:pStyle w:val="TAL"/>
                    <w:rPr>
                      <w:sz w:val="16"/>
                      <w:szCs w:val="16"/>
                    </w:rPr>
                  </w:pPr>
                </w:p>
                <w:p w14:paraId="6732CD8F" w14:textId="77777777" w:rsidR="00A13122" w:rsidRPr="009F0B57" w:rsidRDefault="00A13122" w:rsidP="00A13122">
                  <w:pPr>
                    <w:keepNext/>
                    <w:keepLines/>
                    <w:spacing w:line="254" w:lineRule="auto"/>
                    <w:rPr>
                      <w:rFonts w:cs="Arial"/>
                      <w:sz w:val="16"/>
                      <w:szCs w:val="16"/>
                    </w:rPr>
                  </w:pPr>
                  <w:r w:rsidRPr="009F0B57">
                    <w:rPr>
                      <w:rFonts w:cs="Arial"/>
                      <w:sz w:val="16"/>
                      <w:szCs w:val="16"/>
                    </w:rPr>
                    <w:t>Note: Having the PRS processing capabilities in RRC_INACTIVE state does not imply that LMF is aware of or controlling UE RRC state</w:t>
                  </w:r>
                </w:p>
                <w:p w14:paraId="2304DE63" w14:textId="77777777" w:rsidR="00A13122" w:rsidRPr="009F0B57" w:rsidRDefault="00A13122" w:rsidP="00A13122">
                  <w:pPr>
                    <w:keepNext/>
                    <w:keepLines/>
                    <w:spacing w:line="254" w:lineRule="auto"/>
                    <w:rPr>
                      <w:rFonts w:cs="Arial"/>
                      <w:color w:val="FF0000"/>
                      <w:sz w:val="16"/>
                      <w:szCs w:val="16"/>
                      <w:highlight w:val="yellow"/>
                      <w:lang w:eastAsia="ja-JP"/>
                    </w:rPr>
                  </w:pPr>
                </w:p>
                <w:p w14:paraId="0CD443F9"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p w14:paraId="4640704A" w14:textId="77777777" w:rsidR="00A13122" w:rsidRPr="009F0B57" w:rsidRDefault="00A13122" w:rsidP="00A13122">
                  <w:pPr>
                    <w:keepNext/>
                    <w:keepLines/>
                    <w:spacing w:line="254" w:lineRule="auto"/>
                    <w:rPr>
                      <w:rFonts w:cs="Arial"/>
                      <w:sz w:val="16"/>
                      <w:szCs w:val="16"/>
                    </w:rPr>
                  </w:pPr>
                </w:p>
                <w:p w14:paraId="31208FA4"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4933485D"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lastRenderedPageBreak/>
                    <w:t>Optional with capability signalling</w:t>
                  </w:r>
                </w:p>
              </w:tc>
            </w:tr>
          </w:tbl>
          <w:p w14:paraId="7DE478FB" w14:textId="77777777" w:rsidR="00A13122" w:rsidRPr="006C2094" w:rsidRDefault="00A13122" w:rsidP="00A13122">
            <w:pPr>
              <w:spacing w:after="160"/>
              <w:jc w:val="left"/>
              <w:rPr>
                <w:rFonts w:eastAsia="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530"/>
              <w:gridCol w:w="3328"/>
              <w:gridCol w:w="3330"/>
              <w:gridCol w:w="990"/>
              <w:gridCol w:w="540"/>
              <w:gridCol w:w="483"/>
              <w:gridCol w:w="4397"/>
              <w:gridCol w:w="665"/>
              <w:gridCol w:w="519"/>
              <w:gridCol w:w="519"/>
              <w:gridCol w:w="519"/>
              <w:gridCol w:w="1803"/>
              <w:gridCol w:w="1312"/>
            </w:tblGrid>
            <w:tr w:rsidR="00A13122" w:rsidRPr="009F0B57" w14:paraId="2D3BB13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102249A"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0A4305A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58-2-14</w:t>
                  </w:r>
                </w:p>
              </w:tc>
              <w:tc>
                <w:tcPr>
                  <w:tcW w:w="3328" w:type="dxa"/>
                  <w:tcBorders>
                    <w:top w:val="single" w:sz="4" w:space="0" w:color="auto"/>
                    <w:left w:val="single" w:sz="4" w:space="0" w:color="auto"/>
                    <w:bottom w:val="single" w:sz="4" w:space="0" w:color="auto"/>
                    <w:right w:val="single" w:sz="4" w:space="0" w:color="auto"/>
                  </w:tcBorders>
                  <w:hideMark/>
                </w:tcPr>
                <w:p w14:paraId="483DC6F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cs="Arial"/>
                      <w:sz w:val="16"/>
                      <w:szCs w:val="16"/>
                    </w:rPr>
                    <w:t xml:space="preserve">Support of </w:t>
                  </w:r>
                  <w:r w:rsidRPr="009F0B57">
                    <w:rPr>
                      <w:rFonts w:eastAsia="Yu Mincho" w:cs="Arial"/>
                      <w:color w:val="FF0000"/>
                      <w:sz w:val="16"/>
                      <w:szCs w:val="16"/>
                      <w:lang w:eastAsia="ja-JP"/>
                    </w:rPr>
                    <w:t>UE-based positioning Case 1</w:t>
                  </w:r>
                  <w:r w:rsidRPr="009F0B57">
                    <w:rPr>
                      <w:sz w:val="16"/>
                      <w:szCs w:val="16"/>
                      <w:lang w:eastAsia="ja-JP"/>
                    </w:rPr>
                    <w:t xml:space="preserve"> </w:t>
                  </w:r>
                  <w:r w:rsidRPr="009F0B57">
                    <w:rPr>
                      <w:rFonts w:cs="Arial"/>
                      <w:sz w:val="16"/>
                      <w:szCs w:val="16"/>
                    </w:rPr>
                    <w:t xml:space="preserve"> in RRC_IDLE</w:t>
                  </w:r>
                </w:p>
              </w:tc>
              <w:tc>
                <w:tcPr>
                  <w:tcW w:w="3330" w:type="dxa"/>
                  <w:tcBorders>
                    <w:top w:val="single" w:sz="4" w:space="0" w:color="auto"/>
                    <w:left w:val="single" w:sz="4" w:space="0" w:color="auto"/>
                    <w:bottom w:val="single" w:sz="4" w:space="0" w:color="auto"/>
                    <w:right w:val="single" w:sz="4" w:space="0" w:color="auto"/>
                  </w:tcBorders>
                  <w:hideMark/>
                </w:tcPr>
                <w:p w14:paraId="0506DB02"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w:t>
                  </w:r>
                  <w:r w:rsidRPr="009F0B57">
                    <w:rPr>
                      <w:rFonts w:cs="Arial"/>
                      <w:color w:val="FF0000"/>
                      <w:sz w:val="16"/>
                      <w:szCs w:val="16"/>
                    </w:rPr>
                    <w:t xml:space="preserve">UE-based positioning Case 1 </w:t>
                  </w:r>
                  <w:r w:rsidRPr="009F0B57">
                    <w:rPr>
                      <w:rFonts w:cs="Arial"/>
                      <w:sz w:val="16"/>
                      <w:szCs w:val="16"/>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730C9711" w14:textId="77777777" w:rsidR="00A13122" w:rsidRPr="009F0B57" w:rsidRDefault="00A13122" w:rsidP="00A13122">
                  <w:pPr>
                    <w:keepNext/>
                    <w:keepLines/>
                    <w:spacing w:line="254" w:lineRule="auto"/>
                    <w:rPr>
                      <w:rFonts w:eastAsia="MS Mincho" w:cs="Arial"/>
                      <w:color w:val="FF0000"/>
                      <w:sz w:val="16"/>
                      <w:szCs w:val="16"/>
                      <w:highlight w:val="yellow"/>
                    </w:rPr>
                  </w:pPr>
                  <w:r w:rsidRPr="009F0B57">
                    <w:rPr>
                      <w:rFonts w:eastAsia="MS Mincho" w:cs="Arial"/>
                      <w:color w:val="FF0000"/>
                      <w:sz w:val="16"/>
                      <w:szCs w:val="16"/>
                      <w:highlight w:val="yellow"/>
                      <w:lang w:eastAsia="ja-JP"/>
                    </w:rPr>
                    <w:t>[ 58-2-4,</w:t>
                  </w:r>
                  <w:r w:rsidRPr="009F0B57">
                    <w:rPr>
                      <w:rFonts w:eastAsia="MS Mincho" w:cs="Arial"/>
                      <w:color w:val="FF0000"/>
                      <w:sz w:val="16"/>
                      <w:szCs w:val="16"/>
                      <w:highlight w:val="yellow"/>
                    </w:rPr>
                    <w:t xml:space="preserve"> </w:t>
                  </w:r>
                </w:p>
                <w:p w14:paraId="450C61FC" w14:textId="77777777" w:rsidR="00A13122" w:rsidRPr="009F0B57" w:rsidRDefault="00A13122" w:rsidP="00A13122">
                  <w:pPr>
                    <w:keepNext/>
                    <w:keepLines/>
                    <w:spacing w:line="254" w:lineRule="auto"/>
                    <w:rPr>
                      <w:rFonts w:eastAsia="MS Mincho" w:cs="Arial"/>
                      <w:color w:val="FF0000"/>
                      <w:sz w:val="16"/>
                      <w:szCs w:val="16"/>
                      <w:highlight w:val="yellow"/>
                    </w:rPr>
                  </w:pPr>
                  <w:r w:rsidRPr="009F0B57">
                    <w:rPr>
                      <w:rFonts w:eastAsia="MS Mincho" w:cs="Arial"/>
                      <w:color w:val="FF0000"/>
                      <w:sz w:val="16"/>
                      <w:szCs w:val="16"/>
                      <w:highlight w:val="yellow"/>
                    </w:rPr>
                    <w:t xml:space="preserve"> 58-2-12, </w:t>
                  </w:r>
                </w:p>
                <w:p w14:paraId="0717CF4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rPr>
                    <w:t xml:space="preserve"> 58-2-13] </w:t>
                  </w:r>
                </w:p>
                <w:p w14:paraId="37786CC7" w14:textId="77777777" w:rsidR="00A13122" w:rsidRPr="009F0B57" w:rsidRDefault="00A13122" w:rsidP="00A13122">
                  <w:pPr>
                    <w:keepNext/>
                    <w:keepLines/>
                    <w:spacing w:line="254" w:lineRule="auto"/>
                    <w:rPr>
                      <w:rFonts w:eastAsia="MS Mincho" w:cs="Arial"/>
                      <w:color w:val="FF0000"/>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21F1E3CA"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360" w:type="dxa"/>
                  <w:tcBorders>
                    <w:top w:val="single" w:sz="4" w:space="0" w:color="auto"/>
                    <w:left w:val="single" w:sz="4" w:space="0" w:color="auto"/>
                    <w:bottom w:val="single" w:sz="4" w:space="0" w:color="auto"/>
                    <w:right w:val="single" w:sz="4" w:space="0" w:color="auto"/>
                  </w:tcBorders>
                  <w:hideMark/>
                </w:tcPr>
                <w:p w14:paraId="57BC7986"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748EEBE8" w14:textId="77777777" w:rsidR="00A13122" w:rsidRPr="009F0B57" w:rsidRDefault="00A13122" w:rsidP="00A13122">
                  <w:pPr>
                    <w:keepNext/>
                    <w:keepLines/>
                    <w:spacing w:line="254" w:lineRule="auto"/>
                    <w:rPr>
                      <w:rFonts w:cs="Arial"/>
                      <w:sz w:val="16"/>
                      <w:szCs w:val="16"/>
                      <w:lang w:eastAsia="ja-JP"/>
                    </w:rPr>
                  </w:pPr>
                  <w:r w:rsidRPr="009F0B57">
                    <w:rPr>
                      <w:rFonts w:eastAsia="Yu Mincho" w:cs="Arial"/>
                      <w:color w:val="FF0000"/>
                      <w:sz w:val="16"/>
                      <w:szCs w:val="16"/>
                      <w:lang w:eastAsia="ja-JP"/>
                    </w:rPr>
                    <w:t>UE-based positioning Case 1</w:t>
                  </w:r>
                  <w:r w:rsidRPr="009F0B57">
                    <w:rPr>
                      <w:rFonts w:cs="Arial"/>
                      <w:sz w:val="16"/>
                      <w:szCs w:val="16"/>
                    </w:rPr>
                    <w:t xml:space="preserve"> in RRC_IDLE</w:t>
                  </w:r>
                </w:p>
                <w:p w14:paraId="29FD2881"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7007B50D"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2B9ABE8"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804CA9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ADD88BB"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FD34168" w14:textId="77777777" w:rsidR="00A13122" w:rsidRPr="009F0B57" w:rsidRDefault="00A13122" w:rsidP="00A13122">
                  <w:pPr>
                    <w:keepNext/>
                    <w:keepLines/>
                    <w:spacing w:line="254" w:lineRule="auto"/>
                    <w:rPr>
                      <w:rFonts w:eastAsia="Yu Mincho" w:cs="Arial"/>
                      <w:color w:val="FF0000"/>
                      <w:sz w:val="16"/>
                      <w:szCs w:val="16"/>
                      <w:lang w:eastAsia="ja-JP"/>
                    </w:rPr>
                  </w:pPr>
                </w:p>
                <w:p w14:paraId="5680F398"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C0DECA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660B0EFB" w14:textId="77777777" w:rsidR="00A13122" w:rsidRDefault="00A13122" w:rsidP="00A13122">
            <w:pPr>
              <w:spacing w:after="160"/>
              <w:jc w:val="left"/>
              <w:rPr>
                <w:rFonts w:eastAsia="Aptos"/>
              </w:rPr>
            </w:pPr>
          </w:p>
          <w:p w14:paraId="514A9843"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RAN1 agreed to support assistance data for PRS/PRS bandwidth aggregation similar to UE-based DL-TdoA. Therefore, it is expected that their corresponding UE features that are provided for UE-based DL-TdoA need to be stated for Case 1. We propose to introduce the following FGs corresponding to PRS bandwidth aggregation features for Case 1:</w:t>
            </w:r>
          </w:p>
          <w:p w14:paraId="35C01D74" w14:textId="77777777" w:rsidR="00A13122" w:rsidRPr="002570D2" w:rsidRDefault="00A13122">
            <w:pPr>
              <w:pStyle w:val="ListParagraph"/>
              <w:numPr>
                <w:ilvl w:val="0"/>
                <w:numId w:val="47"/>
              </w:numPr>
              <w:spacing w:before="0" w:after="0" w:line="240" w:lineRule="auto"/>
              <w:rPr>
                <w:b/>
                <w:bCs/>
                <w:color w:val="000000" w:themeColor="text1"/>
                <w:sz w:val="16"/>
                <w:szCs w:val="16"/>
              </w:rPr>
            </w:pPr>
            <w:r w:rsidRPr="002570D2">
              <w:rPr>
                <w:rFonts w:eastAsia="SimSun"/>
                <w:color w:val="000000" w:themeColor="text1"/>
                <w:sz w:val="16"/>
                <w:szCs w:val="16"/>
                <w:lang w:eastAsia="zh-CN"/>
              </w:rPr>
              <w:t xml:space="preserve">DL PRS processing capabilities for aggregated PRS processing of 2 PFLs in intra-band contiguous within a MG for RRC_CONNECTED - </w:t>
            </w:r>
            <w:r w:rsidRPr="002570D2">
              <w:rPr>
                <w:rFonts w:eastAsia="Yu Mincho"/>
                <w:color w:val="000000" w:themeColor="text1"/>
                <w:sz w:val="16"/>
                <w:szCs w:val="16"/>
                <w:lang w:eastAsia="ja-JP"/>
              </w:rPr>
              <w:t>UE-based positioning Case 1</w:t>
            </w:r>
          </w:p>
          <w:p w14:paraId="2636C030" w14:textId="77777777" w:rsidR="00A13122" w:rsidRPr="002570D2" w:rsidRDefault="00A13122">
            <w:pPr>
              <w:pStyle w:val="ListParagraph"/>
              <w:numPr>
                <w:ilvl w:val="0"/>
                <w:numId w:val="47"/>
              </w:numPr>
              <w:spacing w:before="0" w:after="0" w:line="240" w:lineRule="auto"/>
              <w:rPr>
                <w:rFonts w:eastAsia="Yu Mincho"/>
                <w:color w:val="000000" w:themeColor="text1"/>
                <w:sz w:val="16"/>
                <w:szCs w:val="16"/>
                <w:lang w:eastAsia="ja-JP"/>
              </w:rPr>
            </w:pPr>
            <w:r w:rsidRPr="002570D2">
              <w:rPr>
                <w:rFonts w:eastAsia="SimSun"/>
                <w:color w:val="000000" w:themeColor="text1"/>
                <w:sz w:val="16"/>
                <w:szCs w:val="16"/>
                <w:lang w:eastAsia="zh-CN"/>
              </w:rPr>
              <w:t xml:space="preserve">DL PRS processing capabilities for aggregated PRS processing of 3 PFLs in intra-band contiguous within a MG for RRC_CONNECTED - </w:t>
            </w:r>
            <w:r w:rsidRPr="002570D2">
              <w:rPr>
                <w:rFonts w:eastAsia="Yu Mincho"/>
                <w:color w:val="000000" w:themeColor="text1"/>
                <w:sz w:val="16"/>
                <w:szCs w:val="16"/>
                <w:lang w:eastAsia="ja-JP"/>
              </w:rPr>
              <w:t>UE-based positioning Case 1</w:t>
            </w:r>
          </w:p>
          <w:p w14:paraId="1D77AB22" w14:textId="77777777" w:rsidR="00A13122" w:rsidRPr="002570D2" w:rsidRDefault="00A13122">
            <w:pPr>
              <w:pStyle w:val="ListParagraph"/>
              <w:numPr>
                <w:ilvl w:val="0"/>
                <w:numId w:val="47"/>
              </w:numPr>
              <w:spacing w:before="0" w:after="0" w:line="240" w:lineRule="auto"/>
              <w:rPr>
                <w:rFonts w:eastAsia="Yu Mincho"/>
                <w:color w:val="000000" w:themeColor="text1"/>
                <w:sz w:val="16"/>
                <w:szCs w:val="16"/>
                <w:lang w:eastAsia="ja-JP"/>
              </w:rPr>
            </w:pPr>
            <w:r w:rsidRPr="002570D2">
              <w:rPr>
                <w:rFonts w:eastAsia="SimSun"/>
                <w:color w:val="000000" w:themeColor="text1"/>
                <w:sz w:val="16"/>
                <w:szCs w:val="16"/>
                <w:lang w:eastAsia="zh-CN"/>
              </w:rPr>
              <w:t xml:space="preserve">DL PRS processing capabilities for aggregated PRS processing of 2 PFLs in intra-band contiguous for RRC_IDLE and RRC_INACTIVE - </w:t>
            </w:r>
            <w:r w:rsidRPr="002570D2">
              <w:rPr>
                <w:rFonts w:eastAsia="Yu Mincho"/>
                <w:color w:val="000000" w:themeColor="text1"/>
                <w:sz w:val="16"/>
                <w:szCs w:val="16"/>
                <w:lang w:eastAsia="ja-JP"/>
              </w:rPr>
              <w:t>UE-based positioning Case 1</w:t>
            </w:r>
          </w:p>
          <w:p w14:paraId="12ED0BF3" w14:textId="77777777" w:rsidR="00A13122" w:rsidRPr="004E3632" w:rsidRDefault="00A13122">
            <w:pPr>
              <w:pStyle w:val="ListParagraph"/>
              <w:numPr>
                <w:ilvl w:val="0"/>
                <w:numId w:val="47"/>
              </w:numPr>
              <w:spacing w:before="0" w:after="0" w:line="240" w:lineRule="auto"/>
              <w:rPr>
                <w:rFonts w:eastAsia="Yu Mincho"/>
                <w:color w:val="000000" w:themeColor="text1"/>
                <w:sz w:val="16"/>
                <w:szCs w:val="16"/>
                <w:lang w:val="en-GB" w:eastAsia="ja-JP"/>
              </w:rPr>
            </w:pPr>
            <w:r w:rsidRPr="002570D2">
              <w:rPr>
                <w:rFonts w:eastAsia="SimSun"/>
                <w:color w:val="000000" w:themeColor="text1"/>
                <w:sz w:val="16"/>
                <w:szCs w:val="16"/>
                <w:lang w:eastAsia="zh-CN"/>
              </w:rPr>
              <w:t xml:space="preserve">DL PRS processing capabilities for aggregated PRS processing of 3 PFLs in intra-band contiguous for RRC_IDLE and RRC_INACTIVE - </w:t>
            </w:r>
            <w:r w:rsidRPr="002570D2">
              <w:rPr>
                <w:rFonts w:eastAsia="Yu Mincho"/>
                <w:color w:val="000000" w:themeColor="text1"/>
                <w:sz w:val="16"/>
                <w:szCs w:val="16"/>
                <w:lang w:eastAsia="ja-JP"/>
              </w:rPr>
              <w:t>UE-based positioning Case 1</w:t>
            </w:r>
          </w:p>
          <w:p w14:paraId="2AF01F87" w14:textId="77777777" w:rsidR="00A13122" w:rsidRPr="00EC0521" w:rsidRDefault="00A13122">
            <w:pPr>
              <w:pStyle w:val="ListParagraph"/>
              <w:numPr>
                <w:ilvl w:val="0"/>
                <w:numId w:val="47"/>
              </w:numPr>
              <w:spacing w:before="0" w:after="0" w:line="240" w:lineRule="auto"/>
              <w:rPr>
                <w:rFonts w:eastAsia="Yu Mincho"/>
                <w:color w:val="000000" w:themeColor="text1"/>
                <w:sz w:val="16"/>
                <w:szCs w:val="16"/>
                <w:lang w:val="en-GB" w:eastAsia="ja-JP"/>
              </w:rPr>
            </w:pPr>
            <w:r w:rsidRPr="002570D2">
              <w:rPr>
                <w:rFonts w:eastAsia="SimSun"/>
                <w:color w:val="000000" w:themeColor="text1"/>
                <w:sz w:val="16"/>
                <w:szCs w:val="16"/>
                <w:lang w:eastAsia="zh-CN"/>
              </w:rPr>
              <w:t xml:space="preserve">PRS bandwidth aggregation with two PFL combinations - </w:t>
            </w:r>
            <w:r w:rsidRPr="002570D2">
              <w:rPr>
                <w:rFonts w:eastAsia="Yu Mincho"/>
                <w:color w:val="000000" w:themeColor="text1"/>
                <w:sz w:val="16"/>
                <w:szCs w:val="16"/>
                <w:lang w:eastAsia="ja-JP"/>
              </w:rPr>
              <w:t>UE-based positioning Case 1</w:t>
            </w:r>
          </w:p>
          <w:p w14:paraId="58F64500" w14:textId="77777777" w:rsidR="00A13122" w:rsidRPr="002570D2" w:rsidRDefault="00A13122">
            <w:pPr>
              <w:pStyle w:val="ListParagraph"/>
              <w:numPr>
                <w:ilvl w:val="0"/>
                <w:numId w:val="47"/>
              </w:numPr>
              <w:spacing w:before="0" w:after="160"/>
              <w:jc w:val="left"/>
              <w:rPr>
                <w:rFonts w:eastAsia="Aptos"/>
                <w:color w:val="000000" w:themeColor="text1"/>
                <w:sz w:val="16"/>
                <w:szCs w:val="16"/>
              </w:rPr>
            </w:pPr>
            <w:r w:rsidRPr="002570D2">
              <w:rPr>
                <w:rFonts w:eastAsia="SimSun"/>
                <w:color w:val="000000" w:themeColor="text1"/>
                <w:sz w:val="16"/>
                <w:szCs w:val="16"/>
                <w:lang w:eastAsia="zh-CN"/>
              </w:rPr>
              <w:t xml:space="preserve">PRS bandwidth aggregation in RRC_CONNECTED </w:t>
            </w:r>
            <w:r w:rsidRPr="002570D2">
              <w:rPr>
                <w:rFonts w:eastAsia="Yu Mincho"/>
                <w:color w:val="000000" w:themeColor="text1"/>
                <w:sz w:val="16"/>
                <w:szCs w:val="16"/>
                <w:lang w:eastAsia="ja-JP"/>
              </w:rPr>
              <w:t>UE-based positioning Case 1</w:t>
            </w:r>
          </w:p>
          <w:p w14:paraId="7AC1EB5C" w14:textId="77777777" w:rsidR="00A13122" w:rsidRPr="002570D2" w:rsidRDefault="00A13122">
            <w:pPr>
              <w:pStyle w:val="ListParagraph"/>
              <w:numPr>
                <w:ilvl w:val="0"/>
                <w:numId w:val="47"/>
              </w:numPr>
              <w:spacing w:before="0" w:after="160"/>
              <w:jc w:val="left"/>
              <w:rPr>
                <w:rFonts w:eastAsia="Aptos"/>
                <w:color w:val="000000" w:themeColor="text1"/>
                <w:sz w:val="16"/>
                <w:szCs w:val="16"/>
              </w:rPr>
            </w:pPr>
            <w:r w:rsidRPr="002570D2">
              <w:rPr>
                <w:rFonts w:eastAsia="SimSun"/>
                <w:color w:val="000000" w:themeColor="text1"/>
                <w:sz w:val="16"/>
                <w:szCs w:val="16"/>
                <w:lang w:eastAsia="zh-CN"/>
              </w:rPr>
              <w:t>PRS bandwidth aggregation in RRC_</w:t>
            </w:r>
            <w:r w:rsidRPr="002570D2">
              <w:rPr>
                <w:color w:val="000000" w:themeColor="text1"/>
                <w:sz w:val="16"/>
                <w:szCs w:val="16"/>
                <w:lang w:eastAsia="ja-JP"/>
              </w:rPr>
              <w:t xml:space="preserve"> INACTIVE</w:t>
            </w:r>
            <w:r w:rsidRPr="002570D2">
              <w:rPr>
                <w:rFonts w:eastAsia="SimSun"/>
                <w:color w:val="000000" w:themeColor="text1"/>
                <w:sz w:val="16"/>
                <w:szCs w:val="16"/>
                <w:lang w:eastAsia="zh-CN"/>
              </w:rPr>
              <w:t xml:space="preserve"> </w:t>
            </w:r>
            <w:r w:rsidRPr="002570D2">
              <w:rPr>
                <w:rFonts w:eastAsia="Yu Mincho"/>
                <w:color w:val="000000" w:themeColor="text1"/>
                <w:sz w:val="16"/>
                <w:szCs w:val="16"/>
                <w:lang w:eastAsia="ja-JP"/>
              </w:rPr>
              <w:t>UE-based positioning Case 1</w:t>
            </w:r>
          </w:p>
          <w:p w14:paraId="7C6F2ADE" w14:textId="77777777" w:rsidR="00A13122" w:rsidRPr="002570D2" w:rsidRDefault="00A13122">
            <w:pPr>
              <w:pStyle w:val="ListParagraph"/>
              <w:numPr>
                <w:ilvl w:val="0"/>
                <w:numId w:val="47"/>
              </w:numPr>
              <w:spacing w:before="0" w:after="0" w:line="240" w:lineRule="auto"/>
              <w:rPr>
                <w:b/>
                <w:bCs/>
                <w:color w:val="000000" w:themeColor="text1"/>
                <w:sz w:val="16"/>
                <w:szCs w:val="16"/>
              </w:rPr>
            </w:pPr>
            <w:r w:rsidRPr="002570D2">
              <w:rPr>
                <w:rFonts w:eastAsia="SimSun"/>
                <w:color w:val="000000" w:themeColor="text1"/>
                <w:sz w:val="16"/>
                <w:szCs w:val="16"/>
                <w:lang w:eastAsia="zh-CN"/>
              </w:rPr>
              <w:t xml:space="preserve">PRS bandwidth aggregation in RRC_IDLE - </w:t>
            </w:r>
            <w:r w:rsidRPr="002570D2">
              <w:rPr>
                <w:rFonts w:eastAsia="Yu Mincho"/>
                <w:color w:val="000000" w:themeColor="text1"/>
                <w:sz w:val="16"/>
                <w:szCs w:val="16"/>
                <w:lang w:eastAsia="ja-JP"/>
              </w:rPr>
              <w:t>UE-based positioning Case 1</w:t>
            </w:r>
          </w:p>
          <w:p w14:paraId="4FCC8FFE" w14:textId="77777777" w:rsidR="00A13122" w:rsidRPr="00696F61" w:rsidRDefault="00A13122" w:rsidP="00A13122">
            <w:pPr>
              <w:spacing w:after="0"/>
              <w:rPr>
                <w:b/>
                <w:bCs/>
                <w:color w:val="FF0000"/>
              </w:rPr>
            </w:pPr>
          </w:p>
          <w:p w14:paraId="75BCDB29" w14:textId="77777777" w:rsidR="00A13122" w:rsidRPr="006318A7" w:rsidRDefault="00A13122" w:rsidP="00A13122">
            <w:pPr>
              <w:spacing w:before="0" w:after="160"/>
              <w:jc w:val="left"/>
              <w:rPr>
                <w:rFonts w:eastAsia="Yu Mincho"/>
                <w:color w:val="000000" w:themeColor="text1"/>
                <w:lang w:eastAsia="ja-JP"/>
              </w:rPr>
            </w:pPr>
            <w:r w:rsidRPr="006318A7">
              <w:rPr>
                <w:rFonts w:eastAsia="Yu Mincho"/>
                <w:color w:val="000000" w:themeColor="text1"/>
                <w:lang w:eastAsia="ja-JP"/>
              </w:rPr>
              <w:t>In addition, if UE support component values same as common values of existing legacy methods (when applicable), then UE can skip indicating those component(s). It is beneficial to indicate the UE can skip them and those indicated in other corresponding FGs become the baseline. We propose adding a note to indicate it (see newly proposed FGs 58-2-15/15a/15b/15c below).</w:t>
            </w:r>
          </w:p>
          <w:p w14:paraId="6930B691" w14:textId="77777777" w:rsidR="00A13122" w:rsidRDefault="00A13122" w:rsidP="00A13122">
            <w:pPr>
              <w:spacing w:after="0"/>
              <w:rPr>
                <w:b/>
                <w:bCs/>
              </w:rPr>
            </w:pPr>
          </w:p>
          <w:p w14:paraId="0CD8D07D" w14:textId="77777777" w:rsidR="00A13122" w:rsidRPr="002E438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8</w:t>
            </w:r>
            <w:r w:rsidRPr="002E438C">
              <w:rPr>
                <w:rFonts w:ascii="Times" w:eastAsia="Batang" w:hAnsi="Times"/>
                <w:b/>
                <w:bCs/>
                <w:szCs w:val="24"/>
              </w:rPr>
              <w:t>: Introduce the following Rel. 19 UE FGs for UE-based positioning Case 1:</w:t>
            </w:r>
          </w:p>
          <w:p w14:paraId="74C30FE4"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11"/>
              <w:gridCol w:w="3695"/>
              <w:gridCol w:w="3345"/>
              <w:gridCol w:w="546"/>
              <w:gridCol w:w="483"/>
              <w:gridCol w:w="483"/>
              <w:gridCol w:w="519"/>
              <w:gridCol w:w="648"/>
              <w:gridCol w:w="519"/>
              <w:gridCol w:w="519"/>
              <w:gridCol w:w="519"/>
              <w:gridCol w:w="5951"/>
              <w:gridCol w:w="1213"/>
            </w:tblGrid>
            <w:tr w:rsidR="00A13122" w:rsidRPr="009F0B57" w14:paraId="40B737F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A459EC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5BE9295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p>
              </w:tc>
              <w:tc>
                <w:tcPr>
                  <w:tcW w:w="0" w:type="auto"/>
                  <w:tcBorders>
                    <w:top w:val="single" w:sz="4" w:space="0" w:color="auto"/>
                    <w:left w:val="single" w:sz="4" w:space="0" w:color="auto"/>
                    <w:bottom w:val="single" w:sz="4" w:space="0" w:color="auto"/>
                    <w:right w:val="single" w:sz="4" w:space="0" w:color="auto"/>
                  </w:tcBorders>
                  <w:hideMark/>
                </w:tcPr>
                <w:p w14:paraId="1AE48C03"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DL PRS processing capabilities for aggregated PRS processing of 2 PFLs in intra-band contiguous within a MG for RRC_CONNECTED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CDBFD8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1. Maximum aggregated DL PRS bandwidth in MHz, which is supported and reported by UE</w:t>
                  </w:r>
                </w:p>
                <w:p w14:paraId="2E9AAF0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2. Maximum DL PRS bandwidth in MHz, per PFL</w:t>
                  </w:r>
                </w:p>
                <w:p w14:paraId="7F38E70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3. DL PRS buffering capability</w:t>
                  </w:r>
                </w:p>
                <w:p w14:paraId="450492D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4. Duration of DL PRS symbols N in units of ms a UE can process every T ms assuming maximum aggregated DL PRS bandwidth in MHz, which is supported and reported by UE.</w:t>
                  </w:r>
                </w:p>
                <w:p w14:paraId="5B82606D" w14:textId="77777777" w:rsidR="00A13122" w:rsidRPr="009F0B57" w:rsidRDefault="00A13122" w:rsidP="00A13122">
                  <w:pPr>
                    <w:spacing w:line="254" w:lineRule="auto"/>
                    <w:rPr>
                      <w:rFonts w:cs="Arial"/>
                      <w:sz w:val="16"/>
                      <w:szCs w:val="16"/>
                    </w:rPr>
                  </w:pPr>
                  <w:r w:rsidRPr="009F0B57">
                    <w:rPr>
                      <w:rFonts w:eastAsia="SimSun" w:cs="Arial"/>
                      <w:sz w:val="16"/>
                      <w:szCs w:val="16"/>
                      <w:lang w:eastAsia="zh-CN"/>
                    </w:rPr>
                    <w:t>5. Maximum number of aggregated DL PRS resources across aggregated PFLs that UE can process in a slot</w:t>
                  </w:r>
                </w:p>
                <w:p w14:paraId="33BA2E62" w14:textId="77777777" w:rsidR="00A13122" w:rsidRPr="009F0B57" w:rsidRDefault="00A13122" w:rsidP="00A13122">
                  <w:pPr>
                    <w:spacing w:line="254" w:lineRule="auto"/>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89237F4"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[58-2-4</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C7930A7"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4C6C89"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EEC6C9C"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1F0F4FED"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97A023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8B47A4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EC3143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CEC2EF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1 candidate values:</w:t>
                  </w:r>
                </w:p>
                <w:p w14:paraId="7BD2AC8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{10, 20, 40, 50, 80, 100, 160, 200}</w:t>
                  </w:r>
                </w:p>
                <w:p w14:paraId="5C314EA5"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{100, 200, 400, 800}</w:t>
                  </w:r>
                </w:p>
                <w:p w14:paraId="6AA2F22C" w14:textId="77777777" w:rsidR="00A13122" w:rsidRPr="009F0B57" w:rsidRDefault="00A13122" w:rsidP="00A13122">
                  <w:pPr>
                    <w:pStyle w:val="TAL"/>
                    <w:rPr>
                      <w:rFonts w:eastAsia="SimSun" w:cs="Arial"/>
                      <w:sz w:val="16"/>
                      <w:szCs w:val="16"/>
                      <w:lang w:eastAsia="zh-CN"/>
                    </w:rPr>
                  </w:pPr>
                </w:p>
                <w:p w14:paraId="083160D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2 candidate values:</w:t>
                  </w:r>
                </w:p>
                <w:p w14:paraId="695D16A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{5, 10, 20, 40, 50, 80, 100}</w:t>
                  </w:r>
                </w:p>
                <w:p w14:paraId="333B233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{50, 100, 200, 400}</w:t>
                  </w:r>
                </w:p>
                <w:p w14:paraId="7EC2DC4E"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Component 3 in </w:t>
                  </w:r>
                  <w:r w:rsidRPr="009F0B57">
                    <w:rPr>
                      <w:rFonts w:eastAsia="SimSun" w:cs="Arial"/>
                      <w:color w:val="FF0000"/>
                      <w:sz w:val="16"/>
                      <w:szCs w:val="16"/>
                      <w:highlight w:val="yellow"/>
                      <w:lang w:eastAsia="zh-CN"/>
                    </w:rPr>
                    <w:t xml:space="preserve"> this FG</w:t>
                  </w:r>
                  <w:r w:rsidRPr="009F0B57">
                    <w:rPr>
                      <w:rFonts w:eastAsia="SimSun" w:cs="Arial"/>
                      <w:color w:val="FF0000"/>
                      <w:sz w:val="16"/>
                      <w:szCs w:val="16"/>
                      <w:lang w:eastAsia="zh-CN"/>
                    </w:rPr>
                    <w:t xml:space="preserve"> </w:t>
                  </w:r>
                  <w:r w:rsidRPr="009F0B57">
                    <w:rPr>
                      <w:rFonts w:eastAsia="SimSun" w:cs="Arial"/>
                      <w:sz w:val="16"/>
                      <w:szCs w:val="16"/>
                      <w:lang w:eastAsia="zh-CN"/>
                    </w:rPr>
                    <w:t xml:space="preserve">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48A88AF" w14:textId="77777777" w:rsidR="00A13122" w:rsidRPr="009F0B57" w:rsidRDefault="00A13122" w:rsidP="00A13122">
                  <w:pPr>
                    <w:pStyle w:val="TAL"/>
                    <w:rPr>
                      <w:rFonts w:eastAsia="SimSun" w:cs="Arial"/>
                      <w:sz w:val="16"/>
                      <w:szCs w:val="16"/>
                      <w:lang w:eastAsia="zh-CN"/>
                    </w:rPr>
                  </w:pPr>
                </w:p>
                <w:p w14:paraId="21AA6E1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4 candidate values:</w:t>
                  </w:r>
                </w:p>
                <w:p w14:paraId="224DBA3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T: {8, 16, 20, 30, 40, 80, 160, 320, 640, 1280} ms</w:t>
                  </w:r>
                </w:p>
                <w:p w14:paraId="1AED1491"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N: {0.125, 0.25, 0.5, 1, 2, 4, 6, 8, 12, 16, 20, 25, 30, 32, 35, 40, 45, 50} ms</w:t>
                  </w:r>
                </w:p>
                <w:p w14:paraId="143AB095" w14:textId="77777777" w:rsidR="00A13122" w:rsidRPr="009F0B57" w:rsidRDefault="00A13122" w:rsidP="00A13122">
                  <w:pPr>
                    <w:pStyle w:val="TAL"/>
                    <w:rPr>
                      <w:rFonts w:eastAsia="SimSun" w:cs="Arial"/>
                      <w:sz w:val="16"/>
                      <w:szCs w:val="16"/>
                      <w:lang w:eastAsia="zh-CN"/>
                    </w:rPr>
                  </w:pPr>
                </w:p>
                <w:p w14:paraId="2A94F68F"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N should be equal or smaller than the value N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r w:rsidRPr="009F0B57">
                    <w:rPr>
                      <w:rFonts w:eastAsia="SimSun" w:cs="Arial"/>
                      <w:sz w:val="16"/>
                      <w:szCs w:val="16"/>
                      <w:lang w:eastAsia="zh-CN"/>
                    </w:rPr>
                    <w:t xml:space="preserve">, or this value T should be equal or larger than the value T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2FC388CB" w14:textId="77777777" w:rsidR="00A13122" w:rsidRPr="009F0B57" w:rsidRDefault="00A13122" w:rsidP="00A13122">
                  <w:pPr>
                    <w:pStyle w:val="TAL"/>
                    <w:rPr>
                      <w:rFonts w:eastAsia="SimSun" w:cs="Arial"/>
                      <w:sz w:val="16"/>
                      <w:szCs w:val="16"/>
                      <w:lang w:eastAsia="zh-CN"/>
                    </w:rPr>
                  </w:pPr>
                </w:p>
                <w:p w14:paraId="7B639A1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5 candidate values:</w:t>
                  </w:r>
                </w:p>
                <w:p w14:paraId="371BC6C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 2, 4, 6, 8, 12, 16, 24, 32, 48, 64} for each SCS: 15kHz, 30kHz, 60kHz</w:t>
                  </w:r>
                </w:p>
                <w:p w14:paraId="3FA60A13"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 2, 4, 6, 8, 12, 16, 24, 32, 48, 64} for each SCS: 60kHz, 120kHz</w:t>
                  </w:r>
                </w:p>
                <w:p w14:paraId="5FDD5ACF" w14:textId="77777777" w:rsidR="00A13122" w:rsidRPr="009F0B57" w:rsidRDefault="00A13122" w:rsidP="00A13122">
                  <w:pPr>
                    <w:pStyle w:val="TAL"/>
                    <w:rPr>
                      <w:rFonts w:cs="Arial"/>
                      <w:sz w:val="16"/>
                      <w:szCs w:val="16"/>
                    </w:rPr>
                  </w:pPr>
                </w:p>
                <w:p w14:paraId="49F1A438" w14:textId="77777777" w:rsidR="00A13122" w:rsidRPr="009F0B57" w:rsidRDefault="00A13122" w:rsidP="00A13122">
                  <w:pPr>
                    <w:pStyle w:val="TAL"/>
                    <w:rPr>
                      <w:rFonts w:cs="Arial"/>
                      <w:sz w:val="16"/>
                      <w:szCs w:val="16"/>
                    </w:rPr>
                  </w:pPr>
                  <w:r w:rsidRPr="009F0B57">
                    <w:rPr>
                      <w:rFonts w:cs="Arial"/>
                      <w:sz w:val="16"/>
                      <w:szCs w:val="16"/>
                    </w:rPr>
                    <w:t>Note: each two linked PRS resources are counted as 1 resource</w:t>
                  </w:r>
                </w:p>
                <w:p w14:paraId="5635DD32" w14:textId="77777777" w:rsidR="00A13122" w:rsidRPr="009F0B57" w:rsidRDefault="00A13122" w:rsidP="00A13122">
                  <w:pPr>
                    <w:pStyle w:val="TAL"/>
                    <w:rPr>
                      <w:rFonts w:cs="Arial"/>
                      <w:sz w:val="16"/>
                      <w:szCs w:val="16"/>
                    </w:rPr>
                  </w:pPr>
                </w:p>
                <w:p w14:paraId="6B73B3BC" w14:textId="77777777" w:rsidR="00A13122" w:rsidRPr="009F0B57" w:rsidRDefault="00A13122" w:rsidP="00A13122">
                  <w:pPr>
                    <w:pStyle w:val="TAL"/>
                    <w:rPr>
                      <w:rFonts w:cs="Arial"/>
                      <w:sz w:val="16"/>
                      <w:szCs w:val="16"/>
                    </w:rPr>
                  </w:pPr>
                  <w:r w:rsidRPr="009F0B57">
                    <w:rPr>
                      <w:rFonts w:cs="Arial"/>
                      <w:sz w:val="16"/>
                      <w:szCs w:val="16"/>
                    </w:rPr>
                    <w:t>Note: this value should be equal or smaller than the value reported by [</w:t>
                  </w:r>
                  <w:r w:rsidRPr="009F0B57">
                    <w:rPr>
                      <w:rFonts w:cs="Arial"/>
                      <w:color w:val="FF0000"/>
                      <w:sz w:val="16"/>
                      <w:szCs w:val="16"/>
                      <w:highlight w:val="yellow"/>
                    </w:rPr>
                    <w:t>FG 58-2-4</w:t>
                  </w:r>
                  <w:r w:rsidRPr="009F0B57">
                    <w:rPr>
                      <w:rFonts w:cs="Arial"/>
                      <w:sz w:val="16"/>
                      <w:szCs w:val="16"/>
                    </w:rPr>
                    <w:t>]</w:t>
                  </w:r>
                </w:p>
                <w:p w14:paraId="50C314B4" w14:textId="77777777" w:rsidR="00A13122" w:rsidRPr="009F0B57" w:rsidRDefault="00A13122" w:rsidP="00A13122">
                  <w:pPr>
                    <w:pStyle w:val="TAL"/>
                    <w:rPr>
                      <w:rFonts w:cs="Arial"/>
                      <w:sz w:val="16"/>
                      <w:szCs w:val="16"/>
                    </w:rPr>
                  </w:pPr>
                </w:p>
                <w:p w14:paraId="66FE1C53" w14:textId="77777777" w:rsidR="00A13122" w:rsidRPr="009F0B57" w:rsidRDefault="00A13122" w:rsidP="00A13122">
                  <w:pPr>
                    <w:keepNext/>
                    <w:keepLines/>
                    <w:spacing w:line="254" w:lineRule="auto"/>
                    <w:rPr>
                      <w:rFonts w:cs="Arial"/>
                      <w:sz w:val="16"/>
                      <w:szCs w:val="16"/>
                    </w:rPr>
                  </w:pPr>
                  <w:r w:rsidRPr="009F0B57">
                    <w:rPr>
                      <w:rFonts w:cs="Arial"/>
                      <w:sz w:val="16"/>
                      <w:szCs w:val="16"/>
                    </w:rPr>
                    <w:t>Note: The above parameters are reported assuming a configured measurement gap and a maximum ratio of measurement gap length (MGL)/measurement gap repetition period (MGRP) of no more than 30%</w:t>
                  </w:r>
                </w:p>
                <w:p w14:paraId="3D917B50"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 then the UE can skip indicating these components in this FG and the values in corresponding FG 41-4-1 components indicate supported </w:t>
                  </w:r>
                  <w:r w:rsidRPr="009F0B57">
                    <w:rPr>
                      <w:rFonts w:eastAsia="SimSun" w:cs="Arial"/>
                      <w:color w:val="FF0000"/>
                      <w:sz w:val="16"/>
                      <w:szCs w:val="16"/>
                      <w:lang w:eastAsia="zh-CN"/>
                    </w:rPr>
                    <w:t xml:space="preserve">aggregated PRS processing of 2 PFLs in intra-band contiguous within a MG for RRC_CONNECTED </w:t>
                  </w:r>
                  <w:r w:rsidRPr="009F0B57">
                    <w:rPr>
                      <w:rFonts w:eastAsia="Aptos"/>
                      <w:color w:val="FF0000"/>
                      <w:sz w:val="16"/>
                      <w:szCs w:val="16"/>
                    </w:rPr>
                    <w:t>for Case 1</w:t>
                  </w:r>
                </w:p>
                <w:p w14:paraId="113479C4"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530158B"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Optional with capability signalling</w:t>
                  </w:r>
                </w:p>
              </w:tc>
            </w:tr>
          </w:tbl>
          <w:p w14:paraId="74AD4782"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55"/>
              <w:gridCol w:w="3674"/>
              <w:gridCol w:w="3321"/>
              <w:gridCol w:w="563"/>
              <w:gridCol w:w="483"/>
              <w:gridCol w:w="483"/>
              <w:gridCol w:w="519"/>
              <w:gridCol w:w="647"/>
              <w:gridCol w:w="519"/>
              <w:gridCol w:w="519"/>
              <w:gridCol w:w="519"/>
              <w:gridCol w:w="5941"/>
              <w:gridCol w:w="1209"/>
            </w:tblGrid>
            <w:tr w:rsidR="00A13122" w:rsidRPr="009F0B57" w14:paraId="2FBC169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69D3905"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48A132C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w:t>
                  </w:r>
                  <w:r w:rsidRPr="009F0B57">
                    <w:rPr>
                      <w:rFonts w:eastAsia="MS Mincho" w:cs="Arial"/>
                      <w:sz w:val="16"/>
                      <w:szCs w:val="16"/>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6B2604C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DL PRS processing capabilities for aggregated PRS processing of 3 PFLs in intra-band contiguous within a MG for RRC_CONNECTED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C93777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1. Maximum aggregated DL PRS bandwidth in MHz, which is supported and reported by UE</w:t>
                  </w:r>
                </w:p>
                <w:p w14:paraId="305A7987"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2. Maximum DL PRS bandwidth in MHz, per PFL</w:t>
                  </w:r>
                </w:p>
                <w:p w14:paraId="19F5087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3. DL PRS buffering capability</w:t>
                  </w:r>
                </w:p>
                <w:p w14:paraId="6852573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4. Duration of DL PRS symbols N in units of ms a UE can process every T ms assuming maximum aggregated DL PRS bandwidth in MHz, which is supported and reported by UE.</w:t>
                  </w:r>
                </w:p>
                <w:p w14:paraId="39E94D66" w14:textId="77777777" w:rsidR="00A13122" w:rsidRPr="009F0B57" w:rsidRDefault="00A13122" w:rsidP="00A13122">
                  <w:pPr>
                    <w:spacing w:line="254" w:lineRule="auto"/>
                    <w:rPr>
                      <w:rFonts w:eastAsia="SimSun" w:cs="Arial"/>
                      <w:sz w:val="16"/>
                      <w:szCs w:val="16"/>
                      <w:lang w:eastAsia="zh-CN"/>
                    </w:rPr>
                  </w:pPr>
                  <w:r w:rsidRPr="009F0B57">
                    <w:rPr>
                      <w:rFonts w:eastAsia="SimSun" w:cs="Arial"/>
                      <w:sz w:val="16"/>
                      <w:szCs w:val="16"/>
                      <w:lang w:eastAsia="zh-CN"/>
                    </w:rPr>
                    <w:t>5. Maximum number of aggregated DL PRS resources across aggregated PFLs that UE can process in a slot</w:t>
                  </w:r>
                </w:p>
                <w:p w14:paraId="464B0929" w14:textId="77777777" w:rsidR="00A13122" w:rsidRPr="009F0B57" w:rsidRDefault="00A13122" w:rsidP="00A13122">
                  <w:pPr>
                    <w:spacing w:line="254" w:lineRule="auto"/>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7AB5232" w14:textId="77777777" w:rsidR="00A13122" w:rsidRPr="009F0B57" w:rsidRDefault="00A13122" w:rsidP="00A13122">
                  <w:pPr>
                    <w:spacing w:line="254" w:lineRule="auto"/>
                    <w:rPr>
                      <w:rFonts w:cs="Arial"/>
                      <w:color w:val="FF0000"/>
                      <w:sz w:val="16"/>
                      <w:szCs w:val="16"/>
                    </w:rPr>
                  </w:pPr>
                  <w:r w:rsidRPr="009F0B57">
                    <w:rPr>
                      <w:rFonts w:eastAsia="MS Mincho" w:cs="Arial"/>
                      <w:color w:val="FF0000"/>
                      <w:sz w:val="16"/>
                      <w:szCs w:val="16"/>
                      <w:highlight w:val="yellow"/>
                      <w:lang w:eastAsia="ja-JP"/>
                    </w:rPr>
                    <w:t>[58-2-15</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27D1C03"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4A85C61"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ECE568" w14:textId="77777777" w:rsidR="00A13122" w:rsidRPr="009F0B57" w:rsidRDefault="00A13122" w:rsidP="00A13122">
                  <w:pPr>
                    <w:keepNext/>
                    <w:keepLines/>
                    <w:spacing w:line="254" w:lineRule="auto"/>
                    <w:rPr>
                      <w:rFonts w:eastAsia="SimSun" w:cs="Arial"/>
                      <w:sz w:val="16"/>
                      <w:szCs w:val="16"/>
                    </w:rPr>
                  </w:pPr>
                  <w:r w:rsidRPr="009F0B57">
                    <w:rPr>
                      <w:rFonts w:eastAsia="SimSun" w:cs="Arial"/>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00299D67"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57882AF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DE6436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25B52C6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327423CF" w14:textId="77777777" w:rsidR="00A13122" w:rsidRPr="009F0B57" w:rsidRDefault="00A13122" w:rsidP="00A13122">
                  <w:pPr>
                    <w:keepNext/>
                    <w:keepLines/>
                    <w:spacing w:line="254" w:lineRule="auto"/>
                    <w:rPr>
                      <w:rFonts w:eastAsia="MS Mincho" w:cs="Arial"/>
                      <w:color w:val="FF0000"/>
                      <w:sz w:val="16"/>
                      <w:szCs w:val="16"/>
                    </w:rPr>
                  </w:pPr>
                </w:p>
                <w:p w14:paraId="2C8E9A3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1 candidate values:</w:t>
                  </w:r>
                </w:p>
                <w:p w14:paraId="75BFC80F"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{15, 20, 30, 40, 50, 60, 80, 100, 120, 140, 150, 160, 180, 200, 240, 300}}</w:t>
                  </w:r>
                </w:p>
                <w:p w14:paraId="596AE69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{150, 200, 300, 400, 600, 800, 1000, 1200}</w:t>
                  </w:r>
                </w:p>
                <w:p w14:paraId="751D8539" w14:textId="77777777" w:rsidR="00A13122" w:rsidRPr="009F0B57" w:rsidRDefault="00A13122" w:rsidP="00A13122">
                  <w:pPr>
                    <w:pStyle w:val="TAL"/>
                    <w:rPr>
                      <w:rFonts w:eastAsia="SimSun" w:cs="Arial"/>
                      <w:sz w:val="16"/>
                      <w:szCs w:val="16"/>
                      <w:lang w:eastAsia="zh-CN"/>
                    </w:rPr>
                  </w:pPr>
                </w:p>
                <w:p w14:paraId="088CCF6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2 candidate values:</w:t>
                  </w:r>
                </w:p>
                <w:p w14:paraId="1CFD40E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{5, 10, 20, 40, 50, 80, 100}</w:t>
                  </w:r>
                </w:p>
                <w:p w14:paraId="3AB02813"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{50, 100, 200, 400}</w:t>
                  </w:r>
                </w:p>
                <w:p w14:paraId="12FE3D4B" w14:textId="77777777" w:rsidR="00A13122" w:rsidRPr="009F0B57" w:rsidRDefault="00A13122" w:rsidP="00A13122">
                  <w:pPr>
                    <w:pStyle w:val="TAL"/>
                    <w:rPr>
                      <w:rFonts w:eastAsia="SimSun" w:cs="Arial"/>
                      <w:sz w:val="16"/>
                      <w:szCs w:val="16"/>
                      <w:lang w:eastAsia="zh-CN"/>
                    </w:rPr>
                  </w:pPr>
                </w:p>
                <w:p w14:paraId="3E82184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Component 3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FG58-2-15a (this FG)]</w:t>
                  </w:r>
                  <w:r w:rsidRPr="009F0B57">
                    <w:rPr>
                      <w:rFonts w:eastAsia="SimSun" w:cs="Arial"/>
                      <w:color w:val="FF0000"/>
                      <w:sz w:val="16"/>
                      <w:szCs w:val="16"/>
                      <w:lang w:eastAsia="zh-CN"/>
                    </w:rPr>
                    <w:t xml:space="preserve"> </w:t>
                  </w:r>
                  <w:r w:rsidRPr="009F0B57">
                    <w:rPr>
                      <w:rFonts w:eastAsia="SimSun" w:cs="Arial"/>
                      <w:sz w:val="16"/>
                      <w:szCs w:val="16"/>
                      <w:lang w:eastAsia="zh-CN"/>
                    </w:rPr>
                    <w:t xml:space="preserve">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FEB0257" w14:textId="77777777" w:rsidR="00A13122" w:rsidRPr="009F0B57" w:rsidRDefault="00A13122" w:rsidP="00A13122">
                  <w:pPr>
                    <w:pStyle w:val="TAL"/>
                    <w:rPr>
                      <w:rFonts w:eastAsia="SimSun" w:cs="Arial"/>
                      <w:sz w:val="16"/>
                      <w:szCs w:val="16"/>
                      <w:lang w:eastAsia="zh-CN"/>
                    </w:rPr>
                  </w:pPr>
                </w:p>
                <w:p w14:paraId="15C57835" w14:textId="77777777" w:rsidR="00A13122" w:rsidRPr="009F0B57" w:rsidRDefault="00A13122" w:rsidP="00A13122">
                  <w:pPr>
                    <w:pStyle w:val="TAL"/>
                    <w:rPr>
                      <w:rFonts w:eastAsia="SimSun" w:cs="Arial"/>
                      <w:sz w:val="16"/>
                      <w:szCs w:val="16"/>
                      <w:lang w:eastAsia="zh-CN"/>
                    </w:rPr>
                  </w:pPr>
                </w:p>
                <w:p w14:paraId="53A1505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4 candidate values:</w:t>
                  </w:r>
                </w:p>
                <w:p w14:paraId="6E94C1B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T: {8, 16, 20, 30, 40, 80, 160, 320, 640, 1280} ms</w:t>
                  </w:r>
                </w:p>
                <w:p w14:paraId="5BD8AA0D"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N: {0.125, 0.25, 0.5, 1, 2, 4, 6, 8, 12, 16, 20, 25, 30, 32, 35, 40, 45, 50} ms</w:t>
                  </w:r>
                </w:p>
                <w:p w14:paraId="22009874" w14:textId="77777777" w:rsidR="00A13122" w:rsidRPr="009F0B57" w:rsidRDefault="00A13122" w:rsidP="00A13122">
                  <w:pPr>
                    <w:pStyle w:val="TAL"/>
                    <w:rPr>
                      <w:rFonts w:eastAsia="SimSun" w:cs="Arial"/>
                      <w:sz w:val="16"/>
                      <w:szCs w:val="16"/>
                      <w:lang w:eastAsia="zh-CN"/>
                    </w:rPr>
                  </w:pPr>
                </w:p>
                <w:p w14:paraId="0BE56AE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N should be equal or smaller than the value N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r w:rsidRPr="009F0B57">
                    <w:rPr>
                      <w:rFonts w:eastAsia="SimSun" w:cs="Arial"/>
                      <w:sz w:val="16"/>
                      <w:szCs w:val="16"/>
                      <w:lang w:eastAsia="zh-CN"/>
                    </w:rPr>
                    <w:t xml:space="preserve"> or this value T should be equal or larger than the value T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7B436580" w14:textId="77777777" w:rsidR="00A13122" w:rsidRPr="009F0B57" w:rsidRDefault="00A13122" w:rsidP="00A13122">
                  <w:pPr>
                    <w:pStyle w:val="TAL"/>
                    <w:rPr>
                      <w:rFonts w:eastAsia="SimSun" w:cs="Arial"/>
                      <w:sz w:val="16"/>
                      <w:szCs w:val="16"/>
                      <w:lang w:eastAsia="zh-CN"/>
                    </w:rPr>
                  </w:pPr>
                </w:p>
                <w:p w14:paraId="6399DF2D" w14:textId="77777777" w:rsidR="00A13122" w:rsidRPr="009F0B57" w:rsidRDefault="00A13122" w:rsidP="00A13122">
                  <w:pPr>
                    <w:pStyle w:val="TAL"/>
                    <w:rPr>
                      <w:rFonts w:eastAsia="SimSun" w:cs="Arial"/>
                      <w:sz w:val="16"/>
                      <w:szCs w:val="16"/>
                      <w:lang w:eastAsia="zh-CN"/>
                    </w:rPr>
                  </w:pPr>
                </w:p>
                <w:p w14:paraId="2113AEF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5 candidate values:</w:t>
                  </w:r>
                </w:p>
                <w:p w14:paraId="0B2C2FF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 2, 4, 6, 8, 12, 16, 24, 32, 48, 64} for each SCS: 15kHz, 30kHz, 60kHz</w:t>
                  </w:r>
                </w:p>
                <w:p w14:paraId="393908B2"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 2, 4, 6, 8, 12, 16, 24, 32, 48, 64} for each SCS: 60kHz, 120kHz</w:t>
                  </w:r>
                </w:p>
                <w:p w14:paraId="5C0F7911" w14:textId="77777777" w:rsidR="00A13122" w:rsidRPr="009F0B57" w:rsidRDefault="00A13122" w:rsidP="00A13122">
                  <w:pPr>
                    <w:pStyle w:val="TAL"/>
                    <w:rPr>
                      <w:rFonts w:eastAsia="SimSun" w:cs="Arial"/>
                      <w:sz w:val="16"/>
                      <w:szCs w:val="16"/>
                      <w:lang w:eastAsia="zh-CN"/>
                    </w:rPr>
                  </w:pPr>
                </w:p>
                <w:p w14:paraId="58A46A4D"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Note: each three linked PRS resources are counted as 1 resource</w:t>
                  </w:r>
                </w:p>
                <w:p w14:paraId="368EDFBE" w14:textId="77777777" w:rsidR="00A13122" w:rsidRPr="009F0B57" w:rsidRDefault="00A13122" w:rsidP="00A13122">
                  <w:pPr>
                    <w:pStyle w:val="TAL"/>
                    <w:rPr>
                      <w:rFonts w:eastAsia="SimSun" w:cs="Arial"/>
                      <w:sz w:val="16"/>
                      <w:szCs w:val="16"/>
                      <w:lang w:eastAsia="zh-CN"/>
                    </w:rPr>
                  </w:pPr>
                </w:p>
                <w:p w14:paraId="222A58B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should be equal or smaller than the value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4D9A0C0B" w14:textId="77777777" w:rsidR="00A13122" w:rsidRPr="009F0B57" w:rsidRDefault="00A13122" w:rsidP="00A13122">
                  <w:pPr>
                    <w:pStyle w:val="TAL"/>
                    <w:rPr>
                      <w:rFonts w:eastAsia="SimSun" w:cs="Arial"/>
                      <w:sz w:val="16"/>
                      <w:szCs w:val="16"/>
                      <w:lang w:eastAsia="zh-CN"/>
                    </w:rPr>
                  </w:pPr>
                </w:p>
                <w:p w14:paraId="29CCD83E" w14:textId="77777777" w:rsidR="00A13122" w:rsidRPr="009F0B57" w:rsidRDefault="00A13122" w:rsidP="00A13122">
                  <w:pPr>
                    <w:pStyle w:val="TAL"/>
                    <w:rPr>
                      <w:rFonts w:eastAsia="SimSun" w:cs="Arial"/>
                      <w:sz w:val="16"/>
                      <w:szCs w:val="16"/>
                      <w:lang w:eastAsia="zh-CN"/>
                    </w:rPr>
                  </w:pPr>
                </w:p>
                <w:p w14:paraId="3290789F"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lang w:eastAsia="zh-CN"/>
                    </w:rPr>
                    <w:t>Note: The above parameters are reported assuming a configured measurement gap and a maximum ratio of measurement gap length (MGL)/measurement gap repetition period (MGRP) of no more than 30%</w:t>
                  </w:r>
                </w:p>
                <w:p w14:paraId="6B704B25"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41-4-1a, then the UE can skip indicating these components in this FG and the values in corresponding FG 41-4-1a components indicate supported </w:t>
                  </w:r>
                  <w:r w:rsidRPr="009F0B57">
                    <w:rPr>
                      <w:rFonts w:eastAsia="SimSun" w:cs="Arial"/>
                      <w:color w:val="FF0000"/>
                      <w:sz w:val="16"/>
                      <w:szCs w:val="16"/>
                      <w:lang w:eastAsia="zh-CN"/>
                    </w:rPr>
                    <w:t>aggregated PRS processing of 3 PFLs in intra-band contiguous within a MG for RRC_CONNECTED</w:t>
                  </w:r>
                  <w:r w:rsidRPr="009F0B57">
                    <w:rPr>
                      <w:rFonts w:eastAsia="Aptos"/>
                      <w:color w:val="FF0000"/>
                      <w:sz w:val="16"/>
                      <w:szCs w:val="16"/>
                    </w:rPr>
                    <w:t xml:space="preserve"> for Case 1</w:t>
                  </w:r>
                </w:p>
                <w:p w14:paraId="4DFFAD0C"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49E80B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1DA4D3A7"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57"/>
              <w:gridCol w:w="3507"/>
              <w:gridCol w:w="3385"/>
              <w:gridCol w:w="565"/>
              <w:gridCol w:w="483"/>
              <w:gridCol w:w="483"/>
              <w:gridCol w:w="519"/>
              <w:gridCol w:w="649"/>
              <w:gridCol w:w="519"/>
              <w:gridCol w:w="519"/>
              <w:gridCol w:w="519"/>
              <w:gridCol w:w="6027"/>
              <w:gridCol w:w="1219"/>
            </w:tblGrid>
            <w:tr w:rsidR="00A13122" w:rsidRPr="009F0B57" w14:paraId="2224D5D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7587FB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7928655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r w:rsidRPr="009F0B57">
                    <w:rPr>
                      <w:rFonts w:eastAsia="MS Mincho" w:cs="Arial"/>
                      <w:sz w:val="16"/>
                      <w:szCs w:val="16"/>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1DC4E751"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sz w:val="16"/>
                      <w:szCs w:val="16"/>
                      <w:lang w:eastAsia="zh-CN"/>
                    </w:rPr>
                    <w:t>DL PRS processing capabilities for aggregated PRS processing of 2 PFLs in intra-band contiguous for RRC_IDLE and RRC_INACTIVE</w:t>
                  </w:r>
                  <w:r w:rsidRPr="009F0B57">
                    <w:rPr>
                      <w:rFonts w:eastAsia="SimSun" w:cs="Arial"/>
                      <w:sz w:val="16"/>
                      <w:szCs w:val="16"/>
                      <w:lang w:eastAsia="zh-CN"/>
                    </w:rPr>
                    <w:t xml:space="preserv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5EADC21" w14:textId="77777777" w:rsidR="00A13122" w:rsidRPr="009F0B57" w:rsidRDefault="00A13122" w:rsidP="00A13122">
                  <w:pPr>
                    <w:spacing w:line="254" w:lineRule="auto"/>
                    <w:rPr>
                      <w:rFonts w:eastAsia="Yu Mincho" w:cs="Arial"/>
                      <w:color w:val="FF0000"/>
                      <w:sz w:val="16"/>
                      <w:szCs w:val="16"/>
                      <w:lang w:eastAsia="ja-JP"/>
                    </w:rPr>
                  </w:pPr>
                  <w:r w:rsidRPr="009F0B57">
                    <w:rPr>
                      <w:rFonts w:eastAsia="SimSun"/>
                      <w:sz w:val="16"/>
                      <w:szCs w:val="16"/>
                      <w:lang w:eastAsia="zh-CN"/>
                    </w:rPr>
                    <w:t>1. Maximum aggregated DL PRS bandwidth in MHz, which is supported and reported by UE</w:t>
                  </w:r>
                </w:p>
                <w:p w14:paraId="3E0B9F54"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2. Maximum DL PRS bandwidth in MHz, per PFL</w:t>
                  </w:r>
                </w:p>
                <w:p w14:paraId="5EEC1BF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3. DL PRS buffering capability</w:t>
                  </w:r>
                </w:p>
                <w:p w14:paraId="22FA241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4. Duration of DL PRS symbols N in units of ms a UE can process every T ms assuming maximum aggregated DL PRS bandwidth in MHz, which is supported and reported by UE.</w:t>
                  </w:r>
                </w:p>
                <w:p w14:paraId="7147006F" w14:textId="77777777" w:rsidR="00A13122" w:rsidRPr="009F0B57" w:rsidRDefault="00A13122" w:rsidP="00A13122">
                  <w:pPr>
                    <w:spacing w:line="254" w:lineRule="auto"/>
                    <w:rPr>
                      <w:rFonts w:eastAsia="Yu Mincho" w:cs="Arial"/>
                      <w:color w:val="FF0000"/>
                      <w:sz w:val="16"/>
                      <w:szCs w:val="16"/>
                      <w:lang w:eastAsia="ja-JP"/>
                    </w:rPr>
                  </w:pPr>
                  <w:r w:rsidRPr="009F0B57">
                    <w:rPr>
                      <w:rFonts w:eastAsia="SimSun"/>
                      <w:sz w:val="16"/>
                      <w:szCs w:val="16"/>
                      <w:lang w:eastAsia="zh-CN"/>
                    </w:rPr>
                    <w:t>5. Maximum number of aggregated DL PRS resources across aggregated PFLs that UE can process in a slot</w:t>
                  </w:r>
                </w:p>
                <w:p w14:paraId="4BE8951D" w14:textId="77777777" w:rsidR="00A13122" w:rsidRPr="009F0B57" w:rsidRDefault="00A13122" w:rsidP="00A13122">
                  <w:pPr>
                    <w:spacing w:line="254" w:lineRule="auto"/>
                    <w:rPr>
                      <w:rFonts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34AD5DD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[58-2-13</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9F6C970"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B9ACBF2"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C8EB8F0" w14:textId="77777777" w:rsidR="00A13122" w:rsidRPr="009F0B57" w:rsidRDefault="00A13122" w:rsidP="00A13122">
                  <w:pPr>
                    <w:keepNext/>
                    <w:keepLines/>
                    <w:spacing w:line="254" w:lineRule="auto"/>
                    <w:rPr>
                      <w:rFonts w:eastAsia="SimSun" w:cs="Arial"/>
                      <w:sz w:val="16"/>
                      <w:szCs w:val="16"/>
                    </w:rPr>
                  </w:pPr>
                  <w:r w:rsidRPr="009F0B57">
                    <w:rPr>
                      <w:rFonts w:eastAsia="SimSun"/>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1A59A79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C7FA5A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803927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C160CE2"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04F92268" w14:textId="77777777" w:rsidR="00A13122" w:rsidRPr="009F0B57" w:rsidRDefault="00A13122" w:rsidP="00A13122">
                  <w:pPr>
                    <w:keepNext/>
                    <w:keepLines/>
                    <w:spacing w:line="254" w:lineRule="auto"/>
                    <w:rPr>
                      <w:rFonts w:eastAsia="Yu Mincho" w:cs="Arial"/>
                      <w:color w:val="FF0000"/>
                      <w:sz w:val="16"/>
                      <w:szCs w:val="16"/>
                      <w:highlight w:val="yellow"/>
                      <w:lang w:eastAsia="ja-JP"/>
                    </w:rPr>
                  </w:pPr>
                </w:p>
                <w:p w14:paraId="64A99D43" w14:textId="77777777" w:rsidR="00A13122" w:rsidRPr="009F0B57" w:rsidRDefault="00A13122" w:rsidP="00A13122">
                  <w:pPr>
                    <w:keepNext/>
                    <w:keepLines/>
                    <w:spacing w:line="254" w:lineRule="auto"/>
                    <w:rPr>
                      <w:rFonts w:eastAsia="MS Mincho" w:cs="Arial"/>
                      <w:color w:val="FF0000"/>
                      <w:sz w:val="16"/>
                      <w:szCs w:val="16"/>
                      <w:highlight w:val="yellow"/>
                    </w:rPr>
                  </w:pPr>
                </w:p>
                <w:p w14:paraId="5A02F6FE"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1 candidate values:</w:t>
                  </w:r>
                </w:p>
                <w:p w14:paraId="3ECA5E71"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{10, 20, 40, 50, 80, 100, 160, 200}</w:t>
                  </w:r>
                </w:p>
                <w:p w14:paraId="7495EBA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{100, 200, 400, 800}</w:t>
                  </w:r>
                </w:p>
                <w:p w14:paraId="367ED810" w14:textId="77777777" w:rsidR="00A13122" w:rsidRPr="009F0B57" w:rsidRDefault="00A13122" w:rsidP="00A13122">
                  <w:pPr>
                    <w:pStyle w:val="TAL"/>
                    <w:rPr>
                      <w:rFonts w:eastAsia="SimSun"/>
                      <w:sz w:val="16"/>
                      <w:szCs w:val="16"/>
                      <w:lang w:eastAsia="zh-CN"/>
                    </w:rPr>
                  </w:pPr>
                </w:p>
                <w:p w14:paraId="3B33A8AB"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2 candidate values:a) FR1 bands: {5, 10, 20, 40, 50, 80, 100}</w:t>
                  </w:r>
                </w:p>
                <w:p w14:paraId="47DA6D34"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{50, 100, 200, 400}</w:t>
                  </w:r>
                </w:p>
                <w:p w14:paraId="219C4FDD" w14:textId="77777777" w:rsidR="00A13122" w:rsidRPr="009F0B57" w:rsidRDefault="00A13122" w:rsidP="00A13122">
                  <w:pPr>
                    <w:pStyle w:val="TAL"/>
                    <w:rPr>
                      <w:rFonts w:eastAsia="SimSun"/>
                      <w:sz w:val="16"/>
                      <w:szCs w:val="16"/>
                      <w:lang w:eastAsia="zh-CN"/>
                    </w:rPr>
                  </w:pPr>
                </w:p>
                <w:p w14:paraId="04B0A15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Component 3 in </w:t>
                  </w:r>
                  <w:r w:rsidRPr="009F0B57">
                    <w:rPr>
                      <w:rFonts w:eastAsia="SimSun"/>
                      <w:sz w:val="16"/>
                      <w:szCs w:val="16"/>
                      <w:highlight w:val="yellow"/>
                      <w:lang w:eastAsia="zh-CN"/>
                    </w:rPr>
                    <w:t>[</w:t>
                  </w:r>
                  <w:r w:rsidRPr="009F0B57">
                    <w:rPr>
                      <w:rFonts w:eastAsia="SimSun"/>
                      <w:color w:val="FF0000"/>
                      <w:sz w:val="16"/>
                      <w:szCs w:val="16"/>
                      <w:highlight w:val="yellow"/>
                      <w:lang w:eastAsia="zh-CN"/>
                    </w:rPr>
                    <w:t>FG 58-2-15b (this FG)]</w:t>
                  </w:r>
                  <w:r w:rsidRPr="009F0B57">
                    <w:rPr>
                      <w:rFonts w:eastAsia="SimSun"/>
                      <w:color w:val="FF0000"/>
                      <w:sz w:val="16"/>
                      <w:szCs w:val="16"/>
                      <w:lang w:eastAsia="zh-CN"/>
                    </w:rPr>
                    <w:t xml:space="preserve"> </w:t>
                  </w:r>
                  <w:r w:rsidRPr="009F0B57">
                    <w:rPr>
                      <w:rFonts w:eastAsia="SimSun"/>
                      <w:sz w:val="16"/>
                      <w:szCs w:val="16"/>
                      <w:lang w:eastAsia="zh-CN"/>
                    </w:rPr>
                    <w:t xml:space="preserve">follows buffering capability type reported in </w:t>
                  </w:r>
                  <w:r w:rsidRPr="009F0B57">
                    <w:rPr>
                      <w:rFonts w:eastAsia="SimSun" w:cs="Arial"/>
                      <w:sz w:val="16"/>
                      <w:szCs w:val="16"/>
                      <w:lang w:eastAsia="zh-CN"/>
                    </w:rPr>
                    <w:t xml:space="preserve">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07292D3E" w14:textId="77777777" w:rsidR="00A13122" w:rsidRPr="009F0B57" w:rsidRDefault="00A13122" w:rsidP="00A13122">
                  <w:pPr>
                    <w:pStyle w:val="TAL"/>
                    <w:rPr>
                      <w:rFonts w:eastAsia="SimSun"/>
                      <w:sz w:val="16"/>
                      <w:szCs w:val="16"/>
                      <w:lang w:eastAsia="zh-CN"/>
                    </w:rPr>
                  </w:pPr>
                </w:p>
                <w:p w14:paraId="51B95952"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4 candidate values:</w:t>
                  </w:r>
                </w:p>
                <w:p w14:paraId="4EA488A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T: {8, 16, 20, 30, 40, 80, 160, 320, 640, 1280} ms</w:t>
                  </w:r>
                </w:p>
                <w:p w14:paraId="191BAE7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N: {0.125, 0.25, 0.5, 1, 2, 4, 6, 8, 12, 16, 20, 25, 30, 32, 35, 40, 45, 50} ms</w:t>
                  </w:r>
                </w:p>
                <w:p w14:paraId="5601A4E3" w14:textId="77777777" w:rsidR="00A13122" w:rsidRPr="009F0B57" w:rsidRDefault="00A13122" w:rsidP="00A13122">
                  <w:pPr>
                    <w:pStyle w:val="TAL"/>
                    <w:rPr>
                      <w:rFonts w:eastAsia="SimSun"/>
                      <w:sz w:val="16"/>
                      <w:szCs w:val="16"/>
                      <w:lang w:eastAsia="zh-CN"/>
                    </w:rPr>
                  </w:pPr>
                </w:p>
                <w:p w14:paraId="181F6A24"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t xml:space="preserve">Note: this value N should be equal or smaller than the value N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r w:rsidRPr="009F0B57">
                    <w:rPr>
                      <w:rFonts w:eastAsia="SimSun"/>
                      <w:sz w:val="16"/>
                      <w:szCs w:val="16"/>
                      <w:lang w:eastAsia="zh-CN"/>
                    </w:rPr>
                    <w:t xml:space="preserve"> or this value T should be equal or larger than the value T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08379A1C" w14:textId="77777777" w:rsidR="00A13122" w:rsidRPr="009F0B57" w:rsidRDefault="00A13122" w:rsidP="00A13122">
                  <w:pPr>
                    <w:pStyle w:val="TAL"/>
                    <w:rPr>
                      <w:rFonts w:eastAsia="SimSun"/>
                      <w:sz w:val="16"/>
                      <w:szCs w:val="16"/>
                      <w:lang w:eastAsia="zh-CN"/>
                    </w:rPr>
                  </w:pPr>
                </w:p>
                <w:p w14:paraId="581FCC0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5 candidate values:</w:t>
                  </w:r>
                </w:p>
                <w:p w14:paraId="56E3410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 2, 4, 6, 8, 12, 16, 24, 32, 48, 64} for each SCS: 15kHz, 30kHz, 60kHz</w:t>
                  </w:r>
                </w:p>
                <w:p w14:paraId="67424F2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 2, 4, 6, 8, 12, 16, 24, 32, 48, 64} for each SCS: 60kHz, 120kHz</w:t>
                  </w:r>
                </w:p>
                <w:p w14:paraId="75E39269" w14:textId="77777777" w:rsidR="00A13122" w:rsidRPr="009F0B57" w:rsidRDefault="00A13122" w:rsidP="00A13122">
                  <w:pPr>
                    <w:pStyle w:val="TAL"/>
                    <w:rPr>
                      <w:rFonts w:eastAsia="SimSun"/>
                      <w:sz w:val="16"/>
                      <w:szCs w:val="16"/>
                      <w:lang w:eastAsia="zh-CN"/>
                    </w:rPr>
                  </w:pPr>
                </w:p>
                <w:p w14:paraId="3674C107"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Note: each two linked PRS resources are counted as 1 resource</w:t>
                  </w:r>
                </w:p>
                <w:p w14:paraId="381DFF30" w14:textId="77777777" w:rsidR="00A13122" w:rsidRPr="009F0B57" w:rsidRDefault="00A13122" w:rsidP="00A13122">
                  <w:pPr>
                    <w:pStyle w:val="TAL"/>
                    <w:rPr>
                      <w:rFonts w:eastAsia="SimSun"/>
                      <w:sz w:val="16"/>
                      <w:szCs w:val="16"/>
                      <w:lang w:eastAsia="zh-CN"/>
                    </w:rPr>
                  </w:pPr>
                </w:p>
                <w:p w14:paraId="71D39F83"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t xml:space="preserve">Note: this value should be equal or smaller than the value reported by  </w:t>
                  </w:r>
                  <w:r w:rsidRPr="009F0B57">
                    <w:rPr>
                      <w:rFonts w:eastAsia="SimSun"/>
                      <w:sz w:val="16"/>
                      <w:szCs w:val="16"/>
                      <w:highlight w:val="yellow"/>
                      <w:lang w:eastAsia="zh-CN"/>
                    </w:rPr>
                    <w:t>[</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5E9B64F1"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41-4-1b, then the UE can skip indicating these components in this FG and the values in corresponding FG 41-4-1b components indicate supported </w:t>
                  </w:r>
                  <w:r w:rsidRPr="009F0B57">
                    <w:rPr>
                      <w:rFonts w:eastAsia="SimSun"/>
                      <w:color w:val="FF0000"/>
                      <w:sz w:val="16"/>
                      <w:szCs w:val="16"/>
                      <w:lang w:eastAsia="zh-CN"/>
                    </w:rPr>
                    <w:t>for aggregated PRS processing of 2 PFLs in intra-band contiguous for RRC_IDLE and RRC_INACTIVE</w:t>
                  </w:r>
                  <w:r w:rsidRPr="009F0B57">
                    <w:rPr>
                      <w:rFonts w:eastAsia="SimSun" w:cs="Arial"/>
                      <w:color w:val="FF0000"/>
                      <w:sz w:val="16"/>
                      <w:szCs w:val="16"/>
                      <w:lang w:eastAsia="zh-CN"/>
                    </w:rPr>
                    <w:t xml:space="preserve"> </w:t>
                  </w:r>
                  <w:r w:rsidRPr="009F0B57">
                    <w:rPr>
                      <w:rFonts w:eastAsia="Aptos"/>
                      <w:color w:val="FF0000"/>
                      <w:sz w:val="16"/>
                      <w:szCs w:val="16"/>
                    </w:rPr>
                    <w:t>capabilities for Case 1</w:t>
                  </w:r>
                </w:p>
                <w:p w14:paraId="0A7C513D"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5E4542E9"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color w:val="FF0000"/>
                      <w:sz w:val="16"/>
                      <w:szCs w:val="16"/>
                    </w:rPr>
                    <w:t>Optional with capability signalling</w:t>
                  </w:r>
                </w:p>
              </w:tc>
            </w:tr>
          </w:tbl>
          <w:p w14:paraId="7A2D445E"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550"/>
              <w:gridCol w:w="3546"/>
              <w:gridCol w:w="3429"/>
              <w:gridCol w:w="613"/>
              <w:gridCol w:w="483"/>
              <w:gridCol w:w="483"/>
              <w:gridCol w:w="519"/>
              <w:gridCol w:w="650"/>
              <w:gridCol w:w="519"/>
              <w:gridCol w:w="519"/>
              <w:gridCol w:w="519"/>
              <w:gridCol w:w="5894"/>
              <w:gridCol w:w="1225"/>
            </w:tblGrid>
            <w:tr w:rsidR="00A13122" w:rsidRPr="009F0B57" w14:paraId="3C494A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5A4B61F"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0AEB935D"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r w:rsidRPr="009F0B57">
                    <w:rPr>
                      <w:rFonts w:eastAsia="MS Mincho" w:cs="Arial"/>
                      <w:sz w:val="16"/>
                      <w:szCs w:val="16"/>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0A8110E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sz w:val="16"/>
                      <w:szCs w:val="16"/>
                      <w:lang w:eastAsia="zh-CN"/>
                    </w:rPr>
                    <w:t>DL PRS processing capabilities for aggregated PRS processing of 3 PFLs in intra-band contiguous for RRC_IDLE and RRC_INACTIVE</w:t>
                  </w:r>
                  <w:r w:rsidRPr="009F0B57">
                    <w:rPr>
                      <w:rFonts w:eastAsia="SimSun" w:cs="Arial"/>
                      <w:sz w:val="16"/>
                      <w:szCs w:val="16"/>
                      <w:lang w:eastAsia="zh-CN"/>
                    </w:rPr>
                    <w:t xml:space="preserv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4735281" w14:textId="77777777" w:rsidR="00A13122" w:rsidRPr="009F0B57" w:rsidRDefault="00A13122" w:rsidP="00A13122">
                  <w:pPr>
                    <w:pStyle w:val="TAL"/>
                    <w:rPr>
                      <w:rFonts w:eastAsia="SimSun"/>
                      <w:sz w:val="16"/>
                      <w:szCs w:val="16"/>
                      <w:lang w:eastAsia="zh-CN"/>
                    </w:rPr>
                  </w:pPr>
                </w:p>
                <w:p w14:paraId="2730E2C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1. Maximum aggregated DL PRS bandwidth in MHz, which is supported and reported by UE</w:t>
                  </w:r>
                </w:p>
                <w:p w14:paraId="1977A8F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2. Maximum DL PRS bandwidth in MHz, per PFL</w:t>
                  </w:r>
                </w:p>
                <w:p w14:paraId="1E99843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3. DL PRS buffering capability</w:t>
                  </w:r>
                </w:p>
                <w:p w14:paraId="0272EBB6"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4. Duration of DL PRS symbols N in units of ms a UE can process every T ms assuming maximum aggregated DL PRS bandwidth in MHz, which is supported and reported by UE.</w:t>
                  </w:r>
                </w:p>
                <w:p w14:paraId="0DC9468A" w14:textId="77777777" w:rsidR="00A13122" w:rsidRPr="009F0B57" w:rsidRDefault="00A13122" w:rsidP="00A13122">
                  <w:pPr>
                    <w:pStyle w:val="TAL"/>
                    <w:rPr>
                      <w:rFonts w:eastAsia="SimSun"/>
                      <w:strike/>
                      <w:sz w:val="16"/>
                      <w:szCs w:val="16"/>
                      <w:lang w:eastAsia="zh-CN"/>
                    </w:rPr>
                  </w:pPr>
                  <w:r w:rsidRPr="009F0B57">
                    <w:rPr>
                      <w:rFonts w:eastAsia="SimSun"/>
                      <w:sz w:val="16"/>
                      <w:szCs w:val="16"/>
                      <w:lang w:eastAsia="zh-CN"/>
                    </w:rPr>
                    <w:t>5. Max number of aggregated DL PRS resources across aggregated PFLs that UE can process in a slot under it</w:t>
                  </w:r>
                </w:p>
                <w:p w14:paraId="7DA3D00F" w14:textId="77777777" w:rsidR="00A13122" w:rsidRPr="009F0B57" w:rsidRDefault="00A13122" w:rsidP="00A13122">
                  <w:pPr>
                    <w:spacing w:line="254" w:lineRule="auto"/>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1071BB93"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[58-2-15b</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635AE12"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63E72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7A8356A" w14:textId="77777777" w:rsidR="00A13122" w:rsidRPr="009F0B57" w:rsidRDefault="00A13122" w:rsidP="00A13122">
                  <w:pPr>
                    <w:keepNext/>
                    <w:keepLines/>
                    <w:spacing w:line="254" w:lineRule="auto"/>
                    <w:rPr>
                      <w:rFonts w:eastAsia="SimSun" w:cs="Arial"/>
                      <w:sz w:val="16"/>
                      <w:szCs w:val="16"/>
                    </w:rPr>
                  </w:pPr>
                  <w:r w:rsidRPr="009F0B57">
                    <w:rPr>
                      <w:rFonts w:eastAsia="SimSun"/>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5B15E059"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14CA30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2418191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B8677DE"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00B15F90" w14:textId="77777777" w:rsidR="00A13122" w:rsidRPr="009F0B57" w:rsidRDefault="00A13122" w:rsidP="00A13122">
                  <w:pPr>
                    <w:keepNext/>
                    <w:keepLines/>
                    <w:spacing w:line="254" w:lineRule="auto"/>
                    <w:rPr>
                      <w:rFonts w:eastAsia="Yu Mincho" w:cs="Arial"/>
                      <w:color w:val="FF0000"/>
                      <w:sz w:val="16"/>
                      <w:szCs w:val="16"/>
                      <w:lang w:eastAsia="ja-JP"/>
                    </w:rPr>
                  </w:pPr>
                </w:p>
                <w:p w14:paraId="2FABB79C" w14:textId="77777777" w:rsidR="00A13122" w:rsidRPr="009F0B57" w:rsidRDefault="00A13122" w:rsidP="00A13122">
                  <w:pPr>
                    <w:keepNext/>
                    <w:keepLines/>
                    <w:spacing w:line="254" w:lineRule="auto"/>
                    <w:rPr>
                      <w:rFonts w:eastAsia="MS Mincho" w:cs="Arial"/>
                      <w:color w:val="FF0000"/>
                      <w:sz w:val="16"/>
                      <w:szCs w:val="16"/>
                      <w:highlight w:val="yellow"/>
                    </w:rPr>
                  </w:pPr>
                </w:p>
                <w:p w14:paraId="69AF9A29"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1 candidate values:</w:t>
                  </w:r>
                </w:p>
                <w:p w14:paraId="10BA0EF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{15, 20, 30, 40, 50, 60, 80, 100, 120, 140, 150, 160, 180, 200, 240, 300}</w:t>
                  </w:r>
                </w:p>
                <w:p w14:paraId="4CDD09D3"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{150, 200, 300, 400, 600, 800, 1000, 1200}</w:t>
                  </w:r>
                </w:p>
                <w:p w14:paraId="56CEB34D" w14:textId="77777777" w:rsidR="00A13122" w:rsidRPr="009F0B57" w:rsidRDefault="00A13122" w:rsidP="00A13122">
                  <w:pPr>
                    <w:pStyle w:val="TAL"/>
                    <w:rPr>
                      <w:rFonts w:eastAsia="SimSun"/>
                      <w:sz w:val="16"/>
                      <w:szCs w:val="16"/>
                      <w:lang w:eastAsia="zh-CN"/>
                    </w:rPr>
                  </w:pPr>
                </w:p>
                <w:p w14:paraId="52C16E0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2 candidate values:</w:t>
                  </w:r>
                </w:p>
                <w:p w14:paraId="61A719A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{5, 10, 20, 40, 50, 80, 100}</w:t>
                  </w:r>
                </w:p>
                <w:p w14:paraId="6290C37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{50, 100, 200, 400}</w:t>
                  </w:r>
                </w:p>
                <w:p w14:paraId="66A84A61" w14:textId="77777777" w:rsidR="00A13122" w:rsidRPr="009F0B57" w:rsidRDefault="00A13122" w:rsidP="00A13122">
                  <w:pPr>
                    <w:pStyle w:val="TAL"/>
                    <w:rPr>
                      <w:rFonts w:eastAsia="SimSun"/>
                      <w:sz w:val="16"/>
                      <w:szCs w:val="16"/>
                      <w:lang w:eastAsia="zh-CN"/>
                    </w:rPr>
                  </w:pPr>
                </w:p>
                <w:p w14:paraId="613A5F6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Component 3 in </w:t>
                  </w:r>
                  <w:r w:rsidRPr="009F0B57">
                    <w:rPr>
                      <w:rFonts w:eastAsia="SimSun"/>
                      <w:color w:val="FF0000"/>
                      <w:sz w:val="16"/>
                      <w:szCs w:val="16"/>
                      <w:highlight w:val="yellow"/>
                      <w:lang w:eastAsia="zh-CN"/>
                    </w:rPr>
                    <w:t>[FG 58-2-15c (this FG)</w:t>
                  </w:r>
                  <w:r w:rsidRPr="009F0B57">
                    <w:rPr>
                      <w:rFonts w:eastAsia="SimSun"/>
                      <w:strike/>
                      <w:color w:val="FF0000"/>
                      <w:sz w:val="16"/>
                      <w:szCs w:val="16"/>
                      <w:highlight w:val="yellow"/>
                      <w:lang w:eastAsia="zh-CN"/>
                    </w:rPr>
                    <w:t>]</w:t>
                  </w:r>
                  <w:r w:rsidRPr="009F0B57">
                    <w:rPr>
                      <w:rFonts w:eastAsia="SimSun"/>
                      <w:sz w:val="16"/>
                      <w:szCs w:val="16"/>
                      <w:lang w:eastAsia="zh-CN"/>
                    </w:rPr>
                    <w:t xml:space="preserve"> 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769D48C" w14:textId="77777777" w:rsidR="00A13122" w:rsidRPr="009F0B57" w:rsidRDefault="00A13122" w:rsidP="00A13122">
                  <w:pPr>
                    <w:pStyle w:val="TAL"/>
                    <w:rPr>
                      <w:rFonts w:eastAsia="SimSun"/>
                      <w:sz w:val="16"/>
                      <w:szCs w:val="16"/>
                      <w:lang w:eastAsia="zh-CN"/>
                    </w:rPr>
                  </w:pPr>
                </w:p>
                <w:p w14:paraId="520BBD33" w14:textId="77777777" w:rsidR="00A13122" w:rsidRPr="009F0B57" w:rsidRDefault="00A13122" w:rsidP="00A13122">
                  <w:pPr>
                    <w:pStyle w:val="TAL"/>
                    <w:rPr>
                      <w:rFonts w:eastAsia="SimSun"/>
                      <w:sz w:val="16"/>
                      <w:szCs w:val="16"/>
                      <w:lang w:eastAsia="zh-CN"/>
                    </w:rPr>
                  </w:pPr>
                </w:p>
                <w:p w14:paraId="27662C2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4 candidate values:</w:t>
                  </w:r>
                </w:p>
                <w:p w14:paraId="15B90A8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T: {8, 16, 20, 30, 40, 80, 160, 320, 640, 1280} ms</w:t>
                  </w:r>
                </w:p>
                <w:p w14:paraId="76D654AE"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N: {0.125, 0.25, 0.5, 1, 2, 4, 6, 8, 12, 16, 20, 25, 30, 32, 35, 40, 45, 50} ms</w:t>
                  </w:r>
                </w:p>
                <w:p w14:paraId="177B7D6A" w14:textId="77777777" w:rsidR="00A13122" w:rsidRPr="009F0B57" w:rsidRDefault="00A13122" w:rsidP="00A13122">
                  <w:pPr>
                    <w:pStyle w:val="TAL"/>
                    <w:rPr>
                      <w:rFonts w:eastAsia="SimSun"/>
                      <w:sz w:val="16"/>
                      <w:szCs w:val="16"/>
                      <w:lang w:eastAsia="zh-CN"/>
                    </w:rPr>
                  </w:pPr>
                </w:p>
                <w:p w14:paraId="77871C0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this value N should be equal or smaller than the value N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r w:rsidRPr="009F0B57">
                    <w:rPr>
                      <w:rFonts w:eastAsia="SimSun"/>
                      <w:sz w:val="16"/>
                      <w:szCs w:val="16"/>
                      <w:lang w:eastAsia="zh-CN"/>
                    </w:rPr>
                    <w:t xml:space="preserve"> or this value T should be equal or larger than the value T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154C290B"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5 candidate values:</w:t>
                  </w:r>
                </w:p>
                <w:p w14:paraId="25CF4A5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 2, 4, 6, 8, 12, 16, 24, 32, 48, 64} for each SCS: 15kHz, 30kHz, 60kHz</w:t>
                  </w:r>
                </w:p>
                <w:p w14:paraId="1C62A533"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 2, 4, 6, 8, 12, 16, 24, 32, 48, 64} for each SCS: 60kHz, 120kHz</w:t>
                  </w:r>
                </w:p>
                <w:p w14:paraId="0F68499B" w14:textId="77777777" w:rsidR="00A13122" w:rsidRPr="009F0B57" w:rsidRDefault="00A13122" w:rsidP="00A13122">
                  <w:pPr>
                    <w:pStyle w:val="TAL"/>
                    <w:rPr>
                      <w:rFonts w:eastAsia="SimSun"/>
                      <w:sz w:val="16"/>
                      <w:szCs w:val="16"/>
                      <w:lang w:eastAsia="zh-CN"/>
                    </w:rPr>
                  </w:pPr>
                </w:p>
                <w:p w14:paraId="2EDC7C0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Note: each three linked PRS resources are counted as 1 resource</w:t>
                  </w:r>
                </w:p>
                <w:p w14:paraId="5B8DEAC8" w14:textId="77777777" w:rsidR="00A13122" w:rsidRPr="009F0B57" w:rsidRDefault="00A13122" w:rsidP="00A13122">
                  <w:pPr>
                    <w:pStyle w:val="TAL"/>
                    <w:rPr>
                      <w:rFonts w:eastAsia="SimSun"/>
                      <w:sz w:val="16"/>
                      <w:szCs w:val="16"/>
                      <w:lang w:eastAsia="zh-CN"/>
                    </w:rPr>
                  </w:pPr>
                </w:p>
                <w:p w14:paraId="6E74F23D"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lastRenderedPageBreak/>
                    <w:t xml:space="preserve">Note: this value should be equal or smaller than the value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177E0A78"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41-4-1c, then the UE can skip indicating these components in this FG and the values in corresponding FG 41-4-1c components indicate supported </w:t>
                  </w:r>
                  <w:r w:rsidRPr="009F0B57">
                    <w:rPr>
                      <w:rFonts w:eastAsia="SimSun"/>
                      <w:color w:val="FF0000"/>
                      <w:sz w:val="16"/>
                      <w:szCs w:val="16"/>
                      <w:lang w:eastAsia="zh-CN"/>
                    </w:rPr>
                    <w:t>aggregated PRS processing of 3 PFLs in intra-band contiguous for RRC_IDLE and RRC_INACTIVE</w:t>
                  </w:r>
                  <w:r w:rsidRPr="009F0B57">
                    <w:rPr>
                      <w:rFonts w:eastAsia="Aptos"/>
                      <w:color w:val="FF0000"/>
                      <w:sz w:val="16"/>
                      <w:szCs w:val="16"/>
                    </w:rPr>
                    <w:t xml:space="preserve"> for Case 1</w:t>
                  </w:r>
                </w:p>
                <w:p w14:paraId="59645E41"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A80DA72"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lastRenderedPageBreak/>
                    <w:t>Optional with capability signalling</w:t>
                  </w:r>
                </w:p>
              </w:tc>
            </w:tr>
          </w:tbl>
          <w:p w14:paraId="2B94A418"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71"/>
              <w:gridCol w:w="3170"/>
              <w:gridCol w:w="3523"/>
              <w:gridCol w:w="633"/>
              <w:gridCol w:w="483"/>
              <w:gridCol w:w="483"/>
              <w:gridCol w:w="3677"/>
              <w:gridCol w:w="703"/>
              <w:gridCol w:w="519"/>
              <w:gridCol w:w="519"/>
              <w:gridCol w:w="519"/>
              <w:gridCol w:w="2568"/>
              <w:gridCol w:w="1532"/>
            </w:tblGrid>
            <w:tr w:rsidR="00A13122" w:rsidRPr="009F0B57" w14:paraId="6C36A24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067FE65"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30971BB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58-2-16</w:t>
                  </w:r>
                </w:p>
              </w:tc>
              <w:tc>
                <w:tcPr>
                  <w:tcW w:w="0" w:type="auto"/>
                  <w:tcBorders>
                    <w:top w:val="single" w:sz="4" w:space="0" w:color="auto"/>
                    <w:left w:val="single" w:sz="4" w:space="0" w:color="auto"/>
                    <w:bottom w:val="single" w:sz="4" w:space="0" w:color="auto"/>
                    <w:right w:val="single" w:sz="4" w:space="0" w:color="auto"/>
                  </w:tcBorders>
                  <w:hideMark/>
                </w:tcPr>
                <w:p w14:paraId="300F3012"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with two PFL combinations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1B3FCAD"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PRS bandwidth aggregation </w:t>
                  </w:r>
                  <w:r w:rsidRPr="009F0B57">
                    <w:rPr>
                      <w:rFonts w:eastAsia="SimSun" w:cs="Arial"/>
                      <w:sz w:val="16"/>
                      <w:szCs w:val="16"/>
                      <w:lang w:eastAsia="zh-CN"/>
                    </w:rPr>
                    <w:t>with two PFL combinations</w:t>
                  </w:r>
                  <w:r w:rsidRPr="009F0B57">
                    <w:rPr>
                      <w:rFonts w:cs="Arial"/>
                      <w:sz w:val="16"/>
                      <w:szCs w:val="16"/>
                    </w:rPr>
                    <w:t xml:space="preserve"> for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0F16666"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[58-2-15</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7F1F999"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01324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DF3C9D5"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 xml:space="preserve">PRS bandwidth aggregation with two PFL combinations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C92AEA4"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242C79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6F07313"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17BA41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7F52569F" w14:textId="77777777" w:rsidR="00A13122" w:rsidRPr="009F0B57" w:rsidRDefault="00A13122" w:rsidP="00A13122">
                  <w:pPr>
                    <w:keepNext/>
                    <w:keepLines/>
                    <w:spacing w:line="254" w:lineRule="auto"/>
                    <w:rPr>
                      <w:rFonts w:eastAsia="Yu Mincho" w:cs="Arial"/>
                      <w:color w:val="FF0000"/>
                      <w:sz w:val="16"/>
                      <w:szCs w:val="16"/>
                      <w:lang w:eastAsia="ja-JP"/>
                    </w:rPr>
                  </w:pPr>
                </w:p>
                <w:p w14:paraId="14D21D4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Need for location server to know if the feature is supported.</w:t>
                  </w:r>
                </w:p>
                <w:p w14:paraId="5BBA1A69" w14:textId="77777777" w:rsidR="00A13122" w:rsidRPr="009F0B57" w:rsidRDefault="00A13122" w:rsidP="00A13122">
                  <w:pPr>
                    <w:pStyle w:val="TAL"/>
                    <w:rPr>
                      <w:rFonts w:eastAsia="SimSun" w:cs="Arial"/>
                      <w:sz w:val="16"/>
                      <w:szCs w:val="16"/>
                      <w:lang w:eastAsia="zh-CN"/>
                    </w:rPr>
                  </w:pPr>
                </w:p>
                <w:p w14:paraId="0D942463"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lang w:eastAsia="zh-CN"/>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hideMark/>
                </w:tcPr>
                <w:p w14:paraId="07448F35"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Optional with capability signalling</w:t>
                  </w:r>
                </w:p>
              </w:tc>
            </w:tr>
          </w:tbl>
          <w:p w14:paraId="3304105C"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64"/>
              <w:gridCol w:w="3234"/>
              <w:gridCol w:w="3603"/>
              <w:gridCol w:w="825"/>
              <w:gridCol w:w="483"/>
              <w:gridCol w:w="483"/>
              <w:gridCol w:w="3748"/>
              <w:gridCol w:w="697"/>
              <w:gridCol w:w="519"/>
              <w:gridCol w:w="519"/>
              <w:gridCol w:w="519"/>
              <w:gridCol w:w="2219"/>
              <w:gridCol w:w="1494"/>
            </w:tblGrid>
            <w:tr w:rsidR="00A13122" w:rsidRPr="009F0B57" w14:paraId="293082A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DF456B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1AF744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58-2-17</w:t>
                  </w:r>
                </w:p>
              </w:tc>
              <w:tc>
                <w:tcPr>
                  <w:tcW w:w="0" w:type="auto"/>
                  <w:tcBorders>
                    <w:top w:val="single" w:sz="4" w:space="0" w:color="auto"/>
                    <w:left w:val="single" w:sz="4" w:space="0" w:color="auto"/>
                    <w:bottom w:val="single" w:sz="4" w:space="0" w:color="auto"/>
                    <w:right w:val="single" w:sz="4" w:space="0" w:color="auto"/>
                  </w:tcBorders>
                  <w:hideMark/>
                </w:tcPr>
                <w:p w14:paraId="230CEB24"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in RRC_CONNECTED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1A576A8" w14:textId="77777777" w:rsidR="00A13122" w:rsidRPr="009F0B57" w:rsidRDefault="00A13122" w:rsidP="00A13122">
                  <w:pPr>
                    <w:spacing w:line="254" w:lineRule="auto"/>
                    <w:rPr>
                      <w:rFonts w:cs="Arial"/>
                      <w:color w:val="FF0000"/>
                      <w:sz w:val="16"/>
                      <w:szCs w:val="16"/>
                    </w:rPr>
                  </w:pPr>
                  <w:r w:rsidRPr="009F0B57">
                    <w:rPr>
                      <w:rFonts w:cs="Arial"/>
                      <w:sz w:val="16"/>
                      <w:szCs w:val="16"/>
                      <w:lang w:eastAsia="ja-JP"/>
                    </w:rPr>
                    <w:t>Support of PRS bandwidth aggregation in RRC_CONNECTED for</w:t>
                  </w:r>
                  <w:r w:rsidRPr="009F0B57">
                    <w:rPr>
                      <w:rFonts w:cs="Arial"/>
                      <w:color w:val="FF0000"/>
                      <w:sz w:val="16"/>
                      <w:szCs w:val="16"/>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3C5D5D0"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57A84AA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E45BEF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BAF334" w14:textId="77777777" w:rsidR="00A13122" w:rsidRPr="009F0B57" w:rsidRDefault="00A13122" w:rsidP="00A13122">
                  <w:pPr>
                    <w:keepNext/>
                    <w:keepLines/>
                    <w:spacing w:line="254" w:lineRule="auto"/>
                    <w:rPr>
                      <w:rFonts w:eastAsia="SimSun" w:cs="Arial"/>
                      <w:color w:val="FF0000"/>
                      <w:sz w:val="16"/>
                      <w:szCs w:val="16"/>
                    </w:rPr>
                  </w:pPr>
                  <w:r w:rsidRPr="009F0B57">
                    <w:rPr>
                      <w:rFonts w:cs="Arial"/>
                      <w:sz w:val="16"/>
                      <w:szCs w:val="16"/>
                      <w:lang w:eastAsia="ja-JP"/>
                    </w:rPr>
                    <w:t xml:space="preserve">PRS bandwidth aggregation in RRC_CONNECTED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310C8A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05EEF32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3AF21CD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54A4F5B"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3ED346A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4A4B34FC"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3C9518"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13BD2E0E"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582"/>
              <w:gridCol w:w="3029"/>
              <w:gridCol w:w="3454"/>
              <w:gridCol w:w="971"/>
              <w:gridCol w:w="483"/>
              <w:gridCol w:w="483"/>
              <w:gridCol w:w="3621"/>
              <w:gridCol w:w="713"/>
              <w:gridCol w:w="519"/>
              <w:gridCol w:w="519"/>
              <w:gridCol w:w="519"/>
              <w:gridCol w:w="2411"/>
              <w:gridCol w:w="1588"/>
            </w:tblGrid>
            <w:tr w:rsidR="00A13122" w:rsidRPr="009F0B57" w14:paraId="5AC13D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B9C8389"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1E6F09C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58-2-18</w:t>
                  </w:r>
                </w:p>
              </w:tc>
              <w:tc>
                <w:tcPr>
                  <w:tcW w:w="0" w:type="auto"/>
                  <w:tcBorders>
                    <w:top w:val="single" w:sz="4" w:space="0" w:color="auto"/>
                    <w:left w:val="single" w:sz="4" w:space="0" w:color="auto"/>
                    <w:bottom w:val="single" w:sz="4" w:space="0" w:color="auto"/>
                    <w:right w:val="single" w:sz="4" w:space="0" w:color="auto"/>
                  </w:tcBorders>
                  <w:hideMark/>
                </w:tcPr>
                <w:p w14:paraId="24D7FCB4"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PRS bandwidth aggregation in RRC_</w:t>
                  </w:r>
                  <w:r w:rsidRPr="009F0B57">
                    <w:rPr>
                      <w:rFonts w:cs="Arial"/>
                      <w:sz w:val="16"/>
                      <w:szCs w:val="16"/>
                      <w:lang w:eastAsia="ja-JP"/>
                    </w:rPr>
                    <w:t xml:space="preserve"> INACTIVE</w:t>
                  </w:r>
                  <w:r w:rsidRPr="009F0B57">
                    <w:rPr>
                      <w:rFonts w:eastAsia="SimSun" w:cs="Arial"/>
                      <w:sz w:val="16"/>
                      <w:szCs w:val="16"/>
                      <w:lang w:eastAsia="zh-CN"/>
                    </w:rPr>
                    <w:t xml:space="preserve">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D064934" w14:textId="77777777" w:rsidR="00A13122" w:rsidRPr="009F0B57" w:rsidRDefault="00A13122" w:rsidP="00A13122">
                  <w:pPr>
                    <w:spacing w:line="254" w:lineRule="auto"/>
                    <w:rPr>
                      <w:rFonts w:cs="Arial"/>
                      <w:color w:val="FF0000"/>
                      <w:sz w:val="16"/>
                      <w:szCs w:val="16"/>
                    </w:rPr>
                  </w:pPr>
                  <w:r w:rsidRPr="009F0B57">
                    <w:rPr>
                      <w:rFonts w:cs="Arial"/>
                      <w:sz w:val="16"/>
                      <w:szCs w:val="16"/>
                      <w:lang w:eastAsia="ja-JP"/>
                    </w:rPr>
                    <w:t>Support of PRS bandwidth aggregation in RRC_ INACTIVE for</w:t>
                  </w:r>
                  <w:r w:rsidRPr="009F0B57">
                    <w:rPr>
                      <w:rFonts w:cs="Arial"/>
                      <w:color w:val="FF0000"/>
                      <w:sz w:val="16"/>
                      <w:szCs w:val="16"/>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5331221"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534B4558"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9B01425"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017462"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PRS bandwidth aggregation in RRC_</w:t>
                  </w:r>
                  <w:r w:rsidRPr="009F0B57">
                    <w:rPr>
                      <w:rFonts w:cs="Arial"/>
                      <w:sz w:val="16"/>
                      <w:szCs w:val="16"/>
                      <w:lang w:eastAsia="ja-JP"/>
                    </w:rPr>
                    <w:t xml:space="preserve"> INACTIVE</w:t>
                  </w:r>
                  <w:r w:rsidRPr="009F0B57">
                    <w:rPr>
                      <w:rFonts w:eastAsia="SimSun" w:cs="Arial"/>
                      <w:sz w:val="16"/>
                      <w:szCs w:val="16"/>
                      <w:lang w:eastAsia="zh-CN"/>
                    </w:rPr>
                    <w:t xml:space="preserve">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29DA9C22"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42A49799"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3F589AD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53987F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4B2208B7"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73B5233A"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715649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4B259B08"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11"/>
              <w:gridCol w:w="3290"/>
              <w:gridCol w:w="3758"/>
              <w:gridCol w:w="1068"/>
              <w:gridCol w:w="483"/>
              <w:gridCol w:w="483"/>
              <w:gridCol w:w="2410"/>
              <w:gridCol w:w="740"/>
              <w:gridCol w:w="519"/>
              <w:gridCol w:w="519"/>
              <w:gridCol w:w="519"/>
              <w:gridCol w:w="2725"/>
              <w:gridCol w:w="1742"/>
            </w:tblGrid>
            <w:tr w:rsidR="00A13122" w:rsidRPr="009F0B57" w14:paraId="3B6E205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CB960C3"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EC2176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58-2-19</w:t>
                  </w:r>
                </w:p>
              </w:tc>
              <w:tc>
                <w:tcPr>
                  <w:tcW w:w="0" w:type="auto"/>
                  <w:tcBorders>
                    <w:top w:val="single" w:sz="4" w:space="0" w:color="auto"/>
                    <w:left w:val="single" w:sz="4" w:space="0" w:color="auto"/>
                    <w:bottom w:val="single" w:sz="4" w:space="0" w:color="auto"/>
                    <w:right w:val="single" w:sz="4" w:space="0" w:color="auto"/>
                  </w:tcBorders>
                  <w:hideMark/>
                </w:tcPr>
                <w:p w14:paraId="27084F9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in RRC_IDLE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4E21BDE"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PRS bandwidth aggregation in RRC_IDLE for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153B61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[58-2-14, 58-2-15b</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37E65A8"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30E9FE5"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318E112" w14:textId="77777777" w:rsidR="00A13122" w:rsidRPr="009F0B57" w:rsidRDefault="00A13122" w:rsidP="00A13122">
                  <w:pPr>
                    <w:keepNext/>
                    <w:keepLines/>
                    <w:spacing w:line="254" w:lineRule="auto"/>
                    <w:rPr>
                      <w:rFonts w:cs="Arial"/>
                      <w:sz w:val="16"/>
                      <w:szCs w:val="16"/>
                      <w:lang w:eastAsia="ja-JP"/>
                    </w:rPr>
                  </w:pPr>
                  <w:r w:rsidRPr="009F0B57">
                    <w:rPr>
                      <w:rFonts w:cs="Arial"/>
                      <w:sz w:val="16"/>
                      <w:szCs w:val="16"/>
                    </w:rPr>
                    <w:t>PRS bandwidth aggregation in RRC_IDLE</w:t>
                  </w:r>
                </w:p>
                <w:p w14:paraId="5C7F30F3"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685CA13"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5A5EEA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69C25064"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E92FB9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47CAEC4E" w14:textId="77777777" w:rsidR="00A13122" w:rsidRPr="009F0B57" w:rsidRDefault="00A13122" w:rsidP="00A13122">
                  <w:pPr>
                    <w:keepNext/>
                    <w:keepLines/>
                    <w:spacing w:line="254" w:lineRule="auto"/>
                    <w:rPr>
                      <w:rFonts w:eastAsia="Yu Mincho" w:cs="Arial"/>
                      <w:sz w:val="16"/>
                      <w:szCs w:val="16"/>
                      <w:lang w:eastAsia="ja-JP"/>
                    </w:rPr>
                  </w:pPr>
                </w:p>
                <w:p w14:paraId="4ED8505D" w14:textId="77777777" w:rsidR="00A13122" w:rsidRPr="009F0B57" w:rsidRDefault="00A13122" w:rsidP="00A13122">
                  <w:pPr>
                    <w:keepNext/>
                    <w:keepLines/>
                    <w:spacing w:line="254" w:lineRule="auto"/>
                    <w:rPr>
                      <w:rFonts w:eastAsia="MS Mincho" w:cs="Arial"/>
                      <w:sz w:val="16"/>
                      <w:szCs w:val="16"/>
                    </w:rPr>
                  </w:pPr>
                  <w:r w:rsidRPr="009F0B57">
                    <w:rPr>
                      <w:rFonts w:eastAsia="SimSun" w:cs="Arial"/>
                      <w:sz w:val="16"/>
                      <w:szCs w:val="16"/>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B8FEC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1CB41E9F" w14:textId="77777777" w:rsidR="00A13122" w:rsidRPr="00B040A1" w:rsidRDefault="00A13122" w:rsidP="00A13122">
            <w:pPr>
              <w:spacing w:before="0" w:after="160"/>
              <w:jc w:val="left"/>
              <w:rPr>
                <w:rFonts w:eastAsia="Yu Mincho"/>
                <w:color w:val="000000" w:themeColor="text1"/>
                <w:lang w:eastAsia="ja-JP"/>
              </w:rPr>
            </w:pPr>
          </w:p>
          <w:p w14:paraId="4C5D87A5" w14:textId="562426D7" w:rsidR="00A13122" w:rsidRPr="001900C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low latency MG activation, similar to other positioning methods. We propose the following change to existing FG:</w:t>
            </w:r>
          </w:p>
          <w:p w14:paraId="3B29AFA4" w14:textId="77777777" w:rsidR="00A13122"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9</w:t>
            </w:r>
            <w:r w:rsidRPr="002E438C">
              <w:rPr>
                <w:rFonts w:ascii="Times" w:eastAsia="Batang" w:hAnsi="Times"/>
                <w:b/>
                <w:bCs/>
                <w:szCs w:val="24"/>
              </w:rPr>
              <w:t xml:space="preserve">: Introduce the following </w:t>
            </w:r>
            <w:r>
              <w:rPr>
                <w:rFonts w:ascii="Times" w:eastAsia="Batang" w:hAnsi="Times"/>
                <w:b/>
                <w:bCs/>
                <w:szCs w:val="24"/>
              </w:rPr>
              <w:t>change</w:t>
            </w:r>
            <w:r w:rsidRPr="002E438C">
              <w:rPr>
                <w:rFonts w:ascii="Times" w:eastAsia="Batang" w:hAnsi="Times"/>
                <w:b/>
                <w:bCs/>
                <w:szCs w:val="24"/>
              </w:rPr>
              <w:t xml:space="preserve"> for UE-based positioning Case 1:</w:t>
            </w:r>
          </w:p>
          <w:p w14:paraId="4943F33B" w14:textId="77777777" w:rsidR="00A13122" w:rsidRDefault="00A13122" w:rsidP="00A1312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543"/>
              <w:gridCol w:w="2075"/>
              <w:gridCol w:w="2257"/>
              <w:gridCol w:w="623"/>
              <w:gridCol w:w="1690"/>
              <w:gridCol w:w="2306"/>
              <w:gridCol w:w="421"/>
              <w:gridCol w:w="421"/>
              <w:gridCol w:w="7335"/>
              <w:gridCol w:w="1309"/>
            </w:tblGrid>
            <w:tr w:rsidR="00A13122" w:rsidRPr="009F0B57" w14:paraId="647D8B55" w14:textId="77777777" w:rsidTr="00BC574B">
              <w:tc>
                <w:tcPr>
                  <w:tcW w:w="0" w:type="auto"/>
                  <w:tcBorders>
                    <w:top w:val="single" w:sz="4" w:space="0" w:color="auto"/>
                    <w:left w:val="single" w:sz="4" w:space="0" w:color="auto"/>
                    <w:bottom w:val="single" w:sz="4" w:space="0" w:color="auto"/>
                    <w:right w:val="single" w:sz="4" w:space="0" w:color="auto"/>
                  </w:tcBorders>
                </w:tcPr>
                <w:p w14:paraId="4ED6F14E" w14:textId="77777777" w:rsidR="00A13122" w:rsidRPr="009F0B57" w:rsidRDefault="00A13122" w:rsidP="00A13122">
                  <w:pPr>
                    <w:pStyle w:val="TAL"/>
                    <w:rPr>
                      <w:sz w:val="16"/>
                      <w:szCs w:val="16"/>
                    </w:rPr>
                  </w:pPr>
                  <w:r w:rsidRPr="009F0B57">
                    <w:rPr>
                      <w:sz w:val="16"/>
                      <w:szCs w:val="16"/>
                    </w:rPr>
                    <w:t>27. NR_pos_enh</w:t>
                  </w:r>
                </w:p>
              </w:tc>
              <w:tc>
                <w:tcPr>
                  <w:tcW w:w="0" w:type="auto"/>
                  <w:tcBorders>
                    <w:top w:val="single" w:sz="4" w:space="0" w:color="auto"/>
                    <w:left w:val="single" w:sz="4" w:space="0" w:color="auto"/>
                    <w:bottom w:val="single" w:sz="4" w:space="0" w:color="auto"/>
                    <w:right w:val="single" w:sz="4" w:space="0" w:color="auto"/>
                  </w:tcBorders>
                </w:tcPr>
                <w:p w14:paraId="26F41321" w14:textId="77777777" w:rsidR="00A13122" w:rsidRPr="009F0B57" w:rsidRDefault="00A13122" w:rsidP="00A13122">
                  <w:pPr>
                    <w:pStyle w:val="TAL"/>
                    <w:rPr>
                      <w:sz w:val="16"/>
                      <w:szCs w:val="16"/>
                    </w:rPr>
                  </w:pPr>
                  <w:r w:rsidRPr="009F0B57">
                    <w:rPr>
                      <w:sz w:val="16"/>
                      <w:szCs w:val="16"/>
                    </w:rPr>
                    <w:t>27-10a</w:t>
                  </w:r>
                </w:p>
              </w:tc>
              <w:tc>
                <w:tcPr>
                  <w:tcW w:w="0" w:type="auto"/>
                  <w:tcBorders>
                    <w:top w:val="single" w:sz="4" w:space="0" w:color="auto"/>
                    <w:left w:val="single" w:sz="4" w:space="0" w:color="auto"/>
                    <w:bottom w:val="single" w:sz="4" w:space="0" w:color="auto"/>
                    <w:right w:val="single" w:sz="4" w:space="0" w:color="auto"/>
                  </w:tcBorders>
                </w:tcPr>
                <w:p w14:paraId="7C8EB200" w14:textId="77777777" w:rsidR="00A13122" w:rsidRPr="009F0B57" w:rsidRDefault="00A13122" w:rsidP="00A13122">
                  <w:pPr>
                    <w:pStyle w:val="TAL"/>
                    <w:rPr>
                      <w:sz w:val="16"/>
                      <w:szCs w:val="16"/>
                    </w:rPr>
                  </w:pPr>
                  <w:r w:rsidRPr="009F0B57">
                    <w:rPr>
                      <w:sz w:val="16"/>
                      <w:szCs w:val="16"/>
                    </w:rPr>
                    <w:t xml:space="preserve">Low latency MG activation request for PRS measurements </w:t>
                  </w:r>
                </w:p>
              </w:tc>
              <w:tc>
                <w:tcPr>
                  <w:tcW w:w="0" w:type="auto"/>
                  <w:tcBorders>
                    <w:top w:val="single" w:sz="4" w:space="0" w:color="auto"/>
                    <w:left w:val="single" w:sz="4" w:space="0" w:color="auto"/>
                    <w:bottom w:val="single" w:sz="4" w:space="0" w:color="auto"/>
                    <w:right w:val="single" w:sz="4" w:space="0" w:color="auto"/>
                  </w:tcBorders>
                </w:tcPr>
                <w:p w14:paraId="094FA21D" w14:textId="77777777" w:rsidR="00A13122" w:rsidRPr="009F0B57" w:rsidRDefault="00A13122" w:rsidP="00A13122">
                  <w:pPr>
                    <w:pStyle w:val="TAL"/>
                    <w:rPr>
                      <w:sz w:val="16"/>
                      <w:szCs w:val="16"/>
                    </w:rPr>
                  </w:pPr>
                  <w:r w:rsidRPr="009F0B57">
                    <w:rPr>
                      <w:sz w:val="16"/>
                      <w:szCs w:val="16"/>
                    </w:rPr>
                    <w:t>support of low latency MG activation request for PRS measurements</w:t>
                  </w:r>
                </w:p>
              </w:tc>
              <w:tc>
                <w:tcPr>
                  <w:tcW w:w="0" w:type="auto"/>
                  <w:tcBorders>
                    <w:top w:val="single" w:sz="4" w:space="0" w:color="auto"/>
                    <w:left w:val="single" w:sz="4" w:space="0" w:color="auto"/>
                    <w:bottom w:val="single" w:sz="4" w:space="0" w:color="auto"/>
                    <w:right w:val="single" w:sz="4" w:space="0" w:color="auto"/>
                  </w:tcBorders>
                </w:tcPr>
                <w:p w14:paraId="4F0AEC9B" w14:textId="77777777" w:rsidR="00A13122" w:rsidRPr="009F0B57" w:rsidRDefault="00A13122" w:rsidP="00A13122">
                  <w:pPr>
                    <w:pStyle w:val="TAL"/>
                    <w:rPr>
                      <w:sz w:val="16"/>
                      <w:szCs w:val="16"/>
                    </w:rPr>
                  </w:pPr>
                  <w:r w:rsidRPr="009F0B57">
                    <w:rPr>
                      <w:sz w:val="16"/>
                      <w:szCs w:val="16"/>
                    </w:rPr>
                    <w:t>27-10, 27-11</w:t>
                  </w:r>
                </w:p>
              </w:tc>
              <w:tc>
                <w:tcPr>
                  <w:tcW w:w="0" w:type="auto"/>
                  <w:tcBorders>
                    <w:top w:val="single" w:sz="4" w:space="0" w:color="auto"/>
                    <w:left w:val="single" w:sz="4" w:space="0" w:color="auto"/>
                    <w:bottom w:val="single" w:sz="4" w:space="0" w:color="auto"/>
                    <w:right w:val="single" w:sz="4" w:space="0" w:color="auto"/>
                  </w:tcBorders>
                </w:tcPr>
                <w:p w14:paraId="7123C761" w14:textId="77777777" w:rsidR="00A13122" w:rsidRPr="009F0B57" w:rsidRDefault="00A13122" w:rsidP="00A13122">
                  <w:pPr>
                    <w:pStyle w:val="TAL"/>
                    <w:rPr>
                      <w:i/>
                      <w:iCs/>
                      <w:sz w:val="16"/>
                      <w:szCs w:val="16"/>
                    </w:rPr>
                  </w:pPr>
                  <w:r w:rsidRPr="009F0B57">
                    <w:rPr>
                      <w:i/>
                      <w:iCs/>
                      <w:sz w:val="16"/>
                      <w:szCs w:val="16"/>
                    </w:rPr>
                    <w:t>mg-ActivationRequest-r17</w:t>
                  </w:r>
                </w:p>
              </w:tc>
              <w:tc>
                <w:tcPr>
                  <w:tcW w:w="0" w:type="auto"/>
                  <w:tcBorders>
                    <w:top w:val="single" w:sz="4" w:space="0" w:color="auto"/>
                    <w:left w:val="single" w:sz="4" w:space="0" w:color="auto"/>
                    <w:bottom w:val="single" w:sz="4" w:space="0" w:color="auto"/>
                    <w:right w:val="single" w:sz="4" w:space="0" w:color="auto"/>
                  </w:tcBorders>
                </w:tcPr>
                <w:p w14:paraId="04A4C29D" w14:textId="77777777" w:rsidR="00A13122" w:rsidRPr="009F0B57" w:rsidRDefault="00A13122" w:rsidP="00A13122">
                  <w:pPr>
                    <w:pStyle w:val="TAL"/>
                    <w:rPr>
                      <w:i/>
                      <w:iCs/>
                      <w:sz w:val="16"/>
                      <w:szCs w:val="16"/>
                    </w:rPr>
                  </w:pPr>
                  <w:r w:rsidRPr="009F0B57">
                    <w:rPr>
                      <w:i/>
                      <w:iCs/>
                      <w:sz w:val="16"/>
                      <w:szCs w:val="16"/>
                    </w:rPr>
                    <w:t>LPP</w:t>
                  </w:r>
                </w:p>
                <w:p w14:paraId="3FCAA394" w14:textId="77777777" w:rsidR="00A13122" w:rsidRPr="009F0B57" w:rsidRDefault="00A13122" w:rsidP="00A13122">
                  <w:pPr>
                    <w:pStyle w:val="TAL"/>
                    <w:rPr>
                      <w:i/>
                      <w:iCs/>
                      <w:sz w:val="16"/>
                      <w:szCs w:val="16"/>
                    </w:rPr>
                  </w:pPr>
                  <w:r w:rsidRPr="009F0B57">
                    <w:rPr>
                      <w:i/>
                      <w:iCs/>
                      <w:sz w:val="16"/>
                      <w:szCs w:val="16"/>
                    </w:rPr>
                    <w:t>NR-DL-TDOA-ProvideCapabilities-r16</w:t>
                  </w:r>
                </w:p>
                <w:p w14:paraId="5BF2347D" w14:textId="77777777" w:rsidR="00A13122" w:rsidRPr="009F0B57" w:rsidRDefault="00A13122" w:rsidP="00A13122">
                  <w:pPr>
                    <w:pStyle w:val="TAL"/>
                    <w:rPr>
                      <w:i/>
                      <w:iCs/>
                      <w:sz w:val="16"/>
                      <w:szCs w:val="16"/>
                    </w:rPr>
                  </w:pPr>
                  <w:r w:rsidRPr="009F0B57">
                    <w:rPr>
                      <w:i/>
                      <w:iCs/>
                      <w:sz w:val="16"/>
                      <w:szCs w:val="16"/>
                    </w:rPr>
                    <w:t>NR-DL-AoD-ProvideCapabilities-r16</w:t>
                  </w:r>
                </w:p>
                <w:p w14:paraId="75D48370" w14:textId="77777777" w:rsidR="00A13122" w:rsidRPr="009F0B57" w:rsidRDefault="00A13122" w:rsidP="00A13122">
                  <w:pPr>
                    <w:pStyle w:val="TAL"/>
                    <w:rPr>
                      <w:i/>
                      <w:iCs/>
                      <w:sz w:val="16"/>
                      <w:szCs w:val="16"/>
                    </w:rPr>
                  </w:pPr>
                  <w:r w:rsidRPr="009F0B57">
                    <w:rPr>
                      <w:i/>
                      <w:iCs/>
                      <w:sz w:val="16"/>
                      <w:szCs w:val="16"/>
                    </w:rPr>
                    <w:t>NR-Multi-RTT-ProvideCapabilities-r16</w:t>
                  </w:r>
                </w:p>
                <w:p w14:paraId="74C34C55" w14:textId="77777777" w:rsidR="00A13122" w:rsidRPr="009F0B57" w:rsidRDefault="00A13122" w:rsidP="00A13122">
                  <w:pPr>
                    <w:pStyle w:val="TAL"/>
                    <w:rPr>
                      <w:i/>
                      <w:iCs/>
                      <w:sz w:val="16"/>
                      <w:szCs w:val="16"/>
                    </w:rPr>
                  </w:pPr>
                  <w:r w:rsidRPr="009F0B57">
                    <w:rPr>
                      <w:i/>
                      <w:iCs/>
                      <w:color w:val="FF0000"/>
                      <w:sz w:val="16"/>
                      <w:szCs w:val="16"/>
                    </w:rPr>
                    <w:t>NR-UE-based-PositioningCase1-ProvideCapabilities-r19</w:t>
                  </w:r>
                </w:p>
              </w:tc>
              <w:tc>
                <w:tcPr>
                  <w:tcW w:w="0" w:type="auto"/>
                  <w:tcBorders>
                    <w:top w:val="single" w:sz="4" w:space="0" w:color="auto"/>
                    <w:left w:val="single" w:sz="4" w:space="0" w:color="auto"/>
                    <w:bottom w:val="single" w:sz="4" w:space="0" w:color="auto"/>
                    <w:right w:val="single" w:sz="4" w:space="0" w:color="auto"/>
                  </w:tcBorders>
                </w:tcPr>
                <w:p w14:paraId="03544142" w14:textId="77777777" w:rsidR="00A13122" w:rsidRPr="009F0B57" w:rsidRDefault="00A13122" w:rsidP="00A13122">
                  <w:pPr>
                    <w:pStyle w:val="TAL"/>
                    <w:rPr>
                      <w:sz w:val="16"/>
                      <w:szCs w:val="16"/>
                    </w:rPr>
                  </w:pPr>
                  <w:r w:rsidRPr="009F0B57">
                    <w:rPr>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52583580" w14:textId="77777777" w:rsidR="00A13122" w:rsidRPr="009F0B57" w:rsidRDefault="00A13122" w:rsidP="00A13122">
                  <w:pPr>
                    <w:pStyle w:val="TAL"/>
                    <w:rPr>
                      <w:sz w:val="16"/>
                      <w:szCs w:val="16"/>
                    </w:rPr>
                  </w:pPr>
                  <w:r w:rsidRPr="009F0B57">
                    <w:rPr>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1D095602" w14:textId="77777777" w:rsidR="00A13122" w:rsidRPr="009F0B57" w:rsidRDefault="00A13122" w:rsidP="00A13122">
                  <w:pPr>
                    <w:pStyle w:val="TAL"/>
                    <w:rPr>
                      <w:sz w:val="16"/>
                      <w:szCs w:val="16"/>
                    </w:rPr>
                  </w:pPr>
                  <w:r w:rsidRPr="009F0B57">
                    <w:rPr>
                      <w:sz w:val="16"/>
                      <w:szCs w:val="16"/>
                    </w:rPr>
                    <w:t>Need for location server to know if the feature is supported</w:t>
                  </w:r>
                </w:p>
                <w:p w14:paraId="0A35416E" w14:textId="77777777" w:rsidR="00A13122" w:rsidRPr="009F0B57" w:rsidRDefault="00A13122" w:rsidP="00A13122">
                  <w:pPr>
                    <w:pStyle w:val="TAL"/>
                    <w:rPr>
                      <w:sz w:val="16"/>
                      <w:szCs w:val="16"/>
                    </w:rPr>
                  </w:pPr>
                </w:p>
                <w:p w14:paraId="381BBD01" w14:textId="77777777" w:rsidR="00A13122" w:rsidRPr="009F0B57" w:rsidRDefault="00A13122" w:rsidP="00A13122">
                  <w:pPr>
                    <w:pStyle w:val="TAL"/>
                    <w:rPr>
                      <w:sz w:val="16"/>
                      <w:szCs w:val="16"/>
                    </w:rPr>
                  </w:pPr>
                  <w:r w:rsidRPr="009F0B57">
                    <w:rPr>
                      <w:sz w:val="16"/>
                      <w:szCs w:val="16"/>
                    </w:rPr>
                    <w:t>Note: RAN1 understands that FG 27-10a is intended only for the LMF to know, and that the current prerequisite FGs of FG 27-10a are capabilities only for the gNB to know. It is up to RAN2 to decide whether such a FG dependency is meaningful from signaling description perspective, and whether and how it can be captured in RAN2 specifications.</w:t>
                  </w:r>
                </w:p>
              </w:tc>
              <w:tc>
                <w:tcPr>
                  <w:tcW w:w="0" w:type="auto"/>
                  <w:tcBorders>
                    <w:top w:val="single" w:sz="4" w:space="0" w:color="auto"/>
                    <w:left w:val="single" w:sz="4" w:space="0" w:color="auto"/>
                    <w:bottom w:val="single" w:sz="4" w:space="0" w:color="auto"/>
                    <w:right w:val="single" w:sz="4" w:space="0" w:color="auto"/>
                  </w:tcBorders>
                </w:tcPr>
                <w:p w14:paraId="1B2E9101" w14:textId="77777777" w:rsidR="00A13122" w:rsidRPr="009F0B57" w:rsidRDefault="00A13122" w:rsidP="00A13122">
                  <w:pPr>
                    <w:pStyle w:val="TAL"/>
                    <w:rPr>
                      <w:sz w:val="16"/>
                      <w:szCs w:val="16"/>
                    </w:rPr>
                  </w:pPr>
                  <w:r w:rsidRPr="009F0B57">
                    <w:rPr>
                      <w:sz w:val="16"/>
                      <w:szCs w:val="16"/>
                    </w:rPr>
                    <w:t>Optional with capability signaling</w:t>
                  </w:r>
                </w:p>
              </w:tc>
            </w:tr>
          </w:tbl>
          <w:p w14:paraId="0ED9F820" w14:textId="77777777" w:rsidR="00A13122" w:rsidRDefault="00A13122" w:rsidP="00A13122">
            <w:pPr>
              <w:spacing w:after="0"/>
              <w:rPr>
                <w:b/>
                <w:bCs/>
              </w:rPr>
            </w:pPr>
          </w:p>
          <w:p w14:paraId="49B15C6F" w14:textId="51FC465C" w:rsidR="00A13122" w:rsidRDefault="00A13122" w:rsidP="00A13122">
            <w:pPr>
              <w:spacing w:after="160"/>
              <w:jc w:val="left"/>
              <w:rPr>
                <w:rFonts w:eastAsia="Aptos"/>
                <w:color w:val="000000" w:themeColor="text1"/>
              </w:rPr>
            </w:pPr>
            <w:r w:rsidRPr="002570D2">
              <w:rPr>
                <w:rFonts w:eastAsia="Aptos"/>
                <w:color w:val="000000" w:themeColor="text1"/>
              </w:rPr>
              <w:t>RAN1 agreed to support assistance data for PRS TEG and  LOS/NLOS indicator AD as in UE-based DL-TdoA. Therefore, it is expected that their corresponding RAN1 UE features to be provided for Case 1. We propose to introduce FGs corresponding to these RAN1 AD features for Case 1, as follows</w:t>
            </w:r>
          </w:p>
          <w:p w14:paraId="3433EC83" w14:textId="77777777" w:rsidR="00A13122" w:rsidRPr="00D425B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10</w:t>
            </w:r>
            <w:r w:rsidRPr="002E438C">
              <w:rPr>
                <w:rFonts w:ascii="Times" w:eastAsia="Batang" w:hAnsi="Times"/>
                <w:b/>
                <w:bCs/>
                <w:szCs w:val="24"/>
              </w:rPr>
              <w:t>: Introduce the following Rel. 19 UE FGs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88"/>
              <w:gridCol w:w="3072"/>
              <w:gridCol w:w="3766"/>
              <w:gridCol w:w="612"/>
              <w:gridCol w:w="483"/>
              <w:gridCol w:w="483"/>
              <w:gridCol w:w="3658"/>
              <w:gridCol w:w="581"/>
              <w:gridCol w:w="519"/>
              <w:gridCol w:w="519"/>
              <w:gridCol w:w="519"/>
              <w:gridCol w:w="2470"/>
              <w:gridCol w:w="1617"/>
            </w:tblGrid>
            <w:tr w:rsidR="00A13122" w:rsidRPr="009F0B57" w14:paraId="1CA579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7051D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2A46D583"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58-2-20</w:t>
                  </w:r>
                </w:p>
              </w:tc>
              <w:tc>
                <w:tcPr>
                  <w:tcW w:w="0" w:type="auto"/>
                  <w:tcBorders>
                    <w:top w:val="single" w:sz="4" w:space="0" w:color="auto"/>
                    <w:left w:val="single" w:sz="4" w:space="0" w:color="auto"/>
                    <w:bottom w:val="single" w:sz="4" w:space="0" w:color="auto"/>
                    <w:right w:val="single" w:sz="4" w:space="0" w:color="auto"/>
                  </w:tcBorders>
                  <w:hideMark/>
                </w:tcPr>
                <w:p w14:paraId="7A79C02D"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PRS TEG association information </w:t>
                  </w:r>
                  <w:r w:rsidRPr="009F0B57">
                    <w:rPr>
                      <w:rFonts w:eastAsia="Yu Mincho" w:cs="Arial"/>
                      <w:color w:val="FF0000"/>
                      <w:sz w:val="16"/>
                      <w:szCs w:val="16"/>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BCE8A64" w14:textId="77777777" w:rsidR="00A13122" w:rsidRPr="009F0B57" w:rsidRDefault="00A13122" w:rsidP="00A13122">
                  <w:pPr>
                    <w:spacing w:line="254" w:lineRule="auto"/>
                    <w:rPr>
                      <w:rFonts w:cs="Arial"/>
                      <w:color w:val="FF0000"/>
                      <w:sz w:val="16"/>
                      <w:szCs w:val="16"/>
                    </w:rPr>
                  </w:pPr>
                  <w:r w:rsidRPr="009F0B57">
                    <w:rPr>
                      <w:sz w:val="16"/>
                      <w:szCs w:val="16"/>
                      <w:lang w:eastAsia="ja-JP"/>
                    </w:rPr>
                    <w:t>Support of reception of association between PRS and TRP Tx TEG</w:t>
                  </w:r>
                  <w:r w:rsidRPr="009F0B57">
                    <w:rPr>
                      <w:color w:val="FF0000"/>
                      <w:sz w:val="16"/>
                      <w:szCs w:val="16"/>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D9FE48A"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A0F3D2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AAC64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3859750"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sz w:val="16"/>
                      <w:szCs w:val="16"/>
                      <w:lang w:eastAsia="ja-JP"/>
                    </w:rPr>
                    <w:t>Reception of PRS TEG association information for</w:t>
                  </w:r>
                  <w:r w:rsidRPr="009F0B57">
                    <w:rPr>
                      <w:rFonts w:eastAsia="Yu Mincho" w:cs="Arial"/>
                      <w:color w:val="FF0000"/>
                      <w:sz w:val="16"/>
                      <w:szCs w:val="16"/>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70ACC21"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UE</w:t>
                  </w:r>
                </w:p>
              </w:tc>
              <w:tc>
                <w:tcPr>
                  <w:tcW w:w="0" w:type="auto"/>
                  <w:tcBorders>
                    <w:top w:val="single" w:sz="4" w:space="0" w:color="auto"/>
                    <w:left w:val="single" w:sz="4" w:space="0" w:color="auto"/>
                    <w:bottom w:val="single" w:sz="4" w:space="0" w:color="auto"/>
                    <w:right w:val="single" w:sz="4" w:space="0" w:color="auto"/>
                  </w:tcBorders>
                  <w:hideMark/>
                </w:tcPr>
                <w:p w14:paraId="1445CF54"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52F8BFA"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C19D415"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5E9F070"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1AB9C51E"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3CBCDD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4FA6E8DD" w14:textId="77777777" w:rsidR="00A13122" w:rsidRDefault="00A13122" w:rsidP="00A13122">
            <w:pPr>
              <w:spacing w:after="160"/>
              <w:jc w:val="left"/>
              <w:rPr>
                <w:rFonts w:ascii="Aptos" w:eastAsia="Aptos" w:hAnsi="Aptos"/>
                <w:sz w:val="22"/>
                <w:szCs w:val="22"/>
              </w:rPr>
            </w:pPr>
          </w:p>
          <w:p w14:paraId="514037BB" w14:textId="77777777" w:rsidR="00A13122" w:rsidRPr="00D425B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11</w:t>
            </w:r>
            <w:r w:rsidRPr="002E438C">
              <w:rPr>
                <w:rFonts w:ascii="Times" w:eastAsia="Batang" w:hAnsi="Times"/>
                <w:b/>
                <w:bCs/>
                <w:szCs w:val="24"/>
              </w:rPr>
              <w:t>: Introduce the following</w:t>
            </w:r>
            <w:r>
              <w:rPr>
                <w:rFonts w:ascii="Times" w:eastAsia="Batang" w:hAnsi="Times"/>
                <w:b/>
                <w:bCs/>
                <w:szCs w:val="24"/>
              </w:rPr>
              <w:t xml:space="preserve"> change </w:t>
            </w:r>
            <w:r w:rsidRPr="002E438C">
              <w:rPr>
                <w:rFonts w:ascii="Times" w:eastAsia="Batang" w:hAnsi="Times"/>
                <w:b/>
                <w:bCs/>
                <w:szCs w:val="24"/>
              </w:rPr>
              <w:t>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558"/>
              <w:gridCol w:w="3234"/>
              <w:gridCol w:w="3875"/>
              <w:gridCol w:w="222"/>
              <w:gridCol w:w="2079"/>
              <w:gridCol w:w="2422"/>
              <w:gridCol w:w="421"/>
              <w:gridCol w:w="421"/>
              <w:gridCol w:w="3726"/>
              <w:gridCol w:w="1927"/>
            </w:tblGrid>
            <w:tr w:rsidR="00A13122" w:rsidRPr="009F0B57" w14:paraId="426E7B14" w14:textId="77777777" w:rsidTr="00BC574B">
              <w:tc>
                <w:tcPr>
                  <w:tcW w:w="0" w:type="auto"/>
                  <w:tcBorders>
                    <w:top w:val="single" w:sz="4" w:space="0" w:color="auto"/>
                    <w:left w:val="single" w:sz="4" w:space="0" w:color="auto"/>
                    <w:bottom w:val="single" w:sz="4" w:space="0" w:color="auto"/>
                    <w:right w:val="single" w:sz="4" w:space="0" w:color="auto"/>
                  </w:tcBorders>
                </w:tcPr>
                <w:p w14:paraId="27A6EBC8"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lastRenderedPageBreak/>
                    <w:t>27. NR_pos_enh</w:t>
                  </w:r>
                </w:p>
              </w:tc>
              <w:tc>
                <w:tcPr>
                  <w:tcW w:w="0" w:type="auto"/>
                  <w:tcBorders>
                    <w:top w:val="single" w:sz="4" w:space="0" w:color="auto"/>
                    <w:left w:val="single" w:sz="4" w:space="0" w:color="auto"/>
                    <w:bottom w:val="single" w:sz="4" w:space="0" w:color="auto"/>
                    <w:right w:val="single" w:sz="4" w:space="0" w:color="auto"/>
                  </w:tcBorders>
                </w:tcPr>
                <w:p w14:paraId="49B0323F"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27-12</w:t>
                  </w:r>
                </w:p>
              </w:tc>
              <w:tc>
                <w:tcPr>
                  <w:tcW w:w="0" w:type="auto"/>
                  <w:tcBorders>
                    <w:top w:val="single" w:sz="4" w:space="0" w:color="auto"/>
                    <w:left w:val="single" w:sz="4" w:space="0" w:color="auto"/>
                    <w:bottom w:val="single" w:sz="4" w:space="0" w:color="auto"/>
                    <w:right w:val="single" w:sz="4" w:space="0" w:color="auto"/>
                  </w:tcBorders>
                </w:tcPr>
                <w:p w14:paraId="0784658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LOS/NLOS indicator for UE-based positioning assistance data</w:t>
                  </w:r>
                </w:p>
              </w:tc>
              <w:tc>
                <w:tcPr>
                  <w:tcW w:w="0" w:type="auto"/>
                  <w:tcBorders>
                    <w:top w:val="single" w:sz="4" w:space="0" w:color="auto"/>
                    <w:left w:val="single" w:sz="4" w:space="0" w:color="auto"/>
                    <w:bottom w:val="single" w:sz="4" w:space="0" w:color="auto"/>
                    <w:right w:val="single" w:sz="4" w:space="0" w:color="auto"/>
                  </w:tcBorders>
                </w:tcPr>
                <w:p w14:paraId="7D374F7E"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Support reception of the assistance data containing the LOS/NLOS indicator.</w:t>
                  </w:r>
                </w:p>
                <w:p w14:paraId="4DF18D1C"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46BF3A12"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1. LOS/NLOS indicator type</w:t>
                  </w:r>
                </w:p>
                <w:p w14:paraId="3123A8A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2. LOS/NLOS indicator granularity</w:t>
                  </w:r>
                </w:p>
              </w:tc>
              <w:tc>
                <w:tcPr>
                  <w:tcW w:w="0" w:type="auto"/>
                  <w:tcBorders>
                    <w:top w:val="single" w:sz="4" w:space="0" w:color="auto"/>
                    <w:left w:val="single" w:sz="4" w:space="0" w:color="auto"/>
                    <w:bottom w:val="single" w:sz="4" w:space="0" w:color="auto"/>
                    <w:right w:val="single" w:sz="4" w:space="0" w:color="auto"/>
                  </w:tcBorders>
                </w:tcPr>
                <w:p w14:paraId="40098F31"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49C72F0E"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nr-los-nlos-IndicatorSupport-r17</w:t>
                  </w:r>
                </w:p>
              </w:tc>
              <w:tc>
                <w:tcPr>
                  <w:tcW w:w="0" w:type="auto"/>
                  <w:tcBorders>
                    <w:top w:val="single" w:sz="4" w:space="0" w:color="auto"/>
                    <w:left w:val="single" w:sz="4" w:space="0" w:color="auto"/>
                    <w:bottom w:val="single" w:sz="4" w:space="0" w:color="auto"/>
                    <w:right w:val="single" w:sz="4" w:space="0" w:color="auto"/>
                  </w:tcBorders>
                </w:tcPr>
                <w:p w14:paraId="79650745"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NR-DL-TDOA-ProvideCapabilities-r16</w:t>
                  </w:r>
                </w:p>
                <w:p w14:paraId="33D4E471"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NR-DL-AoD-ProvideCapabilities-r16</w:t>
                  </w:r>
                </w:p>
                <w:p w14:paraId="094C9EFE"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NR-Multi-RTT-ProvideCapabilities-r16</w:t>
                  </w:r>
                </w:p>
                <w:p w14:paraId="5B7C24E1"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p>
                <w:p w14:paraId="449FA4D4"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[NR-Case1-ProvideCapabilities]</w:t>
                  </w:r>
                </w:p>
              </w:tc>
              <w:tc>
                <w:tcPr>
                  <w:tcW w:w="0" w:type="auto"/>
                  <w:tcBorders>
                    <w:top w:val="single" w:sz="4" w:space="0" w:color="auto"/>
                    <w:left w:val="single" w:sz="4" w:space="0" w:color="auto"/>
                    <w:bottom w:val="single" w:sz="4" w:space="0" w:color="auto"/>
                    <w:right w:val="single" w:sz="4" w:space="0" w:color="auto"/>
                  </w:tcBorders>
                </w:tcPr>
                <w:p w14:paraId="3B8331BB"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3317AF2C"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2EA7F577"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Component 1 candidate values: {hardValue+softValue, hardValue}</w:t>
                  </w:r>
                </w:p>
                <w:p w14:paraId="7C809ED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6D5A51F4"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Component 2 candidate values: {resourceSpecific, trpSpecific}</w:t>
                  </w:r>
                </w:p>
                <w:p w14:paraId="3D06F228"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4E84AD64"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2FCAC6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Optional with capability signaling.</w:t>
                  </w:r>
                </w:p>
              </w:tc>
            </w:tr>
          </w:tbl>
          <w:p w14:paraId="1868CABA" w14:textId="77777777" w:rsidR="00A13122" w:rsidRDefault="00A1312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183EF5C" w14:textId="77777777" w:rsidTr="00AE410B">
        <w:tc>
          <w:tcPr>
            <w:tcW w:w="1844" w:type="dxa"/>
            <w:tcBorders>
              <w:top w:val="single" w:sz="4" w:space="0" w:color="auto"/>
              <w:left w:val="single" w:sz="4" w:space="0" w:color="auto"/>
              <w:bottom w:val="single" w:sz="4" w:space="0" w:color="auto"/>
              <w:right w:val="single" w:sz="4" w:space="0" w:color="auto"/>
            </w:tcBorders>
          </w:tcPr>
          <w:p w14:paraId="3BB9028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A2A43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A65A50D" w14:textId="77777777" w:rsidR="00693AA5" w:rsidRDefault="00693AA5"/>
    <w:p w14:paraId="31E4A63D" w14:textId="38ED882A" w:rsidR="00384C87" w:rsidRDefault="00606550">
      <w:pPr>
        <w:pStyle w:val="Heading2"/>
        <w:numPr>
          <w:ilvl w:val="1"/>
          <w:numId w:val="22"/>
        </w:numPr>
        <w:jc w:val="both"/>
        <w:rPr>
          <w:color w:val="000000"/>
        </w:rPr>
      </w:pPr>
      <w:bookmarkStart w:id="614" w:name="_Toc193461172"/>
      <w:r w:rsidRPr="00606550">
        <w:rPr>
          <w:color w:val="000000"/>
          <w:lang w:val="en-GB"/>
        </w:rPr>
        <w:t>Specification support for CSI prediction</w:t>
      </w:r>
      <w:bookmarkEnd w:id="614"/>
    </w:p>
    <w:p w14:paraId="31E4A729" w14:textId="77777777" w:rsidR="00384C87" w:rsidRPr="00693AA5" w:rsidRDefault="00384C87">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84"/>
        <w:gridCol w:w="2293"/>
        <w:gridCol w:w="9620"/>
        <w:gridCol w:w="483"/>
        <w:gridCol w:w="497"/>
        <w:gridCol w:w="467"/>
        <w:gridCol w:w="2436"/>
        <w:gridCol w:w="1196"/>
        <w:gridCol w:w="467"/>
        <w:gridCol w:w="467"/>
        <w:gridCol w:w="467"/>
        <w:gridCol w:w="222"/>
        <w:gridCol w:w="1743"/>
      </w:tblGrid>
      <w:tr w:rsidR="0039142F" w:rsidRPr="00693AA5" w14:paraId="0E457E2C"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4C0E246B" w14:textId="44E28A60" w:rsidR="0039142F" w:rsidRPr="00693AA5" w:rsidRDefault="0039142F" w:rsidP="0039142F">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597E95F" w14:textId="7E287680" w:rsidR="0039142F" w:rsidRPr="00693AA5" w:rsidRDefault="0039142F" w:rsidP="0039142F">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3FE0CCCF" w14:textId="7156F612" w:rsidR="0039142F" w:rsidRPr="00693AA5" w:rsidRDefault="0039142F" w:rsidP="0039142F">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02B0E32" w14:textId="77777777" w:rsidR="0039142F" w:rsidRPr="00BF0B82" w:rsidRDefault="0039142F" w:rsidP="0039142F">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7ECC5F2A" w14:textId="77777777" w:rsidR="0039142F" w:rsidRPr="00BF0B82" w:rsidRDefault="0039142F" w:rsidP="0039142F">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016BC7A5" w14:textId="77777777" w:rsidR="0039142F" w:rsidRPr="00BF0B82" w:rsidRDefault="0039142F" w:rsidP="0039142F">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1ED6C24F"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Rel-16 eType-II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2FE92179"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1DB5FCF5"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69B6049A" w14:textId="77777777" w:rsidR="0039142F" w:rsidRPr="00BF0B82" w:rsidRDefault="0039142F" w:rsidP="0039142F">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06DB75FB" w14:textId="77777777" w:rsidR="0039142F" w:rsidRPr="00BF0B82" w:rsidRDefault="0039142F" w:rsidP="0039142F">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2C49DAE1" w14:textId="77777777" w:rsidR="0039142F" w:rsidRPr="00BF0B82" w:rsidRDefault="0039142F" w:rsidP="0039142F">
            <w:pPr>
              <w:rPr>
                <w:rFonts w:eastAsia="Malgun Gothic" w:cs="Arial"/>
                <w:color w:val="000000" w:themeColor="text1"/>
                <w:sz w:val="18"/>
                <w:szCs w:val="18"/>
                <w:highlight w:val="yellow"/>
                <w:lang w:eastAsia="ko-KR"/>
              </w:rPr>
            </w:pPr>
            <w:r w:rsidRPr="00BF0B82">
              <w:rPr>
                <w:rFonts w:eastAsia="Malgun Gothic" w:cs="Arial"/>
                <w:color w:val="000000" w:themeColor="text1"/>
                <w:sz w:val="18"/>
                <w:szCs w:val="18"/>
                <w:highlight w:val="yellow"/>
                <w:lang w:eastAsia="ko-KR"/>
              </w:rPr>
              <w:t>[</w:t>
            </w:r>
            <w:r w:rsidRPr="00BF0B82">
              <w:rPr>
                <w:rFonts w:eastAsia="Yu Mincho" w:cs="Arial"/>
                <w:color w:val="000000" w:themeColor="text1"/>
                <w:sz w:val="18"/>
                <w:szCs w:val="18"/>
                <w:highlight w:val="yellow"/>
              </w:rPr>
              <w:t>9</w:t>
            </w:r>
            <w:r w:rsidRPr="00BF0B82">
              <w:rPr>
                <w:rFonts w:eastAsia="Malgun Gothic" w:cs="Arial"/>
                <w:color w:val="000000" w:themeColor="text1"/>
                <w:sz w:val="18"/>
                <w:szCs w:val="18"/>
                <w:highlight w:val="yellow"/>
                <w:lang w:eastAsia="ko-KR"/>
              </w:rPr>
              <w:t>. Value for CPU occupation, when P/SP-CSI-RS is configured for CMR]</w:t>
            </w:r>
          </w:p>
          <w:p w14:paraId="285EA229" w14:textId="77777777" w:rsidR="0039142F" w:rsidRPr="00BF0B82" w:rsidRDefault="0039142F" w:rsidP="0039142F">
            <w:pPr>
              <w:rPr>
                <w:rFonts w:eastAsia="Malgun Gothic" w:cs="Arial"/>
                <w:color w:val="000000" w:themeColor="text1"/>
                <w:sz w:val="18"/>
                <w:szCs w:val="18"/>
                <w:lang w:eastAsia="ko-KR"/>
              </w:rPr>
            </w:pPr>
            <w:r w:rsidRPr="00BF0B82">
              <w:rPr>
                <w:rFonts w:eastAsia="Malgun Gothic" w:cs="Arial"/>
                <w:color w:val="000000" w:themeColor="text1"/>
                <w:sz w:val="18"/>
                <w:szCs w:val="18"/>
                <w:highlight w:val="yellow"/>
                <w:lang w:eastAsia="ko-KR"/>
              </w:rPr>
              <w:t>[</w:t>
            </w:r>
            <w:r w:rsidRPr="00BF0B82">
              <w:rPr>
                <w:rFonts w:eastAsia="Yu Mincho" w:cs="Arial"/>
                <w:color w:val="000000" w:themeColor="text1"/>
                <w:sz w:val="18"/>
                <w:szCs w:val="18"/>
                <w:highlight w:val="yellow"/>
              </w:rPr>
              <w:t>10</w:t>
            </w:r>
            <w:r w:rsidRPr="00BF0B82">
              <w:rPr>
                <w:rFonts w:eastAsia="Malgun Gothic" w:cs="Arial"/>
                <w:color w:val="000000" w:themeColor="text1"/>
                <w:sz w:val="18"/>
                <w:szCs w:val="18"/>
                <w:highlight w:val="yellow"/>
                <w:lang w:eastAsia="ko-KR"/>
              </w:rPr>
              <w:t>. Value for CPU occupation, when A-CSI-RS is configured for CMR]</w:t>
            </w:r>
          </w:p>
          <w:p w14:paraId="03681828" w14:textId="517FD01E" w:rsidR="0039142F" w:rsidRPr="00693AA5" w:rsidRDefault="0039142F" w:rsidP="0039142F">
            <w:pPr>
              <w:pStyle w:val="TAL"/>
              <w:rPr>
                <w:rFonts w:eastAsia="Yu Mincho" w:cs="Arial"/>
                <w:color w:val="000000" w:themeColor="text1"/>
                <w:szCs w:val="18"/>
                <w:highlight w:val="yellow"/>
              </w:rPr>
            </w:pPr>
            <w:r w:rsidRPr="00BF0B82">
              <w:rPr>
                <w:rFonts w:eastAsia="Malgun Gothic" w:cs="Arial"/>
                <w:color w:val="000000" w:themeColor="text1"/>
                <w:szCs w:val="18"/>
                <w:lang w:eastAsia="ko-KR"/>
              </w:rPr>
              <w:t>11.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4B736D74" w14:textId="2F5FE4D8"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3ADA74" w14:textId="0CDAF30F" w:rsidR="0039142F" w:rsidRPr="00693AA5" w:rsidRDefault="0039142F" w:rsidP="0039142F">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DB496A" w14:textId="46AB4FF4" w:rsidR="0039142F" w:rsidRPr="00693AA5" w:rsidRDefault="0039142F" w:rsidP="0039142F">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724C0" w14:textId="77777777" w:rsidR="0039142F" w:rsidRPr="00BF0B82" w:rsidRDefault="0039142F" w:rsidP="0039142F">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39B99CD0" w14:textId="77777777" w:rsidR="0039142F" w:rsidRPr="00BF0B82" w:rsidRDefault="0039142F" w:rsidP="0039142F">
            <w:pPr>
              <w:rPr>
                <w:rFonts w:cs="Arial"/>
                <w:color w:val="000000" w:themeColor="text1"/>
                <w:sz w:val="18"/>
                <w:szCs w:val="18"/>
              </w:rPr>
            </w:pPr>
          </w:p>
          <w:p w14:paraId="0ACA968E" w14:textId="77777777" w:rsidR="0039142F" w:rsidRPr="00693AA5" w:rsidRDefault="0039142F" w:rsidP="0039142F">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FE898C" w14:textId="20C1A0D8"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77EF9008" w14:textId="3F444AAC"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56A62" w14:textId="39F177E9"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F0598" w14:textId="7F91EDCC"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E1B220" w14:textId="77777777" w:rsidR="0039142F" w:rsidRPr="00693AA5" w:rsidRDefault="0039142F" w:rsidP="0039142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7B4CFE" w14:textId="1C5CA83E" w:rsidR="0039142F" w:rsidRPr="00693AA5" w:rsidRDefault="0039142F" w:rsidP="0039142F">
            <w:pPr>
              <w:pStyle w:val="TAL"/>
              <w:rPr>
                <w:rFonts w:cs="Arial"/>
                <w:color w:val="000000" w:themeColor="text1"/>
                <w:szCs w:val="18"/>
              </w:rPr>
            </w:pPr>
            <w:r w:rsidRPr="00BF0B82">
              <w:rPr>
                <w:rFonts w:cs="Arial"/>
                <w:color w:val="000000" w:themeColor="text1"/>
                <w:szCs w:val="18"/>
              </w:rPr>
              <w:t>Optional with capability signalling</w:t>
            </w:r>
          </w:p>
        </w:tc>
      </w:tr>
    </w:tbl>
    <w:p w14:paraId="31E4A874" w14:textId="77777777" w:rsidR="00384C87" w:rsidRDefault="00384C87">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0D884F1F"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C53CE3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1C0F6B"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27938650" w14:textId="77777777" w:rsidTr="00AE410B">
        <w:tc>
          <w:tcPr>
            <w:tcW w:w="1844" w:type="dxa"/>
            <w:tcBorders>
              <w:top w:val="single" w:sz="4" w:space="0" w:color="auto"/>
              <w:left w:val="single" w:sz="4" w:space="0" w:color="auto"/>
              <w:bottom w:val="single" w:sz="4" w:space="0" w:color="auto"/>
              <w:right w:val="single" w:sz="4" w:space="0" w:color="auto"/>
            </w:tcBorders>
          </w:tcPr>
          <w:p w14:paraId="4150042C"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109468" w14:textId="77777777" w:rsidR="004A57DF" w:rsidRPr="00D92E10" w:rsidRDefault="004A57DF" w:rsidP="004A57DF">
            <w:pPr>
              <w:rPr>
                <w:rFonts w:cs="Arial"/>
              </w:rPr>
            </w:pPr>
            <w:r>
              <w:rPr>
                <w:rFonts w:cs="Arial"/>
              </w:rPr>
              <w:t xml:space="preserve">The CPU occupation components in FG 58-3-1 need to be updated based on the latest RAN1 agreements. </w:t>
            </w:r>
            <w:r>
              <w:rPr>
                <w:rFonts w:eastAsia="Malgun Gothic"/>
              </w:rPr>
              <w:t xml:space="preserve">To reduce the complexity for NW to handle many different combinations of PU occupancies, a limited number of values should be supported. </w:t>
            </w:r>
            <w:r>
              <w:rPr>
                <w:rFonts w:cs="Arial"/>
              </w:rPr>
              <w:t xml:space="preserve">In addition, a new component needs to be added to support the value </w:t>
            </w:r>
            <w:r w:rsidRPr="00D92E10">
              <w:rPr>
                <w:rFonts w:cs="Arial"/>
                <w:i/>
                <w:iCs/>
              </w:rPr>
              <w:t>t</w:t>
            </w:r>
            <w:r>
              <w:rPr>
                <w:rFonts w:cs="Arial"/>
              </w:rPr>
              <w:t xml:space="preserve"> for CSI processing time. Introducing positive values of </w:t>
            </w:r>
            <w:r w:rsidRPr="00D92E10">
              <w:rPr>
                <w:rFonts w:cs="Arial"/>
                <w:i/>
                <w:iCs/>
              </w:rPr>
              <w:t>t</w:t>
            </w:r>
            <w:r>
              <w:rPr>
                <w:rFonts w:cs="Arial"/>
              </w:rPr>
              <w:t xml:space="preserve"> implies that AI based CSI prediction requires longer CSI processing time than legacy Rel-18 CSI prediction, which makes this AI feature less useful. In RAN1 discussions, companies have indicated that s</w:t>
            </w:r>
            <w:r w:rsidRPr="002945FE">
              <w:rPr>
                <w:rFonts w:cs="Arial"/>
              </w:rPr>
              <w:t>hortened inference latency</w:t>
            </w:r>
            <w:r>
              <w:rPr>
                <w:rFonts w:cs="Arial"/>
              </w:rPr>
              <w:t xml:space="preserve"> can be achieved compared to non-AI based scheme</w:t>
            </w:r>
            <w:r w:rsidRPr="002945FE">
              <w:rPr>
                <w:rFonts w:cs="Arial"/>
              </w:rPr>
              <w:t xml:space="preserve"> if using dedicated AI hardware and high degree of parallelization for AI based CSI processing (e.g., matrix operations)</w:t>
            </w:r>
            <w:r>
              <w:rPr>
                <w:rFonts w:cs="Arial"/>
              </w:rPr>
              <w:t xml:space="preserve">. Hence, negative values of </w:t>
            </w:r>
            <w:r w:rsidRPr="00CD175C">
              <w:rPr>
                <w:rFonts w:cs="Arial"/>
                <w:i/>
                <w:iCs/>
              </w:rPr>
              <w:t>t</w:t>
            </w:r>
            <w:r>
              <w:rPr>
                <w:rFonts w:cs="Arial"/>
                <w:i/>
                <w:iCs/>
              </w:rPr>
              <w:t xml:space="preserve"> </w:t>
            </w:r>
            <w:r w:rsidRPr="00D92E10">
              <w:rPr>
                <w:rFonts w:cs="Arial"/>
              </w:rPr>
              <w:t>shall be supported.</w:t>
            </w:r>
          </w:p>
          <w:p w14:paraId="261A418F" w14:textId="77777777" w:rsidR="004A57DF" w:rsidRPr="008D05F7" w:rsidRDefault="004A57DF" w:rsidP="004A57DF">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615" w:name="_Toc206166114"/>
            <w:bookmarkStart w:id="616" w:name="_Toc206166115"/>
            <w:bookmarkStart w:id="617" w:name="_Toc206155129"/>
            <w:bookmarkEnd w:id="615"/>
            <w:bookmarkEnd w:id="616"/>
            <w:r>
              <w:t>Add</w:t>
            </w:r>
            <w:r>
              <w:rPr>
                <w:rFonts w:eastAsia="Malgun Gothic"/>
                <w:lang w:val="en-US"/>
              </w:rPr>
              <w:t xml:space="preserve"> the following components to the </w:t>
            </w:r>
            <w:r w:rsidRPr="008D05F7">
              <w:rPr>
                <w:rFonts w:eastAsia="Malgun Gothic"/>
                <w:lang w:val="en-US"/>
              </w:rPr>
              <w:t>basic feature</w:t>
            </w:r>
            <w:r>
              <w:rPr>
                <w:rFonts w:eastAsia="Malgun Gothic"/>
                <w:lang w:val="en-US"/>
              </w:rPr>
              <w:t xml:space="preserve"> group 58-3-1</w:t>
            </w:r>
            <w:bookmarkStart w:id="618" w:name="_Ref193999318"/>
            <w:r w:rsidRPr="008D05F7">
              <w:rPr>
                <w:rFonts w:eastAsia="Malgun Gothic"/>
                <w:lang w:val="en-US"/>
              </w:rPr>
              <w:t xml:space="preserve"> for Rel-19 CSI prediction using UE-sided model:</w:t>
            </w:r>
            <w:bookmarkEnd w:id="617"/>
            <w:bookmarkEnd w:id="618"/>
            <w:r w:rsidRPr="008D05F7">
              <w:rPr>
                <w:rFonts w:eastAsia="Malgun Gothic"/>
                <w:lang w:val="en-US"/>
              </w:rPr>
              <w:t xml:space="preserve"> </w:t>
            </w:r>
          </w:p>
          <w:p w14:paraId="5851D461" w14:textId="77777777" w:rsidR="004A57DF" w:rsidRPr="00357164"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19" w:name="_Toc206166117"/>
            <w:bookmarkStart w:id="620" w:name="_Toc206155130"/>
            <w:bookmarkEnd w:id="619"/>
            <w:r w:rsidRPr="00357164">
              <w:rPr>
                <w:rFonts w:eastAsia="Malgun Gothic"/>
                <w:lang w:val="en-US"/>
              </w:rPr>
              <w:t>Value</w:t>
            </w:r>
            <w:r>
              <w:rPr>
                <w:rFonts w:eastAsia="Malgun Gothic"/>
                <w:lang w:val="en-US"/>
              </w:rPr>
              <w:t xml:space="preserve"> of N</w:t>
            </w:r>
            <w:r w:rsidRPr="00357164">
              <w:rPr>
                <w:rFonts w:eastAsia="Malgun Gothic"/>
                <w:lang w:val="en-US"/>
              </w:rPr>
              <w:t xml:space="preserve"> for </w:t>
            </w:r>
            <w:r>
              <w:rPr>
                <w:rFonts w:eastAsia="Malgun Gothic"/>
                <w:lang w:val="en-US"/>
              </w:rPr>
              <w:t>A</w:t>
            </w:r>
            <w:r w:rsidRPr="00357164">
              <w:rPr>
                <w:rFonts w:eastAsia="Malgun Gothic"/>
                <w:lang w:val="en-US"/>
              </w:rPr>
              <w:t>PU occupation</w:t>
            </w:r>
            <w:r>
              <w:rPr>
                <w:rFonts w:eastAsia="Malgun Gothic"/>
                <w:lang w:val="en-US"/>
              </w:rPr>
              <w:t>, limit the number of candidate values</w:t>
            </w:r>
            <w:bookmarkEnd w:id="620"/>
          </w:p>
          <w:p w14:paraId="564D6760" w14:textId="77777777" w:rsidR="004A57DF"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1" w:name="_Toc206155131"/>
            <w:r w:rsidRPr="00357164">
              <w:rPr>
                <w:rFonts w:eastAsia="Malgun Gothic"/>
                <w:lang w:val="en-US"/>
              </w:rPr>
              <w:t xml:space="preserve">Value </w:t>
            </w:r>
            <w:r>
              <w:rPr>
                <w:rFonts w:eastAsia="Malgun Gothic"/>
                <w:lang w:val="en-US"/>
              </w:rPr>
              <w:t xml:space="preserve">of M </w:t>
            </w:r>
            <w:r w:rsidRPr="00357164">
              <w:rPr>
                <w:rFonts w:eastAsia="Malgun Gothic"/>
                <w:lang w:val="en-US"/>
              </w:rPr>
              <w:t>for CPU occupation</w:t>
            </w:r>
            <w:r>
              <w:rPr>
                <w:rFonts w:eastAsia="Malgun Gothic"/>
                <w:lang w:val="en-US"/>
              </w:rPr>
              <w:t>, limit the number of candidate values</w:t>
            </w:r>
            <w:bookmarkEnd w:id="621"/>
          </w:p>
          <w:p w14:paraId="7283BB6B" w14:textId="77777777" w:rsidR="004A57DF" w:rsidRPr="00402C9B"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2" w:name="_Toc206155132"/>
            <w:r w:rsidRPr="00402C9B">
              <w:rPr>
                <w:rFonts w:eastAsia="Malgun Gothic"/>
                <w:lang w:val="en-US"/>
              </w:rPr>
              <w:t>APU pool index when supporting 2 APU pools</w:t>
            </w:r>
            <w:bookmarkEnd w:id="622"/>
          </w:p>
          <w:p w14:paraId="35BCD065" w14:textId="14183A44" w:rsidR="00803F50" w:rsidRPr="004A57DF"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3" w:name="_Toc206155133"/>
            <w:r w:rsidRPr="00D92E10">
              <w:rPr>
                <w:rFonts w:eastAsia="Malgun Gothic"/>
                <w:lang w:val="en-US"/>
              </w:rPr>
              <w:t xml:space="preserve">Value of t for </w:t>
            </w:r>
            <w:r>
              <w:rPr>
                <w:rFonts w:eastAsia="Malgun Gothic"/>
                <w:lang w:val="en-US"/>
              </w:rPr>
              <w:t>CSI processing time, limit the number of candidate values and shall at least include negative values</w:t>
            </w:r>
            <w:bookmarkEnd w:id="623"/>
          </w:p>
        </w:tc>
      </w:tr>
      <w:tr w:rsidR="00803F50" w14:paraId="0433396E" w14:textId="77777777" w:rsidTr="00AE410B">
        <w:tc>
          <w:tcPr>
            <w:tcW w:w="1844" w:type="dxa"/>
            <w:tcBorders>
              <w:top w:val="single" w:sz="4" w:space="0" w:color="auto"/>
              <w:left w:val="single" w:sz="4" w:space="0" w:color="auto"/>
              <w:bottom w:val="single" w:sz="4" w:space="0" w:color="auto"/>
              <w:right w:val="single" w:sz="4" w:space="0" w:color="auto"/>
            </w:tcBorders>
          </w:tcPr>
          <w:p w14:paraId="619479CF"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568"/>
              <w:gridCol w:w="1847"/>
              <w:gridCol w:w="5758"/>
              <w:gridCol w:w="680"/>
              <w:gridCol w:w="528"/>
              <w:gridCol w:w="495"/>
              <w:gridCol w:w="1769"/>
              <w:gridCol w:w="978"/>
              <w:gridCol w:w="495"/>
              <w:gridCol w:w="495"/>
              <w:gridCol w:w="495"/>
              <w:gridCol w:w="3072"/>
              <w:gridCol w:w="1507"/>
            </w:tblGrid>
            <w:tr w:rsidR="001D2441" w:rsidRPr="00C30B34" w14:paraId="317B5CF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715FF26"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1EA1DCA"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D857EB6"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CSI prediction for UE-sided </w:t>
                  </w:r>
                  <w:r w:rsidRPr="00BF0B82">
                    <w:rPr>
                      <w:rFonts w:cs="Arial"/>
                      <w:color w:val="000000" w:themeColor="text1"/>
                      <w:szCs w:val="18"/>
                      <w:lang w:eastAsia="ja-JP"/>
                    </w:rPr>
                    <w:t xml:space="preserve">inference </w:t>
                  </w:r>
                  <w:r w:rsidRPr="00BF0B82">
                    <w:rPr>
                      <w:rFonts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655AEC06" w14:textId="77777777" w:rsidR="001D2441" w:rsidRPr="00BF0B82" w:rsidRDefault="001D2441" w:rsidP="001D2441">
                  <w:pPr>
                    <w:rPr>
                      <w:rFonts w:cs="Arial"/>
                      <w:color w:val="000000" w:themeColor="text1"/>
                      <w:sz w:val="18"/>
                      <w:szCs w:val="18"/>
                    </w:rPr>
                  </w:pPr>
                  <w:r w:rsidRPr="00BF0B82">
                    <w:rPr>
                      <w:rFonts w:cs="Arial"/>
                      <w:color w:val="000000" w:themeColor="text1"/>
                      <w:sz w:val="18"/>
                      <w:szCs w:val="18"/>
                    </w:rPr>
                    <w:t>1. Support of CSI prediction for UE-sided inference when N4=1</w:t>
                  </w:r>
                </w:p>
                <w:p w14:paraId="6C1D8F33" w14:textId="77777777" w:rsidR="001D2441" w:rsidRPr="00BF0B82" w:rsidRDefault="001D2441" w:rsidP="001D2441">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450B7C61"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64AF81CF"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Rel-16 eType-II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3C13C39B"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5D43F03E"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126459AF"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2ED15C47" w14:textId="77777777" w:rsidR="001D2441"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30CDD122" w14:textId="77777777" w:rsidR="001D2441" w:rsidRPr="00174783" w:rsidRDefault="001D2441" w:rsidP="001D2441">
                  <w:pPr>
                    <w:pStyle w:val="maintext"/>
                    <w:spacing w:line="240" w:lineRule="auto"/>
                    <w:ind w:firstLineChars="0" w:firstLine="0"/>
                    <w:jc w:val="left"/>
                    <w:rPr>
                      <w:rFonts w:ascii="Arial" w:eastAsia="Yu Mincho" w:hAnsi="Arial" w:cs="Arial"/>
                      <w:color w:val="000000" w:themeColor="text1"/>
                      <w:sz w:val="18"/>
                      <w:szCs w:val="18"/>
                      <w:lang w:eastAsia="ja-JP"/>
                    </w:rPr>
                  </w:pPr>
                  <w:ins w:id="624" w:author="Kathiravetpillai Sivanesan (Nokia)" w:date="2025-08-15T06:44:00Z" w16du:dateUtc="2025-08-15T13:44:00Z">
                    <w:r>
                      <w:rPr>
                        <w:rFonts w:ascii="Arial" w:eastAsia="Yu Mincho" w:hAnsi="Arial" w:cs="Arial"/>
                        <w:color w:val="000000" w:themeColor="text1"/>
                        <w:sz w:val="18"/>
                        <w:szCs w:val="18"/>
                        <w:highlight w:val="yellow"/>
                      </w:rPr>
                      <w:t>[</w:t>
                    </w:r>
                  </w:ins>
                  <w:r w:rsidRPr="00BF0B82">
                    <w:rPr>
                      <w:rFonts w:ascii="Arial" w:eastAsia="Yu Mincho" w:hAnsi="Arial" w:cs="Arial"/>
                      <w:color w:val="000000" w:themeColor="text1"/>
                      <w:sz w:val="18"/>
                      <w:szCs w:val="18"/>
                      <w:highlight w:val="yellow"/>
                    </w:rPr>
                    <w:t>9</w:t>
                  </w:r>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id="625" w:author="Kathiravetpillai Sivanesan (Nokia)" w:date="2025-08-15T06:44:00Z" w16du:dateUtc="2025-08-15T13:44:00Z">
                    <w:r>
                      <w:rPr>
                        <w:rFonts w:ascii="Arial" w:eastAsia="Yu Mincho" w:hAnsi="Arial" w:cs="Arial"/>
                        <w:color w:val="000000" w:themeColor="text1"/>
                        <w:sz w:val="18"/>
                        <w:szCs w:val="18"/>
                      </w:rPr>
                      <w:t>]</w:t>
                    </w:r>
                  </w:ins>
                </w:p>
                <w:p w14:paraId="62DCC7D0" w14:textId="77777777" w:rsidR="001D2441" w:rsidRPr="00BF0B82" w:rsidRDefault="001D2441" w:rsidP="001D2441">
                  <w:pPr>
                    <w:rPr>
                      <w:rFonts w:eastAsia="Malgun Gothic" w:cs="Arial"/>
                      <w:color w:val="000000" w:themeColor="text1"/>
                      <w:sz w:val="18"/>
                      <w:szCs w:val="18"/>
                      <w:highlight w:val="yellow"/>
                      <w:lang w:eastAsia="ko-KR"/>
                    </w:rPr>
                  </w:pPr>
                  <w:r>
                    <w:rPr>
                      <w:rFonts w:eastAsia="Yu Mincho" w:cs="Arial"/>
                      <w:color w:val="000000" w:themeColor="text1"/>
                      <w:sz w:val="18"/>
                      <w:szCs w:val="18"/>
                      <w:highlight w:val="yellow"/>
                    </w:rPr>
                    <w:t>10</w:t>
                  </w:r>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r w:rsidRPr="00BF0B82">
                    <w:rPr>
                      <w:rFonts w:eastAsia="Malgun Gothic" w:cs="Arial"/>
                      <w:color w:val="000000" w:themeColor="text1"/>
                      <w:sz w:val="18"/>
                      <w:szCs w:val="18"/>
                      <w:highlight w:val="yellow"/>
                      <w:lang w:eastAsia="ko-KR"/>
                    </w:rPr>
                    <w:t>, when P/SP-CSI-RS is configured for CMR</w:t>
                  </w:r>
                </w:p>
                <w:p w14:paraId="4AEA54D2" w14:textId="77777777" w:rsidR="001D2441" w:rsidRPr="00BF0B82" w:rsidRDefault="001D2441" w:rsidP="001D2441">
                  <w:pPr>
                    <w:rPr>
                      <w:rFonts w:eastAsia="Malgun Gothic" w:cs="Arial"/>
                      <w:color w:val="000000" w:themeColor="text1"/>
                      <w:sz w:val="18"/>
                      <w:szCs w:val="18"/>
                      <w:lang w:eastAsia="ko-KR"/>
                    </w:rPr>
                  </w:pPr>
                  <w:r w:rsidRPr="00BF0B82">
                    <w:rPr>
                      <w:rFonts w:eastAsia="Yu Mincho" w:cs="Arial"/>
                      <w:color w:val="000000" w:themeColor="text1"/>
                      <w:sz w:val="18"/>
                      <w:szCs w:val="18"/>
                      <w:highlight w:val="yellow"/>
                    </w:rPr>
                    <w:t>1</w:t>
                  </w:r>
                  <w:r>
                    <w:rPr>
                      <w:rFonts w:eastAsia="Yu Mincho" w:cs="Arial"/>
                      <w:color w:val="000000" w:themeColor="text1"/>
                      <w:sz w:val="18"/>
                      <w:szCs w:val="18"/>
                      <w:highlight w:val="yellow"/>
                    </w:rPr>
                    <w:t>1</w:t>
                  </w:r>
                  <w:r w:rsidRPr="00BF0B82">
                    <w:rPr>
                      <w:rFonts w:eastAsia="Malgun Gothic" w:cs="Arial"/>
                      <w:color w:val="000000" w:themeColor="text1"/>
                      <w:sz w:val="18"/>
                      <w:szCs w:val="18"/>
                      <w:highlight w:val="yellow"/>
                      <w:lang w:eastAsia="ko-KR"/>
                    </w:rPr>
                    <w:t>. Value for CPU occupation</w:t>
                  </w:r>
                  <w:r>
                    <w:rPr>
                      <w:rFonts w:eastAsia="Malgun Gothic" w:cs="Arial"/>
                      <w:color w:val="000000" w:themeColor="text1"/>
                      <w:sz w:val="18"/>
                      <w:szCs w:val="18"/>
                      <w:highlight w:val="yellow"/>
                      <w:lang w:eastAsia="ko-KR"/>
                    </w:rPr>
                    <w:t xml:space="preserve"> in CPU and additional CPU pools</w:t>
                  </w:r>
                  <w:r w:rsidRPr="00BF0B82">
                    <w:rPr>
                      <w:rFonts w:eastAsia="Malgun Gothic" w:cs="Arial"/>
                      <w:color w:val="000000" w:themeColor="text1"/>
                      <w:sz w:val="18"/>
                      <w:szCs w:val="18"/>
                      <w:highlight w:val="yellow"/>
                      <w:lang w:eastAsia="ko-KR"/>
                    </w:rPr>
                    <w:t>, when A-CSI-RS is configured for CMR</w:t>
                  </w:r>
                </w:p>
                <w:p w14:paraId="1AC4E976" w14:textId="77777777" w:rsidR="001D2441" w:rsidRPr="00C30B34" w:rsidRDefault="001D2441" w:rsidP="001D2441">
                  <w:pPr>
                    <w:keepNext/>
                    <w:keepLines/>
                    <w:spacing w:after="0"/>
                    <w:rPr>
                      <w:rFonts w:eastAsia="Yu Mincho" w:cs="Arial"/>
                      <w:color w:val="000000"/>
                      <w:sz w:val="18"/>
                      <w:szCs w:val="18"/>
                      <w:highlight w:val="yellow"/>
                      <w:lang w:eastAsia="ja-JP"/>
                    </w:rPr>
                  </w:pPr>
                  <w:r w:rsidRPr="00332772">
                    <w:rPr>
                      <w:rFonts w:eastAsia="Malgun Gothic" w:cs="Arial"/>
                      <w:color w:val="000000" w:themeColor="text1"/>
                      <w:szCs w:val="18"/>
                      <w:highlight w:val="yellow"/>
                      <w:lang w:eastAsia="ko-KR"/>
                    </w:rPr>
                    <w:t>12.</w:t>
                  </w:r>
                  <w:r w:rsidRPr="00BF0B82">
                    <w:rPr>
                      <w:rFonts w:eastAsia="Malgun Gothic" w:cs="Arial"/>
                      <w:color w:val="000000" w:themeColor="text1"/>
                      <w:szCs w:val="18"/>
                      <w:lang w:eastAsia="ko-KR"/>
                    </w:rPr>
                    <w:t xml:space="preserve">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0F3D204C" w14:textId="77777777" w:rsidR="001D2441" w:rsidRPr="00C30B34" w:rsidRDefault="001D2441" w:rsidP="001D2441">
                  <w:pPr>
                    <w:keepNext/>
                    <w:keepLines/>
                    <w:spacing w:after="0"/>
                    <w:rPr>
                      <w:rFonts w:cs="Arial"/>
                      <w:color w:val="000000"/>
                      <w:sz w:val="18"/>
                      <w:szCs w:val="18"/>
                      <w:highlight w:val="yellow"/>
                      <w:lang w:eastAsia="ja-JP"/>
                    </w:rPr>
                  </w:pPr>
                  <w:r w:rsidRPr="00BF0B82">
                    <w:rPr>
                      <w:rFonts w:cs="Arial"/>
                      <w:color w:val="000000" w:themeColor="text1"/>
                      <w:szCs w:val="18"/>
                      <w:lang w:eastAsia="ja-JP"/>
                    </w:rPr>
                    <w:t>2-35</w:t>
                  </w:r>
                  <w:r>
                    <w:rPr>
                      <w:rFonts w:cs="Arial"/>
                      <w:color w:val="000000" w:themeColor="text1"/>
                      <w:szCs w:val="18"/>
                      <w:lang w:eastAsia="ja-JP"/>
                    </w:rPr>
                    <w:t xml:space="preserve">, </w:t>
                  </w:r>
                  <w:r w:rsidRPr="008974D5">
                    <w:rPr>
                      <w:rFonts w:cs="Arial"/>
                      <w:color w:val="000000" w:themeColor="text1"/>
                      <w:szCs w:val="18"/>
                      <w:highlight w:val="yellow"/>
                      <w:lang w:eastAsia="ja-JP"/>
                    </w:rPr>
                    <w:t>58-0-</w:t>
                  </w:r>
                  <w:r>
                    <w:rPr>
                      <w:rFonts w:cs="Arial"/>
                      <w:color w:val="000000" w:themeColor="text1"/>
                      <w:szCs w:val="18"/>
                      <w:highlight w:val="yellow"/>
                      <w:lang w:eastAsia="ja-JP"/>
                    </w:rPr>
                    <w:t>1</w:t>
                  </w:r>
                </w:p>
              </w:tc>
              <w:tc>
                <w:tcPr>
                  <w:tcW w:w="0" w:type="auto"/>
                  <w:tcBorders>
                    <w:top w:val="single" w:sz="4" w:space="0" w:color="auto"/>
                    <w:left w:val="single" w:sz="4" w:space="0" w:color="auto"/>
                    <w:bottom w:val="single" w:sz="4" w:space="0" w:color="auto"/>
                    <w:right w:val="single" w:sz="4" w:space="0" w:color="auto"/>
                  </w:tcBorders>
                </w:tcPr>
                <w:p w14:paraId="370CC193" w14:textId="77777777" w:rsidR="001D2441" w:rsidRPr="00C30B34" w:rsidRDefault="001D2441" w:rsidP="001D2441">
                  <w:pPr>
                    <w:keepNext/>
                    <w:keepLines/>
                    <w:spacing w:after="0"/>
                    <w:rPr>
                      <w:rFonts w:eastAsia="Yu Mincho" w:cs="Arial"/>
                      <w:color w:val="000000"/>
                      <w:sz w:val="18"/>
                      <w:szCs w:val="18"/>
                      <w:lang w:eastAsia="ja-JP"/>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6B068E" w14:textId="77777777" w:rsidR="001D2441" w:rsidRPr="00C30B34" w:rsidRDefault="001D2441" w:rsidP="001D2441">
                  <w:pPr>
                    <w:keepNext/>
                    <w:keepLines/>
                    <w:spacing w:after="0"/>
                    <w:rPr>
                      <w:rFonts w:cs="Arial"/>
                      <w:color w:val="000000"/>
                      <w:sz w:val="18"/>
                      <w:szCs w:val="18"/>
                      <w:lang w:eastAsia="ja-JP"/>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E773D7"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 is not supported</w:t>
                  </w:r>
                </w:p>
                <w:p w14:paraId="1553DB7F" w14:textId="77777777" w:rsidR="001D2441" w:rsidRPr="00BF0B82" w:rsidRDefault="001D2441" w:rsidP="001D2441">
                  <w:pPr>
                    <w:rPr>
                      <w:rFonts w:cs="Arial"/>
                      <w:color w:val="000000" w:themeColor="text1"/>
                      <w:sz w:val="18"/>
                      <w:szCs w:val="18"/>
                    </w:rPr>
                  </w:pPr>
                </w:p>
                <w:p w14:paraId="4D184930" w14:textId="77777777" w:rsidR="001D2441" w:rsidRPr="00C30B34" w:rsidRDefault="001D2441" w:rsidP="001D2441">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7BC9D2A"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highlight w:val="yellow"/>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9E62F38"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AE64D0"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35E67DD"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7C35D21" w14:textId="77777777" w:rsidR="001D2441" w:rsidRDefault="001D2441" w:rsidP="001D2441">
                  <w:pPr>
                    <w:keepNext/>
                    <w:keepLines/>
                    <w:spacing w:after="0"/>
                    <w:rPr>
                      <w:ins w:id="626" w:author="Filippo Tosato (Nokia)" w:date="2025-08-12T17:23:00Z" w16du:dateUtc="2025-08-12T15:23:00Z"/>
                      <w:rFonts w:cs="Arial"/>
                      <w:color w:val="000000"/>
                      <w:sz w:val="18"/>
                      <w:szCs w:val="18"/>
                      <w:highlight w:val="yellow"/>
                    </w:rPr>
                  </w:pPr>
                </w:p>
                <w:p w14:paraId="2CD89EA5" w14:textId="77777777" w:rsidR="001D2441" w:rsidRPr="00652242" w:rsidRDefault="001D2441" w:rsidP="001D2441">
                  <w:pPr>
                    <w:pStyle w:val="TAL"/>
                    <w:rPr>
                      <w:ins w:id="627" w:author="Filippo Tosato (Nokia)" w:date="2025-08-12T17:23:00Z" w16du:dateUtc="2025-08-12T15:23:00Z"/>
                      <w:rFonts w:cs="Arial"/>
                      <w:szCs w:val="18"/>
                    </w:rPr>
                  </w:pPr>
                  <w:ins w:id="628" w:author="Filippo Tosato (Nokia)" w:date="2025-08-12T17:23:00Z" w16du:dateUtc="2025-08-12T15:23:00Z">
                    <w:r w:rsidRPr="00652242">
                      <w:rPr>
                        <w:rFonts w:cs="Arial"/>
                        <w:szCs w:val="18"/>
                      </w:rPr>
                      <w:t xml:space="preserve">Component </w:t>
                    </w:r>
                    <w:r>
                      <w:rPr>
                        <w:rFonts w:cs="Arial"/>
                        <w:szCs w:val="18"/>
                      </w:rPr>
                      <w:t>3</w:t>
                    </w:r>
                    <w:r w:rsidRPr="00652242">
                      <w:rPr>
                        <w:rFonts w:cs="Arial"/>
                        <w:szCs w:val="18"/>
                      </w:rPr>
                      <w:t xml:space="preserve"> candidate values</w:t>
                    </w:r>
                  </w:ins>
                </w:p>
                <w:p w14:paraId="0D4AE9C0" w14:textId="77777777" w:rsidR="001D2441" w:rsidRPr="00652242" w:rsidRDefault="001D2441" w:rsidP="001D2441">
                  <w:pPr>
                    <w:pStyle w:val="TAL"/>
                    <w:rPr>
                      <w:ins w:id="629" w:author="Filippo Tosato (Nokia)" w:date="2025-08-12T17:23:00Z" w16du:dateUtc="2025-08-12T15:23:00Z"/>
                      <w:rFonts w:cs="Arial"/>
                      <w:szCs w:val="18"/>
                    </w:rPr>
                  </w:pPr>
                  <w:ins w:id="630" w:author="Filippo Tosato (Nokia)" w:date="2025-08-12T17:23:00Z" w16du:dateUtc="2025-08-12T15:23:00Z">
                    <w:r w:rsidRPr="00652242">
                      <w:rPr>
                        <w:rFonts w:cs="Arial"/>
                        <w:szCs w:val="18"/>
                      </w:rPr>
                      <w:t>a. {4,8,12,16,24,32}</w:t>
                    </w:r>
                  </w:ins>
                </w:p>
                <w:p w14:paraId="0DF61B02" w14:textId="77777777" w:rsidR="001D2441" w:rsidRPr="00652242" w:rsidRDefault="001D2441" w:rsidP="001D2441">
                  <w:pPr>
                    <w:pStyle w:val="TAL"/>
                    <w:rPr>
                      <w:ins w:id="631" w:author="Filippo Tosato (Nokia)" w:date="2025-08-12T17:23:00Z" w16du:dateUtc="2025-08-12T15:23:00Z"/>
                      <w:rFonts w:cs="Arial"/>
                      <w:szCs w:val="18"/>
                    </w:rPr>
                  </w:pPr>
                  <w:ins w:id="632" w:author="Filippo Tosato (Nokia)" w:date="2025-08-12T17:23:00Z" w16du:dateUtc="2025-08-12T15:23:00Z">
                    <w:r w:rsidRPr="00652242">
                      <w:rPr>
                        <w:rFonts w:cs="Arial"/>
                        <w:szCs w:val="18"/>
                      </w:rPr>
                      <w:t>b. {2,3,4 … 64}</w:t>
                    </w:r>
                  </w:ins>
                </w:p>
                <w:p w14:paraId="3576CE4E" w14:textId="77777777" w:rsidR="001D2441" w:rsidRPr="00652242" w:rsidRDefault="001D2441" w:rsidP="001D2441">
                  <w:pPr>
                    <w:pStyle w:val="TAL"/>
                    <w:rPr>
                      <w:ins w:id="633" w:author="Filippo Tosato (Nokia)" w:date="2025-08-12T17:23:00Z" w16du:dateUtc="2025-08-12T15:23:00Z"/>
                      <w:rFonts w:cs="Arial"/>
                      <w:szCs w:val="18"/>
                    </w:rPr>
                  </w:pPr>
                  <w:ins w:id="634" w:author="Filippo Tosato (Nokia)" w:date="2025-08-12T17:23:00Z" w16du:dateUtc="2025-08-12T15:23:00Z">
                    <w:r w:rsidRPr="00652242">
                      <w:rPr>
                        <w:rFonts w:cs="Arial"/>
                        <w:szCs w:val="18"/>
                      </w:rPr>
                      <w:t>c. {4, …, 256}</w:t>
                    </w:r>
                  </w:ins>
                </w:p>
                <w:p w14:paraId="29D5511E" w14:textId="77777777" w:rsidR="001D2441" w:rsidRDefault="001D2441" w:rsidP="001D2441">
                  <w:pPr>
                    <w:pStyle w:val="TAL"/>
                    <w:rPr>
                      <w:ins w:id="635" w:author="Filippo Tosato (Nokia)" w:date="2025-08-12T17:37:00Z" w16du:dateUtc="2025-08-12T15:37:00Z"/>
                      <w:rFonts w:cs="Arial"/>
                      <w:szCs w:val="18"/>
                    </w:rPr>
                  </w:pPr>
                </w:p>
                <w:p w14:paraId="7795AA03" w14:textId="77777777" w:rsidR="001D2441" w:rsidRPr="00652242" w:rsidRDefault="001D2441" w:rsidP="001D2441">
                  <w:pPr>
                    <w:pStyle w:val="TAL"/>
                    <w:rPr>
                      <w:ins w:id="636" w:author="Filippo Tosato (Nokia)" w:date="2025-08-12T17:23:00Z" w16du:dateUtc="2025-08-12T15:23:00Z"/>
                      <w:rFonts w:cs="Arial"/>
                      <w:szCs w:val="18"/>
                    </w:rPr>
                  </w:pPr>
                  <w:ins w:id="637" w:author="Filippo Tosato (Nokia)" w:date="2025-08-12T17:37:00Z" w16du:dateUtc="2025-08-12T15:37:00Z">
                    <w:r>
                      <w:rPr>
                        <w:rFonts w:cs="Arial"/>
                        <w:szCs w:val="18"/>
                      </w:rPr>
                      <w:t>Component 9 candidate values: {</w:t>
                    </w:r>
                  </w:ins>
                  <w:ins w:id="638" w:author="Filippo Tosato (Nokia)" w:date="2025-08-12T17:44:00Z" w16du:dateUtc="2025-08-12T15:44:00Z">
                    <w:r>
                      <w:rPr>
                        <w:rFonts w:cs="Arial"/>
                        <w:szCs w:val="18"/>
                      </w:rPr>
                      <w:t>1,2</w:t>
                    </w:r>
                  </w:ins>
                  <w:ins w:id="639" w:author="Filippo Tosato (Nokia)" w:date="2025-08-12T17:37:00Z" w16du:dateUtc="2025-08-12T15:37:00Z">
                    <w:r>
                      <w:rPr>
                        <w:rFonts w:cs="Arial"/>
                        <w:szCs w:val="18"/>
                      </w:rPr>
                      <w:t>}</w:t>
                    </w:r>
                  </w:ins>
                </w:p>
                <w:p w14:paraId="43A8252F" w14:textId="77777777" w:rsidR="001D2441" w:rsidRDefault="001D2441" w:rsidP="001D2441">
                  <w:pPr>
                    <w:pStyle w:val="TAL"/>
                    <w:rPr>
                      <w:ins w:id="640" w:author="Filippo Tosato (Nokia)" w:date="2025-08-12T17:44:00Z" w16du:dateUtc="2025-08-12T15:44:00Z"/>
                      <w:rFonts w:cs="Arial"/>
                      <w:szCs w:val="18"/>
                    </w:rPr>
                  </w:pPr>
                </w:p>
                <w:p w14:paraId="24A74BBA" w14:textId="77777777" w:rsidR="001D2441" w:rsidRPr="00652242" w:rsidRDefault="001D2441" w:rsidP="001D2441">
                  <w:pPr>
                    <w:pStyle w:val="TAL"/>
                    <w:rPr>
                      <w:ins w:id="641" w:author="Filippo Tosato (Nokia)" w:date="2025-08-12T17:23:00Z" w16du:dateUtc="2025-08-12T15:23:00Z"/>
                      <w:rFonts w:cs="Arial"/>
                      <w:szCs w:val="18"/>
                    </w:rPr>
                  </w:pPr>
                  <w:ins w:id="642" w:author="Filippo Tosato (Nokia)" w:date="2025-08-12T17:23:00Z" w16du:dateUtc="2025-08-12T15:23:00Z">
                    <w:r w:rsidRPr="00652242">
                      <w:rPr>
                        <w:rFonts w:cs="Arial"/>
                        <w:szCs w:val="18"/>
                      </w:rPr>
                      <w:t xml:space="preserve">Component </w:t>
                    </w:r>
                  </w:ins>
                  <w:ins w:id="643" w:author="Filippo Tosato (Nokia)" w:date="2025-08-12T17:25:00Z" w16du:dateUtc="2025-08-12T15:25:00Z">
                    <w:r>
                      <w:rPr>
                        <w:rFonts w:cs="Arial"/>
                        <w:szCs w:val="18"/>
                      </w:rPr>
                      <w:t>10</w:t>
                    </w:r>
                  </w:ins>
                  <w:ins w:id="644" w:author="Filippo Tosato (Nokia)" w:date="2025-08-12T17:23:00Z" w16du:dateUtc="2025-08-12T15:23:00Z">
                    <w:r w:rsidRPr="00652242">
                      <w:rPr>
                        <w:rFonts w:cs="Arial"/>
                        <w:szCs w:val="18"/>
                      </w:rPr>
                      <w:t xml:space="preserve"> candidate values: {1, 2, 3}</w:t>
                    </w:r>
                  </w:ins>
                </w:p>
                <w:p w14:paraId="4110D545" w14:textId="77777777" w:rsidR="001D2441" w:rsidRPr="00652242" w:rsidRDefault="001D2441" w:rsidP="001D2441">
                  <w:pPr>
                    <w:pStyle w:val="TAL"/>
                    <w:rPr>
                      <w:ins w:id="645" w:author="Filippo Tosato (Nokia)" w:date="2025-08-12T17:23:00Z" w16du:dateUtc="2025-08-12T15:23:00Z"/>
                      <w:rFonts w:eastAsia="Yu Mincho" w:cs="Arial"/>
                      <w:szCs w:val="18"/>
                    </w:rPr>
                  </w:pPr>
                </w:p>
                <w:p w14:paraId="3DD28278" w14:textId="77777777" w:rsidR="001D2441" w:rsidRPr="00652242" w:rsidRDefault="001D2441" w:rsidP="001D2441">
                  <w:pPr>
                    <w:pStyle w:val="TAL"/>
                    <w:rPr>
                      <w:ins w:id="646" w:author="Filippo Tosato (Nokia)" w:date="2025-08-12T17:23:00Z" w16du:dateUtc="2025-08-12T15:23:00Z"/>
                      <w:rFonts w:eastAsia="Yu Mincho" w:cs="Arial"/>
                      <w:szCs w:val="18"/>
                    </w:rPr>
                  </w:pPr>
                  <w:ins w:id="647" w:author="Filippo Tosato (Nokia)" w:date="2025-08-12T17:23:00Z" w16du:dateUtc="2025-08-12T15:23:00Z">
                    <w:r w:rsidRPr="00652242">
                      <w:rPr>
                        <w:rFonts w:eastAsia="Yu Mincho" w:cs="Arial"/>
                        <w:szCs w:val="18"/>
                      </w:rPr>
                      <w:t xml:space="preserve">Note: A UE that supports CSI </w:t>
                    </w:r>
                  </w:ins>
                  <w:ins w:id="648" w:author="Filippo Tosato (Nokia)" w:date="2025-08-12T17:27:00Z" w16du:dateUtc="2025-08-12T15:27:00Z">
                    <w:r w:rsidRPr="00BF0B82">
                      <w:rPr>
                        <w:rFonts w:cs="Arial"/>
                        <w:color w:val="000000" w:themeColor="text1"/>
                        <w:szCs w:val="18"/>
                      </w:rPr>
                      <w:t xml:space="preserve">prediction for UE-sided inference </w:t>
                    </w:r>
                  </w:ins>
                  <w:ins w:id="649" w:author="Filippo Tosato (Nokia)" w:date="2025-08-12T17:23:00Z" w16du:dateUtc="2025-08-12T15:23:00Z">
                    <w:r w:rsidRPr="00652242">
                      <w:rPr>
                        <w:rFonts w:eastAsia="Yu Mincho" w:cs="Arial"/>
                        <w:szCs w:val="18"/>
                      </w:rPr>
                      <w:t>must support this FG</w:t>
                    </w:r>
                  </w:ins>
                </w:p>
                <w:p w14:paraId="4FE41D98" w14:textId="77777777" w:rsidR="001D2441" w:rsidRDefault="001D2441" w:rsidP="001D2441">
                  <w:pPr>
                    <w:keepNext/>
                    <w:keepLines/>
                    <w:spacing w:after="0"/>
                    <w:rPr>
                      <w:ins w:id="650" w:author="Filippo Tosato (Nokia)" w:date="2025-08-12T17:23:00Z" w16du:dateUtc="2025-08-12T15:23:00Z"/>
                      <w:rFonts w:cs="Arial"/>
                      <w:color w:val="000000"/>
                      <w:sz w:val="18"/>
                      <w:szCs w:val="18"/>
                      <w:highlight w:val="yellow"/>
                    </w:rPr>
                  </w:pPr>
                </w:p>
                <w:p w14:paraId="7D502E8D" w14:textId="77777777" w:rsidR="001D2441" w:rsidRDefault="001D2441" w:rsidP="001D2441">
                  <w:pPr>
                    <w:keepNext/>
                    <w:keepLines/>
                    <w:spacing w:after="0"/>
                    <w:rPr>
                      <w:rFonts w:cs="Arial"/>
                      <w:color w:val="000000"/>
                      <w:sz w:val="18"/>
                      <w:szCs w:val="18"/>
                      <w:highlight w:val="yellow"/>
                    </w:rPr>
                  </w:pPr>
                  <w:ins w:id="651" w:author="Kathiravetpillai Sivanesan (Nokia)" w:date="2025-08-15T06:44:00Z" w16du:dateUtc="2025-08-15T13:44:00Z">
                    <w:r>
                      <w:rPr>
                        <w:rFonts w:cs="Arial"/>
                        <w:color w:val="000000"/>
                        <w:sz w:val="18"/>
                        <w:szCs w:val="18"/>
                        <w:highlight w:val="yellow"/>
                      </w:rPr>
                      <w:t>[</w:t>
                    </w:r>
                  </w:ins>
                  <w:r>
                    <w:rPr>
                      <w:rFonts w:cs="Arial"/>
                      <w:color w:val="000000"/>
                      <w:sz w:val="18"/>
                      <w:szCs w:val="18"/>
                      <w:highlight w:val="yellow"/>
                    </w:rPr>
                    <w:t>Component 9 candidate values: {1,2} where 2 is allowed only if 2 additional CPU pools are supported.</w:t>
                  </w:r>
                  <w:ins w:id="652" w:author="Kathiravetpillai Sivanesan (Nokia)" w:date="2025-08-15T06:44:00Z" w16du:dateUtc="2025-08-15T13:44:00Z">
                    <w:r>
                      <w:rPr>
                        <w:rFonts w:cs="Arial"/>
                        <w:color w:val="000000"/>
                        <w:sz w:val="18"/>
                        <w:szCs w:val="18"/>
                        <w:highlight w:val="yellow"/>
                      </w:rPr>
                      <w:t>]</w:t>
                    </w:r>
                  </w:ins>
                </w:p>
                <w:p w14:paraId="0816CB5E" w14:textId="77777777" w:rsidR="001D2441" w:rsidRDefault="001D2441" w:rsidP="001D2441">
                  <w:pPr>
                    <w:keepNext/>
                    <w:keepLines/>
                    <w:spacing w:after="0"/>
                    <w:rPr>
                      <w:rFonts w:cs="Arial"/>
                      <w:color w:val="000000"/>
                      <w:sz w:val="18"/>
                      <w:szCs w:val="18"/>
                      <w:highlight w:val="yellow"/>
                    </w:rPr>
                  </w:pPr>
                </w:p>
                <w:p w14:paraId="6D847717" w14:textId="77777777" w:rsidR="001D2441" w:rsidRDefault="001D2441" w:rsidP="001D2441">
                  <w:pPr>
                    <w:keepNext/>
                    <w:keepLines/>
                    <w:spacing w:after="0"/>
                    <w:rPr>
                      <w:rFonts w:cs="Arial"/>
                      <w:color w:val="000000"/>
                      <w:sz w:val="18"/>
                      <w:szCs w:val="18"/>
                      <w:highlight w:val="yellow"/>
                    </w:rPr>
                  </w:pPr>
                  <w:ins w:id="653" w:author="Kathiravetpillai Sivanesan (Nokia)" w:date="2025-08-15T06:45:00Z" w16du:dateUtc="2025-08-15T13:45:00Z">
                    <w:r>
                      <w:rPr>
                        <w:rFonts w:cs="Arial"/>
                        <w:color w:val="000000"/>
                        <w:sz w:val="18"/>
                        <w:szCs w:val="18"/>
                        <w:highlight w:val="yellow"/>
                      </w:rPr>
                      <w:t>[</w:t>
                    </w:r>
                  </w:ins>
                  <w:r w:rsidRPr="007268F3">
                    <w:rPr>
                      <w:rFonts w:cs="Arial"/>
                      <w:color w:val="000000"/>
                      <w:sz w:val="18"/>
                      <w:szCs w:val="18"/>
                      <w:highlight w:val="yellow"/>
                    </w:rPr>
                    <w:t xml:space="preserve">Components </w:t>
                  </w:r>
                  <w:r>
                    <w:rPr>
                      <w:rFonts w:cs="Arial"/>
                      <w:color w:val="000000"/>
                      <w:sz w:val="18"/>
                      <w:szCs w:val="18"/>
                      <w:highlight w:val="yellow"/>
                    </w:rPr>
                    <w:t>10</w:t>
                  </w:r>
                  <w:r w:rsidRPr="007268F3">
                    <w:rPr>
                      <w:rFonts w:cs="Arial"/>
                      <w:color w:val="000000"/>
                      <w:sz w:val="18"/>
                      <w:szCs w:val="18"/>
                      <w:highlight w:val="yellow"/>
                    </w:rPr>
                    <w:t xml:space="preserve"> and 1</w:t>
                  </w:r>
                  <w:r>
                    <w:rPr>
                      <w:rFonts w:cs="Arial"/>
                      <w:color w:val="000000"/>
                      <w:sz w:val="18"/>
                      <w:szCs w:val="18"/>
                      <w:highlight w:val="yellow"/>
                    </w:rPr>
                    <w:t>1</w:t>
                  </w:r>
                  <w:r w:rsidRPr="007268F3">
                    <w:rPr>
                      <w:rFonts w:cs="Arial"/>
                      <w:color w:val="000000"/>
                      <w:sz w:val="18"/>
                      <w:szCs w:val="18"/>
                      <w:highlight w:val="yellow"/>
                    </w:rPr>
                    <w:t xml:space="preserve"> have values for the CPU pool and </w:t>
                  </w:r>
                  <w:r>
                    <w:rPr>
                      <w:rFonts w:cs="Arial"/>
                      <w:color w:val="000000"/>
                      <w:sz w:val="18"/>
                      <w:szCs w:val="18"/>
                      <w:highlight w:val="yellow"/>
                    </w:rPr>
                    <w:t>the additional CPU</w:t>
                  </w:r>
                  <w:r w:rsidRPr="007268F3">
                    <w:rPr>
                      <w:rFonts w:cs="Arial"/>
                      <w:color w:val="000000"/>
                      <w:sz w:val="18"/>
                      <w:szCs w:val="18"/>
                      <w:highlight w:val="yellow"/>
                    </w:rPr>
                    <w:t xml:space="preserve"> poo</w:t>
                  </w:r>
                  <w:r>
                    <w:rPr>
                      <w:rFonts w:cs="Arial"/>
                      <w:color w:val="000000"/>
                      <w:sz w:val="18"/>
                      <w:szCs w:val="18"/>
                      <w:highlight w:val="yellow"/>
                    </w:rPr>
                    <w:t>l.</w:t>
                  </w:r>
                  <w:ins w:id="654" w:author="Kathiravetpillai Sivanesan (Nokia)" w:date="2025-08-15T06:45:00Z" w16du:dateUtc="2025-08-15T13:45:00Z">
                    <w:r>
                      <w:rPr>
                        <w:rFonts w:cs="Arial"/>
                        <w:color w:val="000000"/>
                        <w:sz w:val="18"/>
                        <w:szCs w:val="18"/>
                        <w:highlight w:val="yellow"/>
                      </w:rPr>
                      <w:t>]</w:t>
                    </w:r>
                  </w:ins>
                </w:p>
                <w:p w14:paraId="0DD99210" w14:textId="77777777" w:rsidR="001D2441" w:rsidRDefault="001D2441" w:rsidP="001D2441">
                  <w:pPr>
                    <w:keepNext/>
                    <w:keepLines/>
                    <w:spacing w:after="0"/>
                    <w:rPr>
                      <w:rFonts w:cs="Arial"/>
                      <w:color w:val="000000"/>
                      <w:sz w:val="18"/>
                      <w:szCs w:val="18"/>
                      <w:highlight w:val="yellow"/>
                    </w:rPr>
                  </w:pPr>
                </w:p>
                <w:p w14:paraId="6EC52815" w14:textId="77777777" w:rsidR="001D2441" w:rsidRPr="007268F3" w:rsidRDefault="001D2441" w:rsidP="001D2441">
                  <w:pPr>
                    <w:keepNext/>
                    <w:keepLines/>
                    <w:spacing w:after="0"/>
                    <w:rPr>
                      <w:rFonts w:cs="Arial"/>
                      <w:color w:val="000000"/>
                      <w:sz w:val="18"/>
                      <w:szCs w:val="18"/>
                      <w:highlight w:val="yellow"/>
                    </w:rPr>
                  </w:pPr>
                  <w:ins w:id="655" w:author="Kathiravetpillai Sivanesan (Nokia)" w:date="2025-08-15T06:45:00Z" w16du:dateUtc="2025-08-15T13:45:00Z">
                    <w:r>
                      <w:rPr>
                        <w:rFonts w:cs="Arial"/>
                        <w:color w:val="000000"/>
                        <w:sz w:val="18"/>
                        <w:szCs w:val="18"/>
                        <w:highlight w:val="yellow"/>
                      </w:rPr>
                      <w:t>[</w:t>
                    </w:r>
                  </w:ins>
                  <w:r>
                    <w:rPr>
                      <w:rFonts w:cs="Arial"/>
                      <w:color w:val="000000"/>
                      <w:sz w:val="18"/>
                      <w:szCs w:val="18"/>
                      <w:highlight w:val="yellow"/>
                    </w:rPr>
                    <w:t>In each component, at least one value must be greater than zero.</w:t>
                  </w:r>
                  <w:ins w:id="656" w:author="Kathiravetpillai Sivanesan (Nokia)" w:date="2025-08-15T06:46:00Z" w16du:dateUtc="2025-08-15T13:46:00Z">
                    <w:r>
                      <w:rPr>
                        <w:rFonts w:cs="Arial"/>
                        <w:color w:val="000000"/>
                        <w:sz w:val="18"/>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1C9F9748"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1811F6B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57F4B4" w14:textId="77777777" w:rsidTr="00AE410B">
        <w:tc>
          <w:tcPr>
            <w:tcW w:w="1844" w:type="dxa"/>
            <w:tcBorders>
              <w:top w:val="single" w:sz="4" w:space="0" w:color="auto"/>
              <w:left w:val="single" w:sz="4" w:space="0" w:color="auto"/>
              <w:bottom w:val="single" w:sz="4" w:space="0" w:color="auto"/>
              <w:right w:val="single" w:sz="4" w:space="0" w:color="auto"/>
            </w:tcBorders>
          </w:tcPr>
          <w:p w14:paraId="3C2EEE1A"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713DA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42F67A0" w14:textId="77777777" w:rsidTr="00AE410B">
        <w:tc>
          <w:tcPr>
            <w:tcW w:w="1844" w:type="dxa"/>
            <w:tcBorders>
              <w:top w:val="single" w:sz="4" w:space="0" w:color="auto"/>
              <w:left w:val="single" w:sz="4" w:space="0" w:color="auto"/>
              <w:bottom w:val="single" w:sz="4" w:space="0" w:color="auto"/>
              <w:right w:val="single" w:sz="4" w:space="0" w:color="auto"/>
            </w:tcBorders>
          </w:tcPr>
          <w:p w14:paraId="57539BF2"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9264B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A06BAC9" w14:textId="77777777" w:rsidTr="00AE410B">
        <w:tc>
          <w:tcPr>
            <w:tcW w:w="1844" w:type="dxa"/>
            <w:tcBorders>
              <w:top w:val="single" w:sz="4" w:space="0" w:color="auto"/>
              <w:left w:val="single" w:sz="4" w:space="0" w:color="auto"/>
              <w:bottom w:val="single" w:sz="4" w:space="0" w:color="auto"/>
              <w:right w:val="single" w:sz="4" w:space="0" w:color="auto"/>
            </w:tcBorders>
          </w:tcPr>
          <w:p w14:paraId="19A72B1C"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09"/>
              <w:gridCol w:w="2596"/>
              <w:gridCol w:w="11540"/>
              <w:gridCol w:w="498"/>
              <w:gridCol w:w="497"/>
              <w:gridCol w:w="2768"/>
              <w:gridCol w:w="222"/>
            </w:tblGrid>
            <w:tr w:rsidR="00511B73" w:rsidRPr="007B5513" w14:paraId="1C8C902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DA52A4A"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4542F34"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2CA39AF5"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CSI prediction for UE-sided </w:t>
                  </w:r>
                  <w:r w:rsidRPr="007B5513">
                    <w:rPr>
                      <w:rFonts w:cs="Arial"/>
                      <w:color w:val="000000"/>
                      <w:sz w:val="18"/>
                      <w:szCs w:val="18"/>
                      <w:lang w:eastAsia="ja-JP"/>
                    </w:rPr>
                    <w:t xml:space="preserve">inference </w:t>
                  </w:r>
                  <w:r w:rsidRPr="007B5513">
                    <w:rPr>
                      <w:rFonts w:cs="Arial"/>
                      <w:color w:val="000000"/>
                      <w:sz w:val="18"/>
                      <w:szCs w:val="18"/>
                    </w:rPr>
                    <w:t>when N4=1</w:t>
                  </w:r>
                </w:p>
              </w:tc>
              <w:tc>
                <w:tcPr>
                  <w:tcW w:w="0" w:type="auto"/>
                  <w:tcBorders>
                    <w:top w:val="single" w:sz="4" w:space="0" w:color="auto"/>
                    <w:left w:val="single" w:sz="4" w:space="0" w:color="auto"/>
                    <w:bottom w:val="single" w:sz="4" w:space="0" w:color="auto"/>
                    <w:right w:val="single" w:sz="4" w:space="0" w:color="auto"/>
                  </w:tcBorders>
                </w:tcPr>
                <w:p w14:paraId="1B7C8445" w14:textId="77777777" w:rsidR="00511B73" w:rsidRPr="007B5513" w:rsidRDefault="00511B73" w:rsidP="00511B73">
                  <w:pPr>
                    <w:spacing w:after="0"/>
                    <w:rPr>
                      <w:rFonts w:eastAsia="MS Gothic" w:cs="Arial"/>
                      <w:color w:val="000000"/>
                      <w:sz w:val="18"/>
                      <w:szCs w:val="18"/>
                      <w:lang w:eastAsia="ja-JP"/>
                    </w:rPr>
                  </w:pPr>
                  <w:r w:rsidRPr="007B5513">
                    <w:rPr>
                      <w:rFonts w:eastAsia="MS Gothic" w:cs="Arial"/>
                      <w:color w:val="000000"/>
                      <w:sz w:val="18"/>
                      <w:szCs w:val="18"/>
                      <w:lang w:eastAsia="ja-JP"/>
                    </w:rPr>
                    <w:t xml:space="preserve">1. Support of </w:t>
                  </w:r>
                  <w:r w:rsidRPr="007B5513">
                    <w:rPr>
                      <w:rFonts w:cs="Arial"/>
                      <w:color w:val="000000"/>
                      <w:sz w:val="18"/>
                      <w:szCs w:val="18"/>
                      <w:lang w:eastAsia="ja-JP"/>
                    </w:rPr>
                    <w:t xml:space="preserve">CSI prediction for UE-sided </w:t>
                  </w:r>
                  <w:r w:rsidRPr="007B5513">
                    <w:rPr>
                      <w:rFonts w:eastAsia="MS Gothic" w:cs="Arial"/>
                      <w:color w:val="000000"/>
                      <w:sz w:val="18"/>
                      <w:szCs w:val="18"/>
                      <w:lang w:eastAsia="ja-JP"/>
                    </w:rPr>
                    <w:t xml:space="preserve">inference </w:t>
                  </w:r>
                  <w:r w:rsidRPr="007B5513">
                    <w:rPr>
                      <w:rFonts w:cs="Arial"/>
                      <w:color w:val="000000"/>
                      <w:sz w:val="18"/>
                      <w:szCs w:val="18"/>
                      <w:lang w:eastAsia="ja-JP"/>
                    </w:rPr>
                    <w:t>when N4=1</w:t>
                  </w:r>
                </w:p>
                <w:p w14:paraId="12EB07B0" w14:textId="77777777" w:rsidR="00511B73" w:rsidRPr="007B5513" w:rsidRDefault="00511B73" w:rsidP="00511B73">
                  <w:pPr>
                    <w:spacing w:after="60"/>
                    <w:rPr>
                      <w:rFonts w:eastAsia="Yu Mincho" w:cs="Arial"/>
                      <w:color w:val="000000"/>
                      <w:sz w:val="18"/>
                      <w:szCs w:val="18"/>
                      <w:lang w:eastAsia="zh-CN"/>
                    </w:rPr>
                  </w:pPr>
                  <w:r w:rsidRPr="007B5513">
                    <w:rPr>
                      <w:rFonts w:eastAsia="Yu Mincho" w:cs="Arial"/>
                      <w:color w:val="000000"/>
                      <w:sz w:val="18"/>
                      <w:szCs w:val="18"/>
                      <w:lang w:eastAsia="zh-CN"/>
                    </w:rPr>
                    <w:t>2. Support for reporting predicted PMI with N4=1</w:t>
                  </w:r>
                </w:p>
                <w:p w14:paraId="5D929C64"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zh-CN"/>
                    </w:rPr>
                    <w:t xml:space="preserve">3. </w:t>
                  </w:r>
                  <w:r w:rsidRPr="007B5513">
                    <w:rPr>
                      <w:rFonts w:cs="Arial"/>
                      <w:color w:val="000000"/>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5C867DAC"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4</w:t>
                  </w:r>
                  <w:r w:rsidRPr="007B5513">
                    <w:rPr>
                      <w:rFonts w:cs="Arial"/>
                      <w:color w:val="000000"/>
                      <w:sz w:val="18"/>
                      <w:szCs w:val="18"/>
                      <w:lang w:eastAsia="zh-CN"/>
                    </w:rPr>
                    <w:t xml:space="preserve">. Support of </w:t>
                  </w:r>
                  <w:r w:rsidRPr="007B5513">
                    <w:rPr>
                      <w:rFonts w:cs="Arial"/>
                      <w:iCs/>
                      <w:color w:val="000000"/>
                      <w:sz w:val="18"/>
                      <w:szCs w:val="18"/>
                      <w:lang w:eastAsia="zh-CN"/>
                    </w:rPr>
                    <w:t>Rel-16 eType-II regular codebook refinement for predicted PMI with PMI subband</w:t>
                  </w:r>
                  <w:r w:rsidRPr="007B5513">
                    <w:rPr>
                      <w:rFonts w:cs="Arial"/>
                      <w:color w:val="000000"/>
                      <w:sz w:val="18"/>
                      <w:szCs w:val="18"/>
                      <w:lang w:eastAsia="zh-CN"/>
                    </w:rPr>
                    <w:t xml:space="preserve"> R=1 </w:t>
                  </w:r>
                </w:p>
                <w:p w14:paraId="2E90050E"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5</w:t>
                  </w:r>
                  <w:r w:rsidRPr="007B5513">
                    <w:rPr>
                      <w:rFonts w:cs="Arial"/>
                      <w:color w:val="000000"/>
                      <w:sz w:val="18"/>
                      <w:szCs w:val="18"/>
                      <w:lang w:eastAsia="zh-CN"/>
                    </w:rPr>
                    <w:t xml:space="preserve">. Support parameter combinations with L=2,4 </w:t>
                  </w:r>
                </w:p>
                <w:p w14:paraId="661EAE32"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6</w:t>
                  </w:r>
                  <w:r w:rsidRPr="007B5513">
                    <w:rPr>
                      <w:rFonts w:cs="Arial"/>
                      <w:color w:val="000000"/>
                      <w:sz w:val="18"/>
                      <w:szCs w:val="18"/>
                      <w:lang w:eastAsia="zh-CN"/>
                    </w:rPr>
                    <w:t>. Support for rank = 1,2</w:t>
                  </w:r>
                </w:p>
                <w:p w14:paraId="420D9246"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7</w:t>
                  </w:r>
                  <w:r w:rsidRPr="007B5513">
                    <w:rPr>
                      <w:rFonts w:eastAsia="Malgun Gothic" w:cs="Arial"/>
                      <w:color w:val="000000"/>
                      <w:sz w:val="18"/>
                      <w:szCs w:val="18"/>
                      <w:lang w:eastAsia="ko-KR"/>
                    </w:rPr>
                    <w:t>. Support for the size of DD-basis, N4=1</w:t>
                  </w:r>
                </w:p>
                <w:p w14:paraId="1DB166AA"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8</w:t>
                  </w:r>
                  <w:r w:rsidRPr="007B5513">
                    <w:rPr>
                      <w:rFonts w:cs="Arial"/>
                      <w:color w:val="000000"/>
                      <w:sz w:val="18"/>
                      <w:szCs w:val="18"/>
                      <w:lang w:eastAsia="zh-CN"/>
                    </w:rPr>
                    <w:t>. Support X=1 CQI based on the first/earliest slot of the CSI reporting window and the first/earliest predicted PMI (TDCQI=’1-1’)</w:t>
                  </w:r>
                </w:p>
                <w:p w14:paraId="39BC5C6D" w14:textId="77777777" w:rsidR="00511B73" w:rsidRPr="007B5513" w:rsidRDefault="00511B73" w:rsidP="00511B73">
                  <w:pPr>
                    <w:spacing w:after="0"/>
                    <w:rPr>
                      <w:rFonts w:eastAsia="Malgun Gothic" w:cs="Arial"/>
                      <w:color w:val="000000"/>
                      <w:sz w:val="18"/>
                      <w:szCs w:val="18"/>
                      <w:highlight w:val="yellow"/>
                      <w:lang w:eastAsia="ko-KR"/>
                    </w:rPr>
                  </w:pPr>
                  <w:r w:rsidRPr="007B5513">
                    <w:rPr>
                      <w:rFonts w:eastAsia="Malgun Gothic" w:cs="Arial"/>
                      <w:strike/>
                      <w:color w:val="FF0000"/>
                      <w:sz w:val="18"/>
                      <w:szCs w:val="18"/>
                      <w:highlight w:val="yellow"/>
                      <w:lang w:eastAsia="ko-KR"/>
                    </w:rPr>
                    <w:t>[</w:t>
                  </w:r>
                  <w:r w:rsidRPr="007B5513">
                    <w:rPr>
                      <w:rFonts w:eastAsia="Yu Mincho" w:cs="Arial"/>
                      <w:color w:val="000000"/>
                      <w:sz w:val="18"/>
                      <w:szCs w:val="18"/>
                      <w:highlight w:val="yellow"/>
                      <w:lang w:eastAsia="ja-JP"/>
                    </w:rPr>
                    <w:t>9</w:t>
                  </w:r>
                  <w:r w:rsidRPr="007B5513">
                    <w:rPr>
                      <w:rFonts w:eastAsia="Malgun Gothic" w:cs="Arial"/>
                      <w:color w:val="000000"/>
                      <w:sz w:val="18"/>
                      <w:szCs w:val="18"/>
                      <w:highlight w:val="yellow"/>
                      <w:lang w:eastAsia="ko-KR"/>
                    </w:rPr>
                    <w:t>. Value for CPU occupation, when P/SP-CSI-RS is configured for CMR]</w:t>
                  </w:r>
                </w:p>
                <w:p w14:paraId="0A32A52E" w14:textId="77777777" w:rsidR="00511B73" w:rsidRPr="007B5513" w:rsidRDefault="00511B73" w:rsidP="00511B73">
                  <w:pPr>
                    <w:spacing w:after="0"/>
                    <w:rPr>
                      <w:rFonts w:eastAsia="Malgun Gothic" w:cs="Arial"/>
                      <w:color w:val="000000"/>
                      <w:sz w:val="18"/>
                      <w:szCs w:val="18"/>
                      <w:lang w:eastAsia="ko-KR"/>
                    </w:rPr>
                  </w:pPr>
                  <w:r w:rsidRPr="007B5513">
                    <w:rPr>
                      <w:rFonts w:eastAsia="Malgun Gothic" w:cs="Arial"/>
                      <w:color w:val="000000"/>
                      <w:sz w:val="18"/>
                      <w:szCs w:val="18"/>
                      <w:highlight w:val="yellow"/>
                      <w:lang w:eastAsia="ko-KR"/>
                    </w:rPr>
                    <w:t>[</w:t>
                  </w:r>
                  <w:r w:rsidRPr="007B5513">
                    <w:rPr>
                      <w:rFonts w:eastAsia="Yu Mincho" w:cs="Arial"/>
                      <w:color w:val="000000"/>
                      <w:sz w:val="18"/>
                      <w:szCs w:val="18"/>
                      <w:highlight w:val="yellow"/>
                      <w:lang w:eastAsia="ja-JP"/>
                    </w:rPr>
                    <w:t>10</w:t>
                  </w:r>
                  <w:r w:rsidRPr="007B5513">
                    <w:rPr>
                      <w:rFonts w:eastAsia="Malgun Gothic" w:cs="Arial"/>
                      <w:color w:val="000000"/>
                      <w:sz w:val="18"/>
                      <w:szCs w:val="18"/>
                      <w:highlight w:val="yellow"/>
                      <w:lang w:eastAsia="ko-KR"/>
                    </w:rPr>
                    <w:t>. Value for CPU occupation, when A-CSI-RS is configured for CMR</w:t>
                  </w:r>
                  <w:r w:rsidRPr="007B5513">
                    <w:rPr>
                      <w:rFonts w:eastAsia="Malgun Gothic" w:cs="Arial"/>
                      <w:strike/>
                      <w:color w:val="FF0000"/>
                      <w:sz w:val="18"/>
                      <w:szCs w:val="18"/>
                      <w:highlight w:val="yellow"/>
                      <w:u w:val="single"/>
                      <w:lang w:eastAsia="ko-KR"/>
                    </w:rPr>
                    <w:t>]</w:t>
                  </w:r>
                </w:p>
                <w:p w14:paraId="53F7988C" w14:textId="77777777" w:rsidR="00511B73" w:rsidRDefault="00511B73" w:rsidP="00511B73">
                  <w:pPr>
                    <w:keepNext/>
                    <w:keepLines/>
                    <w:spacing w:after="0"/>
                    <w:rPr>
                      <w:rFonts w:eastAsia="Malgun Gothic" w:cs="Arial"/>
                      <w:color w:val="000000"/>
                      <w:sz w:val="18"/>
                      <w:szCs w:val="18"/>
                      <w:lang w:eastAsia="ko-KR"/>
                    </w:rPr>
                  </w:pPr>
                  <w:r w:rsidRPr="007B5513">
                    <w:rPr>
                      <w:rFonts w:eastAsia="Malgun Gothic" w:cs="Arial"/>
                      <w:color w:val="000000"/>
                      <w:sz w:val="18"/>
                      <w:szCs w:val="18"/>
                      <w:lang w:eastAsia="ko-KR"/>
                    </w:rPr>
                    <w:t>11. Scaling factor for active resource counting Kp</w:t>
                  </w:r>
                </w:p>
                <w:p w14:paraId="5CA40D99" w14:textId="77777777" w:rsidR="00511B73" w:rsidRPr="007B5513" w:rsidRDefault="00511B73" w:rsidP="00511B73">
                  <w:pPr>
                    <w:keepNext/>
                    <w:keepLines/>
                    <w:spacing w:after="0"/>
                    <w:rPr>
                      <w:rFonts w:eastAsia="Yu Mincho" w:cs="Arial"/>
                      <w:color w:val="000000"/>
                      <w:sz w:val="18"/>
                      <w:szCs w:val="18"/>
                      <w:highlight w:val="yellow"/>
                      <w:u w:val="single"/>
                      <w:lang w:eastAsia="ja-JP"/>
                    </w:rPr>
                  </w:pPr>
                  <w:r w:rsidRPr="00B3200A">
                    <w:rPr>
                      <w:rFonts w:eastAsia="Yu Mincho" w:cs="Arial"/>
                      <w:color w:val="FF0000"/>
                      <w:sz w:val="18"/>
                      <w:szCs w:val="18"/>
                      <w:highlight w:val="yellow"/>
                      <w:u w:val="single"/>
                      <w:lang w:eastAsia="ja-JP"/>
                    </w:rPr>
                    <w:t>12</w:t>
                  </w:r>
                  <w:r w:rsidRPr="007B5513">
                    <w:rPr>
                      <w:rFonts w:eastAsia="Yu Mincho" w:cs="Arial"/>
                      <w:color w:val="FF0000"/>
                      <w:sz w:val="18"/>
                      <w:szCs w:val="18"/>
                      <w:highlight w:val="yellow"/>
                      <w:u w:val="single"/>
                      <w:lang w:eastAsia="ja-JP"/>
                    </w:rPr>
                    <w:t xml:space="preserve">. </w:t>
                  </w:r>
                  <w:r w:rsidRPr="007B5513">
                    <w:rPr>
                      <w:rFonts w:eastAsia="MS Gothic" w:cs="Arial"/>
                      <w:color w:val="FF0000"/>
                      <w:sz w:val="18"/>
                      <w:szCs w:val="18"/>
                      <w:highlight w:val="yellow"/>
                      <w:u w:val="single"/>
                      <w:lang w:eastAsia="ja-JP"/>
                    </w:rPr>
                    <w:t xml:space="preserve">Supported values of the maximum number of </w:t>
                  </w:r>
                  <w:r w:rsidRPr="007B5513">
                    <w:rPr>
                      <w:rFonts w:eastAsia="MS Gothic" w:cs="Arial"/>
                      <w:color w:val="FF0000"/>
                      <w:sz w:val="18"/>
                      <w:szCs w:val="18"/>
                      <w:highlight w:val="yellow"/>
                      <w:u w:val="single"/>
                      <w:lang w:eastAsia="zh-CN"/>
                    </w:rPr>
                    <w:t>observation</w:t>
                  </w:r>
                  <w:r w:rsidRPr="007B5513">
                    <w:rPr>
                      <w:rFonts w:eastAsia="MS Gothic" w:cs="Arial"/>
                      <w:color w:val="FF0000"/>
                      <w:sz w:val="18"/>
                      <w:szCs w:val="18"/>
                      <w:highlight w:val="yellow"/>
                      <w:u w:val="single"/>
                      <w:lang w:eastAsia="ja-JP"/>
                    </w:rPr>
                    <w:t xml:space="preserve"> </w:t>
                  </w:r>
                  <w:r w:rsidRPr="007B5513">
                    <w:rPr>
                      <w:rFonts w:eastAsia="MS Gothic" w:cs="Arial"/>
                      <w:color w:val="FF0000"/>
                      <w:sz w:val="18"/>
                      <w:szCs w:val="18"/>
                      <w:highlight w:val="yellow"/>
                      <w:u w:val="single"/>
                      <w:lang w:eastAsia="zh-CN"/>
                    </w:rPr>
                    <w:t>number</w:t>
                  </w:r>
                </w:p>
              </w:tc>
              <w:tc>
                <w:tcPr>
                  <w:tcW w:w="0" w:type="auto"/>
                  <w:tcBorders>
                    <w:top w:val="single" w:sz="4" w:space="0" w:color="auto"/>
                    <w:left w:val="single" w:sz="4" w:space="0" w:color="auto"/>
                    <w:bottom w:val="single" w:sz="4" w:space="0" w:color="auto"/>
                    <w:right w:val="single" w:sz="4" w:space="0" w:color="auto"/>
                  </w:tcBorders>
                </w:tcPr>
                <w:p w14:paraId="1CAA7F26" w14:textId="77777777" w:rsidR="00511B73" w:rsidRPr="007B5513" w:rsidRDefault="00511B73" w:rsidP="00511B73">
                  <w:pPr>
                    <w:keepNext/>
                    <w:keepLines/>
                    <w:spacing w:after="0"/>
                    <w:rPr>
                      <w:rFonts w:cs="Arial"/>
                      <w:color w:val="000000"/>
                      <w:sz w:val="18"/>
                      <w:szCs w:val="18"/>
                      <w:highlight w:val="yellow"/>
                      <w:lang w:eastAsia="ja-JP"/>
                    </w:rPr>
                  </w:pPr>
                  <w:r w:rsidRPr="007B5513">
                    <w:rPr>
                      <w:rFonts w:cs="Arial"/>
                      <w:color w:val="000000"/>
                      <w:sz w:val="18"/>
                      <w:szCs w:val="18"/>
                      <w:lang w:eastAsia="ja-JP"/>
                    </w:rPr>
                    <w:t>2-35</w:t>
                  </w:r>
                </w:p>
              </w:tc>
              <w:tc>
                <w:tcPr>
                  <w:tcW w:w="0" w:type="auto"/>
                  <w:tcBorders>
                    <w:top w:val="single" w:sz="4" w:space="0" w:color="auto"/>
                    <w:left w:val="single" w:sz="4" w:space="0" w:color="auto"/>
                    <w:bottom w:val="single" w:sz="4" w:space="0" w:color="auto"/>
                    <w:right w:val="single" w:sz="4" w:space="0" w:color="auto"/>
                  </w:tcBorders>
                </w:tcPr>
                <w:p w14:paraId="53DCA31B" w14:textId="77777777" w:rsidR="00511B73" w:rsidRPr="007B5513" w:rsidRDefault="00511B73" w:rsidP="00511B73">
                  <w:pPr>
                    <w:keepNext/>
                    <w:keepLines/>
                    <w:spacing w:after="0"/>
                    <w:rPr>
                      <w:rFonts w:eastAsia="Yu Mincho" w:cs="Arial"/>
                      <w:color w:val="000000"/>
                      <w:sz w:val="18"/>
                      <w:szCs w:val="18"/>
                      <w:lang w:eastAsia="ja-JP"/>
                    </w:rPr>
                  </w:pPr>
                  <w:r w:rsidRPr="007B5513">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26A1587"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CSI prediction for N4=1</w:t>
                  </w:r>
                  <w:r w:rsidRPr="007B5513">
                    <w:rPr>
                      <w:rFonts w:eastAsia="Yu Mincho" w:cs="Arial"/>
                      <w:color w:val="000000"/>
                      <w:sz w:val="18"/>
                      <w:szCs w:val="18"/>
                      <w:lang w:eastAsia="ja-JP"/>
                    </w:rPr>
                    <w:t xml:space="preserve"> </w:t>
                  </w:r>
                  <w:r w:rsidRPr="007B5513">
                    <w:rPr>
                      <w:rFonts w:cs="Arial"/>
                      <w:color w:val="000000"/>
                      <w:sz w:val="18"/>
                      <w:szCs w:val="18"/>
                      <w:lang w:eastAsia="ja-JP"/>
                    </w:rPr>
                    <w:t>for inference</w:t>
                  </w:r>
                  <w:r w:rsidRPr="007B5513">
                    <w:rPr>
                      <w:rFonts w:cs="Arial"/>
                      <w:color w:val="000000"/>
                      <w:sz w:val="18"/>
                      <w:szCs w:val="18"/>
                    </w:rPr>
                    <w:t xml:space="preserve"> is not supported</w:t>
                  </w:r>
                </w:p>
                <w:p w14:paraId="4AC8CA43" w14:textId="77777777" w:rsidR="00511B73" w:rsidRPr="007B5513" w:rsidRDefault="00511B73" w:rsidP="00511B73">
                  <w:pPr>
                    <w:spacing w:after="0"/>
                    <w:rPr>
                      <w:rFonts w:eastAsia="MS Gothic" w:cs="Arial"/>
                      <w:color w:val="000000"/>
                      <w:sz w:val="18"/>
                      <w:szCs w:val="18"/>
                      <w:lang w:eastAsia="ja-JP"/>
                    </w:rPr>
                  </w:pPr>
                </w:p>
                <w:p w14:paraId="14044D9A" w14:textId="77777777" w:rsidR="00511B73" w:rsidRPr="007B5513" w:rsidRDefault="00511B73" w:rsidP="00511B73">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421B795" w14:textId="77777777" w:rsidR="00511B73" w:rsidRPr="007B5513" w:rsidRDefault="00511B73" w:rsidP="00511B73">
                  <w:pPr>
                    <w:keepNext/>
                    <w:keepLines/>
                    <w:spacing w:after="0"/>
                    <w:rPr>
                      <w:rFonts w:cs="Arial"/>
                      <w:color w:val="000000"/>
                      <w:sz w:val="18"/>
                      <w:szCs w:val="18"/>
                    </w:rPr>
                  </w:pPr>
                </w:p>
              </w:tc>
            </w:tr>
          </w:tbl>
          <w:p w14:paraId="3D2D9DA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0756178" w14:textId="77777777" w:rsidTr="00AE410B">
        <w:tc>
          <w:tcPr>
            <w:tcW w:w="1844" w:type="dxa"/>
            <w:tcBorders>
              <w:top w:val="single" w:sz="4" w:space="0" w:color="auto"/>
              <w:left w:val="single" w:sz="4" w:space="0" w:color="auto"/>
              <w:bottom w:val="single" w:sz="4" w:space="0" w:color="auto"/>
              <w:right w:val="single" w:sz="4" w:space="0" w:color="auto"/>
            </w:tcBorders>
          </w:tcPr>
          <w:p w14:paraId="0F3868B2"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1849"/>
              <w:gridCol w:w="6216"/>
              <w:gridCol w:w="460"/>
              <w:gridCol w:w="497"/>
              <w:gridCol w:w="467"/>
              <w:gridCol w:w="1810"/>
              <w:gridCol w:w="998"/>
              <w:gridCol w:w="467"/>
              <w:gridCol w:w="467"/>
              <w:gridCol w:w="467"/>
              <w:gridCol w:w="3078"/>
              <w:gridCol w:w="1477"/>
            </w:tblGrid>
            <w:tr w:rsidR="00F572FC" w:rsidRPr="00C845D3" w14:paraId="38BA01F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D270272" w14:textId="77777777" w:rsidR="00F572FC" w:rsidRPr="00C845D3" w:rsidRDefault="00F572FC" w:rsidP="00F572FC">
                  <w:pPr>
                    <w:keepNext/>
                    <w:keepLines/>
                    <w:rPr>
                      <w:rFonts w:eastAsia="MS Mincho"/>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C95BB8A" w14:textId="77777777" w:rsidR="00F572FC" w:rsidRPr="00C845D3" w:rsidRDefault="00F572FC" w:rsidP="00F572FC">
                  <w:pPr>
                    <w:keepNext/>
                    <w:keepLines/>
                    <w:rPr>
                      <w:rFonts w:eastAsia="MS Mincho"/>
                      <w:bCs/>
                      <w:sz w:val="18"/>
                      <w:szCs w:val="18"/>
                    </w:rPr>
                  </w:pPr>
                  <w:r w:rsidRPr="00C845D3">
                    <w:rPr>
                      <w:rFonts w:eastAsia="SimSun"/>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74854CD" w14:textId="77777777" w:rsidR="00F572FC" w:rsidRPr="00C845D3" w:rsidRDefault="00F572FC" w:rsidP="00F572FC">
                  <w:pPr>
                    <w:spacing w:after="60"/>
                    <w:rPr>
                      <w:bCs/>
                      <w:sz w:val="18"/>
                      <w:szCs w:val="18"/>
                    </w:rPr>
                  </w:pP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N4=1</w:t>
                  </w:r>
                </w:p>
              </w:tc>
              <w:tc>
                <w:tcPr>
                  <w:tcW w:w="0" w:type="auto"/>
                  <w:tcBorders>
                    <w:top w:val="single" w:sz="4" w:space="0" w:color="auto"/>
                    <w:left w:val="single" w:sz="4" w:space="0" w:color="auto"/>
                    <w:bottom w:val="single" w:sz="4" w:space="0" w:color="auto"/>
                    <w:right w:val="single" w:sz="4" w:space="0" w:color="auto"/>
                  </w:tcBorders>
                </w:tcPr>
                <w:p w14:paraId="5CEA3B1A" w14:textId="77777777" w:rsidR="00F572FC" w:rsidRPr="00C845D3" w:rsidRDefault="00F572FC" w:rsidP="00F572FC">
                  <w:pPr>
                    <w:rPr>
                      <w:color w:val="000000"/>
                      <w:sz w:val="18"/>
                      <w:szCs w:val="18"/>
                    </w:rPr>
                  </w:pPr>
                  <w:r w:rsidRPr="00C845D3">
                    <w:rPr>
                      <w:color w:val="000000"/>
                      <w:sz w:val="18"/>
                      <w:szCs w:val="18"/>
                    </w:rPr>
                    <w:t xml:space="preserve">1. Support of </w:t>
                  </w: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N4=1</w:t>
                  </w:r>
                </w:p>
                <w:p w14:paraId="20EA2D3D" w14:textId="77777777" w:rsidR="00F572FC" w:rsidRPr="00C845D3" w:rsidRDefault="00F572FC" w:rsidP="00F572FC">
                  <w:pPr>
                    <w:spacing w:after="60"/>
                    <w:rPr>
                      <w:rFonts w:eastAsia="Yu Mincho"/>
                      <w:color w:val="000000"/>
                      <w:sz w:val="18"/>
                      <w:szCs w:val="18"/>
                      <w:lang w:eastAsia="zh-CN"/>
                    </w:rPr>
                  </w:pPr>
                  <w:r w:rsidRPr="00C845D3">
                    <w:rPr>
                      <w:rFonts w:eastAsia="Yu Mincho"/>
                      <w:color w:val="000000"/>
                      <w:sz w:val="18"/>
                      <w:szCs w:val="18"/>
                      <w:lang w:eastAsia="zh-CN"/>
                    </w:rPr>
                    <w:t>2. Support for reporting predicted PMI with N4=1</w:t>
                  </w:r>
                </w:p>
                <w:p w14:paraId="52D63A00" w14:textId="77777777" w:rsidR="00F572FC" w:rsidRPr="00C845D3" w:rsidRDefault="00F572FC" w:rsidP="00F572FC">
                  <w:pPr>
                    <w:pStyle w:val="maintext"/>
                    <w:spacing w:before="0"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3. A list of supported combinations, each combination is { Max # of Tx ports in one resource, Max # of resources and total # of Tx ports} across all CCs in a band when reported per band, and across all CCs in a band combination when reported per BC simultaneously</w:t>
                  </w:r>
                </w:p>
                <w:p w14:paraId="7F7BFEB8"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4. Support of Rel-16 eType-II regular codebook refinement for predicted PMI with PMI subband R=1 </w:t>
                  </w:r>
                </w:p>
                <w:p w14:paraId="52E7C830"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5. Support parameter combinations with L=2,4 </w:t>
                  </w:r>
                </w:p>
                <w:p w14:paraId="20F7B022"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6. Support for rank = 1,2</w:t>
                  </w:r>
                </w:p>
                <w:p w14:paraId="592CC1E5" w14:textId="77777777" w:rsidR="00F572FC" w:rsidRPr="00C845D3" w:rsidRDefault="00F572FC" w:rsidP="00F572FC">
                  <w:pPr>
                    <w:rPr>
                      <w:rFonts w:eastAsia="Yu Mincho"/>
                      <w:color w:val="000000"/>
                      <w:sz w:val="18"/>
                      <w:szCs w:val="18"/>
                      <w:lang w:eastAsia="zh-CN"/>
                    </w:rPr>
                  </w:pPr>
                  <w:r w:rsidRPr="00C845D3">
                    <w:rPr>
                      <w:rFonts w:eastAsia="Yu Mincho"/>
                      <w:color w:val="000000"/>
                      <w:sz w:val="18"/>
                      <w:szCs w:val="18"/>
                      <w:lang w:eastAsia="zh-CN"/>
                    </w:rPr>
                    <w:t>7. Support for the size of DD-basis, N4=1</w:t>
                  </w:r>
                </w:p>
                <w:p w14:paraId="25175B37"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AD1EFA">
                    <w:rPr>
                      <w:rFonts w:eastAsia="Yu Mincho"/>
                      <w:color w:val="000000"/>
                      <w:sz w:val="18"/>
                      <w:szCs w:val="18"/>
                      <w:lang w:eastAsia="zh-CN"/>
                    </w:rPr>
                    <w:t xml:space="preserve">8. Support X=1 CQI based on the first/earliest slot of the CSI reporting window and the first/earliest predicted PMI (TDCQI=’1-1’) </w:t>
                  </w:r>
                </w:p>
                <w:p w14:paraId="0C130B79" w14:textId="77777777" w:rsidR="00F572FC" w:rsidRPr="002A15C8" w:rsidRDefault="00F572FC" w:rsidP="00F572FC">
                  <w:pPr>
                    <w:rPr>
                      <w:rFonts w:eastAsia="Malgun Gothic"/>
                      <w:color w:val="000000"/>
                      <w:sz w:val="18"/>
                      <w:szCs w:val="18"/>
                      <w:lang w:eastAsia="ko-KR"/>
                    </w:rPr>
                  </w:pPr>
                  <w:del w:id="657" w:author="Mi" w:date="2025-08-07T19:30:00Z">
                    <w:r w:rsidRPr="002A15C8" w:rsidDel="00AD1EFA">
                      <w:rPr>
                        <w:rFonts w:eastAsia="Malgun Gothic"/>
                        <w:color w:val="000000"/>
                        <w:sz w:val="18"/>
                        <w:szCs w:val="18"/>
                        <w:lang w:eastAsia="ko-KR"/>
                      </w:rPr>
                      <w:delText>[</w:delText>
                    </w:r>
                  </w:del>
                  <w:r w:rsidRPr="002A15C8">
                    <w:rPr>
                      <w:rFonts w:eastAsia="Yu Mincho"/>
                      <w:color w:val="000000"/>
                      <w:sz w:val="18"/>
                      <w:szCs w:val="18"/>
                    </w:rPr>
                    <w:t>9</w:t>
                  </w:r>
                  <w:r w:rsidRPr="002A15C8">
                    <w:rPr>
                      <w:rFonts w:eastAsia="Malgun Gothic"/>
                      <w:color w:val="000000"/>
                      <w:sz w:val="18"/>
                      <w:szCs w:val="18"/>
                      <w:lang w:eastAsia="ko-KR"/>
                    </w:rPr>
                    <w:t xml:space="preserve">. Value for </w:t>
                  </w:r>
                  <w:del w:id="658" w:author="Mi" w:date="2025-08-07T19:30:00Z">
                    <w:r w:rsidRPr="002A15C8" w:rsidDel="00AD1EFA">
                      <w:rPr>
                        <w:rFonts w:eastAsia="Malgun Gothic"/>
                        <w:color w:val="000000"/>
                        <w:sz w:val="18"/>
                        <w:szCs w:val="18"/>
                        <w:lang w:eastAsia="ko-KR"/>
                      </w:rPr>
                      <w:delText>C</w:delText>
                    </w:r>
                  </w:del>
                  <w:r w:rsidRPr="002A15C8">
                    <w:rPr>
                      <w:rFonts w:eastAsia="Malgun Gothic"/>
                      <w:color w:val="000000"/>
                      <w:sz w:val="18"/>
                      <w:szCs w:val="18"/>
                      <w:lang w:eastAsia="ko-KR"/>
                    </w:rPr>
                    <w:t>PU occupation, when P/SP-CSI-RS is configured for CMR]</w:t>
                  </w:r>
                </w:p>
                <w:p w14:paraId="51ABE72A" w14:textId="77777777" w:rsidR="00F572FC" w:rsidRPr="00C845D3" w:rsidRDefault="00F572FC" w:rsidP="00F572FC">
                  <w:pPr>
                    <w:rPr>
                      <w:rFonts w:eastAsia="Malgun Gothic"/>
                      <w:color w:val="000000"/>
                      <w:sz w:val="18"/>
                      <w:szCs w:val="18"/>
                      <w:lang w:eastAsia="ko-KR"/>
                    </w:rPr>
                  </w:pPr>
                  <w:del w:id="659" w:author="Mi" w:date="2025-08-07T19:30:00Z">
                    <w:r w:rsidRPr="002A15C8" w:rsidDel="00AD1EFA">
                      <w:rPr>
                        <w:rFonts w:eastAsia="Malgun Gothic"/>
                        <w:color w:val="000000"/>
                        <w:sz w:val="18"/>
                        <w:szCs w:val="18"/>
                        <w:lang w:eastAsia="ko-KR"/>
                      </w:rPr>
                      <w:delText>[</w:delText>
                    </w:r>
                  </w:del>
                  <w:r w:rsidRPr="002A15C8">
                    <w:rPr>
                      <w:rFonts w:eastAsia="Yu Mincho"/>
                      <w:color w:val="000000"/>
                      <w:sz w:val="18"/>
                      <w:szCs w:val="18"/>
                    </w:rPr>
                    <w:t>10</w:t>
                  </w:r>
                  <w:r w:rsidRPr="002A15C8">
                    <w:rPr>
                      <w:rFonts w:eastAsia="Malgun Gothic"/>
                      <w:color w:val="000000"/>
                      <w:sz w:val="18"/>
                      <w:szCs w:val="18"/>
                      <w:lang w:eastAsia="ko-KR"/>
                    </w:rPr>
                    <w:t xml:space="preserve">. Value for </w:t>
                  </w:r>
                  <w:del w:id="660" w:author="Mi" w:date="2025-08-07T19:30:00Z">
                    <w:r w:rsidRPr="002A15C8" w:rsidDel="00AD1EFA">
                      <w:rPr>
                        <w:rFonts w:eastAsia="Malgun Gothic"/>
                        <w:color w:val="000000"/>
                        <w:sz w:val="18"/>
                        <w:szCs w:val="18"/>
                        <w:lang w:eastAsia="ko-KR"/>
                      </w:rPr>
                      <w:delText>C</w:delText>
                    </w:r>
                  </w:del>
                  <w:r w:rsidRPr="002A15C8">
                    <w:rPr>
                      <w:rFonts w:eastAsia="Malgun Gothic"/>
                      <w:color w:val="000000"/>
                      <w:sz w:val="18"/>
                      <w:szCs w:val="18"/>
                      <w:lang w:eastAsia="ko-KR"/>
                    </w:rPr>
                    <w:t>PU occupation, when A-CSI-RS is configured for CMR</w:t>
                  </w:r>
                  <w:del w:id="661" w:author="Mi" w:date="2025-08-07T19:30:00Z">
                    <w:r w:rsidRPr="002A15C8" w:rsidDel="00AD1EFA">
                      <w:rPr>
                        <w:rFonts w:eastAsia="Malgun Gothic"/>
                        <w:color w:val="000000"/>
                        <w:sz w:val="18"/>
                        <w:szCs w:val="18"/>
                        <w:lang w:eastAsia="ko-KR"/>
                      </w:rPr>
                      <w:delText>]</w:delText>
                    </w:r>
                  </w:del>
                </w:p>
                <w:p w14:paraId="4AD017AA" w14:textId="77777777" w:rsidR="00F572FC" w:rsidRPr="00C845D3" w:rsidRDefault="00F572FC" w:rsidP="00F572FC">
                  <w:pPr>
                    <w:rPr>
                      <w:rFonts w:eastAsiaTheme="minorEastAsia"/>
                      <w:bCs/>
                      <w:color w:val="000000" w:themeColor="text1"/>
                      <w:sz w:val="18"/>
                      <w:szCs w:val="18"/>
                      <w:lang w:eastAsia="zh-CN"/>
                    </w:rPr>
                  </w:pPr>
                  <w:r w:rsidRPr="00AD1EFA">
                    <w:rPr>
                      <w:rFonts w:eastAsia="Yu Mincho"/>
                      <w:color w:val="000000"/>
                      <w:sz w:val="18"/>
                      <w:szCs w:val="18"/>
                      <w:lang w:eastAsia="zh-CN"/>
                    </w:rPr>
                    <w:t>11.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2C28B3B2" w14:textId="77777777" w:rsidR="00F572FC" w:rsidRPr="00C845D3" w:rsidRDefault="00F572FC" w:rsidP="00F572FC">
                  <w:pPr>
                    <w:keepNext/>
                    <w:keepLines/>
                    <w:rPr>
                      <w:rFonts w:eastAsia="MS Mincho"/>
                      <w:bCs/>
                      <w:sz w:val="18"/>
                      <w:szCs w:val="18"/>
                    </w:rPr>
                  </w:pPr>
                  <w:r w:rsidRPr="00C845D3">
                    <w:rPr>
                      <w:color w:val="000000"/>
                      <w:sz w:val="18"/>
                      <w:szCs w:val="18"/>
                    </w:rPr>
                    <w:t>2-35</w:t>
                  </w:r>
                </w:p>
              </w:tc>
              <w:tc>
                <w:tcPr>
                  <w:tcW w:w="0" w:type="auto"/>
                  <w:tcBorders>
                    <w:top w:val="single" w:sz="4" w:space="0" w:color="auto"/>
                    <w:left w:val="single" w:sz="4" w:space="0" w:color="auto"/>
                    <w:bottom w:val="single" w:sz="4" w:space="0" w:color="auto"/>
                    <w:right w:val="single" w:sz="4" w:space="0" w:color="auto"/>
                  </w:tcBorders>
                </w:tcPr>
                <w:p w14:paraId="30826C76" w14:textId="77777777" w:rsidR="00F572FC" w:rsidRPr="00C845D3" w:rsidRDefault="00F572FC" w:rsidP="00F572FC">
                  <w:pPr>
                    <w:keepNext/>
                    <w:keepLines/>
                    <w:rPr>
                      <w:rFonts w:eastAsia="SimSun"/>
                      <w:bCs/>
                      <w:sz w:val="18"/>
                      <w:szCs w:val="18"/>
                      <w:lang w:eastAsia="zh-CN"/>
                    </w:rPr>
                  </w:pPr>
                  <w:r w:rsidRPr="00C845D3">
                    <w:rPr>
                      <w:rFonts w:eastAsia="SimSun"/>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687B892"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FC07A60" w14:textId="77777777" w:rsidR="00F572FC" w:rsidRPr="00C845D3" w:rsidRDefault="00F572FC" w:rsidP="00F572FC">
                  <w:pPr>
                    <w:pStyle w:val="TAL"/>
                    <w:rPr>
                      <w:rFonts w:ascii="Times New Roman" w:eastAsia="SimSun" w:hAnsi="Times New Roman"/>
                      <w:color w:val="000000"/>
                      <w:szCs w:val="18"/>
                    </w:rPr>
                  </w:pPr>
                  <w:r w:rsidRPr="00C845D3">
                    <w:rPr>
                      <w:rFonts w:ascii="Times New Roman" w:eastAsia="SimSun" w:hAnsi="Times New Roman"/>
                      <w:color w:val="000000"/>
                      <w:szCs w:val="18"/>
                    </w:rPr>
                    <w:t>CSI prediction for N4=1</w:t>
                  </w:r>
                  <w:r w:rsidRPr="00C845D3">
                    <w:rPr>
                      <w:rFonts w:ascii="Times New Roman" w:eastAsia="Yu Mincho" w:hAnsi="Times New Roman"/>
                      <w:color w:val="000000"/>
                      <w:szCs w:val="18"/>
                    </w:rPr>
                    <w:t xml:space="preserve"> </w:t>
                  </w:r>
                  <w:r w:rsidRPr="00C845D3">
                    <w:rPr>
                      <w:rFonts w:ascii="Times New Roman" w:hAnsi="Times New Roman"/>
                      <w:szCs w:val="18"/>
                    </w:rPr>
                    <w:t>for inference</w:t>
                  </w:r>
                  <w:r w:rsidRPr="00C845D3">
                    <w:rPr>
                      <w:rFonts w:ascii="Times New Roman" w:eastAsia="SimSun" w:hAnsi="Times New Roman"/>
                      <w:color w:val="000000"/>
                      <w:szCs w:val="18"/>
                    </w:rPr>
                    <w:t xml:space="preserve"> is not supported</w:t>
                  </w:r>
                </w:p>
                <w:p w14:paraId="46239DB3" w14:textId="77777777" w:rsidR="00F572FC" w:rsidRPr="00C845D3" w:rsidRDefault="00F572FC" w:rsidP="00F572FC">
                  <w:pPr>
                    <w:rPr>
                      <w:color w:val="000000"/>
                      <w:sz w:val="18"/>
                      <w:szCs w:val="18"/>
                    </w:rPr>
                  </w:pPr>
                </w:p>
                <w:p w14:paraId="5F65BA5C" w14:textId="77777777" w:rsidR="00F572FC" w:rsidRPr="00C845D3" w:rsidRDefault="00F572FC" w:rsidP="00F572FC">
                  <w:pPr>
                    <w:keepNext/>
                    <w:keepLines/>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5CAB4F8F" w14:textId="77777777" w:rsidR="00F572FC" w:rsidRPr="00C845D3" w:rsidRDefault="00F572FC" w:rsidP="00F572FC">
                  <w:pPr>
                    <w:keepNext/>
                    <w:keepLines/>
                    <w:rPr>
                      <w:rFonts w:eastAsia="SimSun"/>
                      <w:bCs/>
                      <w:sz w:val="18"/>
                      <w:szCs w:val="18"/>
                      <w:lang w:eastAsia="zh-CN"/>
                    </w:rPr>
                  </w:pPr>
                  <w:del w:id="662" w:author="Mi" w:date="2025-05-06T17:17:00Z">
                    <w:r w:rsidRPr="00C845D3" w:rsidDel="00353DA1">
                      <w:rPr>
                        <w:color w:val="000000"/>
                        <w:sz w:val="18"/>
                        <w:szCs w:val="18"/>
                        <w:highlight w:val="yellow"/>
                      </w:rPr>
                      <w:delText>[</w:delText>
                    </w:r>
                  </w:del>
                  <w:r w:rsidRPr="00C845D3">
                    <w:rPr>
                      <w:color w:val="000000"/>
                      <w:sz w:val="18"/>
                      <w:szCs w:val="18"/>
                      <w:highlight w:val="yellow"/>
                    </w:rPr>
                    <w:t>Per band and Per BC</w:t>
                  </w:r>
                  <w:del w:id="663" w:author="Mi" w:date="2025-05-06T17:17:00Z">
                    <w:r w:rsidRPr="00C845D3" w:rsidDel="00353DA1">
                      <w:rPr>
                        <w:color w:val="000000"/>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33180F9F"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D1C051A"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6FC9514"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F009EA" w14:textId="77777777" w:rsidR="00F572FC" w:rsidRPr="00C845D3" w:rsidRDefault="00F572FC" w:rsidP="00F572FC">
                  <w:pPr>
                    <w:pStyle w:val="TAL"/>
                    <w:rPr>
                      <w:rFonts w:ascii="Times New Roman" w:hAnsi="Times New Roman"/>
                      <w:szCs w:val="18"/>
                    </w:rPr>
                  </w:pPr>
                  <w:del w:id="664" w:author="Mi" w:date="2025-08-07T19:31:00Z">
                    <w:r w:rsidRPr="00C845D3" w:rsidDel="001C6D31">
                      <w:rPr>
                        <w:rFonts w:ascii="Times New Roman" w:hAnsi="Times New Roman"/>
                        <w:szCs w:val="18"/>
                        <w:highlight w:val="yellow"/>
                      </w:rPr>
                      <w:delText xml:space="preserve">FFS: </w:delText>
                    </w:r>
                  </w:del>
                  <w:del w:id="665" w:author="Mi" w:date="2025-08-07T19:36:00Z">
                    <w:r w:rsidRPr="00C845D3" w:rsidDel="001C6D31">
                      <w:rPr>
                        <w:rFonts w:ascii="Times New Roman" w:hAnsi="Times New Roman"/>
                        <w:szCs w:val="18"/>
                        <w:highlight w:val="yellow"/>
                      </w:rPr>
                      <w:delText>CPU/AIMLPU related information</w:delText>
                    </w:r>
                  </w:del>
                </w:p>
                <w:p w14:paraId="5DB93431" w14:textId="77777777" w:rsidR="00F572FC" w:rsidRPr="002A15C8" w:rsidRDefault="00F572FC" w:rsidP="00F572FC">
                  <w:pPr>
                    <w:pStyle w:val="TAL"/>
                    <w:rPr>
                      <w:ins w:id="666" w:author="Mi" w:date="2025-08-07T19:36:00Z"/>
                      <w:rFonts w:ascii="Times New Roman" w:hAnsi="Times New Roman"/>
                      <w:bCs/>
                      <w:szCs w:val="18"/>
                      <w:lang w:eastAsia="zh-CN"/>
                    </w:rPr>
                  </w:pPr>
                  <w:ins w:id="667" w:author="Mi" w:date="2025-08-07T19:36:00Z">
                    <w:r w:rsidRPr="002A15C8">
                      <w:rPr>
                        <w:rFonts w:ascii="Times New Roman" w:hAnsi="Times New Roman" w:hint="eastAsia"/>
                        <w:bCs/>
                        <w:szCs w:val="18"/>
                        <w:lang w:eastAsia="zh-CN"/>
                      </w:rPr>
                      <w:t>C</w:t>
                    </w:r>
                    <w:r w:rsidRPr="002A15C8">
                      <w:rPr>
                        <w:rFonts w:ascii="Times New Roman" w:hAnsi="Times New Roman"/>
                        <w:bCs/>
                        <w:szCs w:val="18"/>
                        <w:lang w:eastAsia="zh-CN"/>
                      </w:rPr>
                      <w:t>ompo</w:t>
                    </w:r>
                  </w:ins>
                  <w:ins w:id="668" w:author="Mi" w:date="2025-08-07T19:37:00Z">
                    <w:r w:rsidRPr="002A15C8">
                      <w:rPr>
                        <w:rFonts w:ascii="Times New Roman" w:hAnsi="Times New Roman"/>
                        <w:bCs/>
                        <w:szCs w:val="18"/>
                        <w:lang w:eastAsia="zh-CN"/>
                      </w:rPr>
                      <w:t>n</w:t>
                    </w:r>
                  </w:ins>
                  <w:ins w:id="669" w:author="Mi" w:date="2025-08-07T19:36:00Z">
                    <w:r w:rsidRPr="002A15C8">
                      <w:rPr>
                        <w:rFonts w:ascii="Times New Roman" w:hAnsi="Times New Roman"/>
                        <w:bCs/>
                        <w:szCs w:val="18"/>
                        <w:lang w:eastAsia="zh-CN"/>
                      </w:rPr>
                      <w:t xml:space="preserve">tent 9: </w:t>
                    </w:r>
                  </w:ins>
                </w:p>
                <w:p w14:paraId="25142201" w14:textId="77777777" w:rsidR="00F572FC" w:rsidRPr="002A15C8" w:rsidRDefault="00F572FC" w:rsidP="00F572FC">
                  <w:pPr>
                    <w:pStyle w:val="TAL"/>
                    <w:rPr>
                      <w:ins w:id="670" w:author="Mi" w:date="2025-08-07T19:37:00Z"/>
                      <w:rFonts w:ascii="Times New Roman" w:hAnsi="Times New Roman"/>
                      <w:bCs/>
                      <w:szCs w:val="18"/>
                      <w:lang w:eastAsia="zh-CN"/>
                    </w:rPr>
                  </w:pPr>
                  <w:ins w:id="671" w:author="Mi" w:date="2025-08-07T19:36:00Z">
                    <w:r w:rsidRPr="002A15C8">
                      <w:rPr>
                        <w:rFonts w:ascii="Times New Roman" w:hAnsi="Times New Roman"/>
                        <w:bCs/>
                        <w:szCs w:val="18"/>
                        <w:lang w:eastAsia="zh-CN"/>
                      </w:rPr>
                      <w:t>when P/SP-CSI-RS is configured for CMR</w:t>
                    </w:r>
                  </w:ins>
                  <w:ins w:id="672" w:author="Mi" w:date="2025-08-07T19:39:00Z">
                    <w:r>
                      <w:rPr>
                        <w:rFonts w:ascii="Times New Roman" w:hAnsi="Times New Roman"/>
                        <w:bCs/>
                        <w:szCs w:val="18"/>
                        <w:lang w:eastAsia="zh-CN"/>
                      </w:rPr>
                      <w:t>,</w:t>
                    </w:r>
                  </w:ins>
                </w:p>
                <w:p w14:paraId="106950EA" w14:textId="77777777" w:rsidR="00F572FC" w:rsidRPr="00B57D41" w:rsidRDefault="00D01072" w:rsidP="00F572FC">
                  <w:pPr>
                    <w:pStyle w:val="TAL"/>
                    <w:rPr>
                      <w:ins w:id="673" w:author="Mi" w:date="2025-08-07T19:39:00Z"/>
                      <w:rFonts w:ascii="Times New Roman" w:hAnsi="Times New Roman"/>
                      <w:bCs/>
                      <w:iCs/>
                      <w:szCs w:val="18"/>
                      <w:lang w:val="de-DE" w:eastAsia="zh-CN"/>
                    </w:rPr>
                  </w:pPr>
                  <m:oMath>
                    <m:sSub>
                      <m:sSubPr>
                        <m:ctrlPr>
                          <w:ins w:id="674" w:author="Mi" w:date="2025-08-07T19:39:00Z">
                            <w:rPr>
                              <w:rFonts w:ascii="Cambria Math" w:hAnsi="Cambria Math"/>
                              <w:bCs/>
                              <w:szCs w:val="18"/>
                              <w:lang w:eastAsia="zh-CN"/>
                            </w:rPr>
                          </w:ins>
                        </m:ctrlPr>
                      </m:sSubPr>
                      <m:e>
                        <m:r>
                          <w:ins w:id="675" w:author="Mi" w:date="2025-08-07T19:39:00Z">
                            <m:rPr>
                              <m:sty m:val="p"/>
                            </m:rPr>
                            <w:rPr>
                              <w:rFonts w:ascii="Cambria Math" w:hAnsi="Cambria Math"/>
                              <w:szCs w:val="18"/>
                              <w:lang w:val="de-DE" w:eastAsia="zh-CN"/>
                            </w:rPr>
                            <m:t>O</m:t>
                          </w:ins>
                        </m:r>
                      </m:e>
                      <m:sub>
                        <m:r>
                          <w:ins w:id="676" w:author="Mi" w:date="2025-08-07T19:40:00Z">
                            <w:rPr>
                              <w:rFonts w:ascii="Cambria Math" w:hAnsi="Cambria Math"/>
                              <w:szCs w:val="18"/>
                              <w:lang w:eastAsia="zh-CN"/>
                            </w:rPr>
                            <m:t>C</m:t>
                          </w:ins>
                        </m:r>
                        <m:r>
                          <w:ins w:id="677" w:author="Mi" w:date="2025-08-07T19:39:00Z">
                            <w:rPr>
                              <w:rFonts w:ascii="Cambria Math" w:hAnsi="Cambria Math"/>
                              <w:szCs w:val="18"/>
                              <w:lang w:eastAsia="zh-CN"/>
                            </w:rPr>
                            <m:t>PU</m:t>
                          </w:ins>
                        </m:r>
                      </m:sub>
                    </m:sSub>
                    <m:r>
                      <w:ins w:id="678" w:author="Mi" w:date="2025-08-07T19:39:00Z">
                        <m:rPr>
                          <m:sty m:val="p"/>
                        </m:rPr>
                        <w:rPr>
                          <w:rFonts w:ascii="Cambria Math" w:hAnsi="Cambria Math"/>
                          <w:szCs w:val="18"/>
                          <w:lang w:val="de-DE" w:eastAsia="zh-CN"/>
                        </w:rPr>
                        <m:t>=</m:t>
                      </w:ins>
                    </m:r>
                    <m:r>
                      <w:ins w:id="679" w:author="Mi" w:date="2025-08-07T19:41:00Z">
                        <w:rPr>
                          <w:rFonts w:ascii="Cambria Math" w:hAnsi="Cambria Math"/>
                          <w:szCs w:val="18"/>
                          <w:lang w:eastAsia="zh-CN"/>
                        </w:rPr>
                        <m:t>M</m:t>
                      </w:ins>
                    </m:r>
                  </m:oMath>
                  <w:ins w:id="680" w:author="Mi" w:date="2025-08-07T19:42:00Z">
                    <w:r w:rsidR="00F572FC" w:rsidRPr="00B57D41">
                      <w:rPr>
                        <w:rFonts w:ascii="Times New Roman" w:hAnsi="Times New Roman" w:hint="eastAsia"/>
                        <w:bCs/>
                        <w:szCs w:val="18"/>
                        <w:lang w:val="de-DE" w:eastAsia="zh-CN"/>
                      </w:rPr>
                      <w:t>,</w:t>
                    </w:r>
                    <w:r w:rsidR="00F572FC" w:rsidRPr="00B57D41">
                      <w:rPr>
                        <w:rFonts w:ascii="Times New Roman" w:hAnsi="Times New Roman"/>
                        <w:bCs/>
                        <w:szCs w:val="18"/>
                        <w:lang w:val="de-DE" w:eastAsia="zh-CN"/>
                      </w:rPr>
                      <w:t xml:space="preserve"> M</w:t>
                    </w:r>
                  </w:ins>
                  <m:oMath>
                    <m:r>
                      <w:ins w:id="681" w:author="Mi" w:date="2025-08-07T19:42:00Z">
                        <w:rPr>
                          <w:rFonts w:ascii="Cambria Math" w:hAnsi="Cambria Math"/>
                          <w:lang w:val="de-DE"/>
                        </w:rPr>
                        <m:t>∈{0,1, 2, 3,4}</m:t>
                      </w:ins>
                    </m:r>
                  </m:oMath>
                </w:p>
                <w:p w14:paraId="3351DE9A" w14:textId="77777777" w:rsidR="00F572FC" w:rsidRPr="00B57D41" w:rsidRDefault="00D01072" w:rsidP="00F572FC">
                  <w:pPr>
                    <w:pStyle w:val="TAL"/>
                    <w:rPr>
                      <w:ins w:id="682" w:author="Mi" w:date="2025-08-07T19:42:00Z"/>
                      <w:rFonts w:ascii="Times New Roman" w:hAnsi="Times New Roman"/>
                      <w:bCs/>
                      <w:iCs/>
                      <w:szCs w:val="18"/>
                      <w:lang w:val="de-DE" w:eastAsia="zh-CN"/>
                    </w:rPr>
                  </w:pPr>
                  <m:oMath>
                    <m:sSub>
                      <m:sSubPr>
                        <m:ctrlPr>
                          <w:ins w:id="683" w:author="Mi" w:date="2025-08-07T19:38:00Z">
                            <w:rPr>
                              <w:rFonts w:ascii="Cambria Math" w:hAnsi="Cambria Math"/>
                              <w:bCs/>
                              <w:szCs w:val="18"/>
                              <w:lang w:eastAsia="zh-CN"/>
                            </w:rPr>
                          </w:ins>
                        </m:ctrlPr>
                      </m:sSubPr>
                      <m:e>
                        <m:r>
                          <w:ins w:id="684" w:author="Mi" w:date="2025-08-07T19:38:00Z">
                            <m:rPr>
                              <m:sty m:val="p"/>
                            </m:rPr>
                            <w:rPr>
                              <w:rFonts w:ascii="Cambria Math" w:hAnsi="Cambria Math"/>
                              <w:szCs w:val="18"/>
                              <w:lang w:val="de-DE" w:eastAsia="zh-CN"/>
                            </w:rPr>
                            <m:t>O</m:t>
                          </w:ins>
                        </m:r>
                      </m:e>
                      <m:sub>
                        <m:r>
                          <w:ins w:id="685" w:author="Mi" w:date="2025-08-07T19:38:00Z">
                            <w:rPr>
                              <w:rFonts w:ascii="Cambria Math" w:hAnsi="Cambria Math"/>
                              <w:szCs w:val="18"/>
                              <w:lang w:eastAsia="zh-CN"/>
                            </w:rPr>
                            <m:t>APU</m:t>
                          </w:ins>
                        </m:r>
                      </m:sub>
                    </m:sSub>
                    <m:r>
                      <w:ins w:id="686" w:author="Mi" w:date="2025-08-07T19:38:00Z">
                        <m:rPr>
                          <m:sty m:val="p"/>
                        </m:rPr>
                        <w:rPr>
                          <w:rFonts w:ascii="Cambria Math" w:hAnsi="Cambria Math"/>
                          <w:szCs w:val="18"/>
                          <w:lang w:val="de-DE" w:eastAsia="zh-CN"/>
                        </w:rPr>
                        <m:t>=</m:t>
                      </w:ins>
                    </m:r>
                    <m:r>
                      <w:ins w:id="687" w:author="Mi" w:date="2025-08-07T19:42:00Z">
                        <w:rPr>
                          <w:rFonts w:ascii="Cambria Math" w:hAnsi="Cambria Math"/>
                          <w:szCs w:val="18"/>
                          <w:lang w:eastAsia="zh-CN"/>
                        </w:rPr>
                        <m:t>N</m:t>
                      </w:ins>
                    </m:r>
                  </m:oMath>
                  <w:ins w:id="688" w:author="Mi" w:date="2025-08-07T19:42:00Z">
                    <w:r w:rsidR="00F572FC" w:rsidRPr="00B57D41">
                      <w:rPr>
                        <w:rFonts w:ascii="Times New Roman" w:hAnsi="Times New Roman" w:hint="eastAsia"/>
                        <w:bCs/>
                        <w:szCs w:val="18"/>
                        <w:lang w:val="de-DE" w:eastAsia="zh-CN"/>
                      </w:rPr>
                      <w:t>,</w:t>
                    </w:r>
                    <w:r w:rsidR="00F572FC" w:rsidRPr="00B57D41">
                      <w:rPr>
                        <w:rFonts w:ascii="Times New Roman" w:hAnsi="Times New Roman"/>
                        <w:bCs/>
                        <w:szCs w:val="18"/>
                        <w:lang w:val="de-DE" w:eastAsia="zh-CN"/>
                      </w:rPr>
                      <w:t xml:space="preserve"> N</w:t>
                    </w:r>
                  </w:ins>
                  <m:oMath>
                    <m:r>
                      <w:ins w:id="689" w:author="Mi" w:date="2025-08-07T19:42:00Z">
                        <w:rPr>
                          <w:rFonts w:ascii="Cambria Math" w:hAnsi="Cambria Math"/>
                          <w:lang w:val="de-DE"/>
                        </w:rPr>
                        <m:t>∈{0,1, 2, 3,4}</m:t>
                      </w:ins>
                    </m:r>
                  </m:oMath>
                  <w:ins w:id="690" w:author="Mi" w:date="2025-08-07T19:42:00Z">
                    <w:r w:rsidR="00F572FC" w:rsidRPr="00B57D41">
                      <w:rPr>
                        <w:rFonts w:ascii="Times New Roman" w:hAnsi="Times New Roman" w:hint="eastAsia"/>
                        <w:lang w:val="de-DE" w:eastAsia="zh-CN"/>
                      </w:rPr>
                      <w:t>.</w:t>
                    </w:r>
                  </w:ins>
                </w:p>
                <w:p w14:paraId="66D57942" w14:textId="77777777" w:rsidR="00F572FC" w:rsidRPr="00B57D41" w:rsidRDefault="00F572FC" w:rsidP="00F572FC">
                  <w:pPr>
                    <w:pStyle w:val="TAL"/>
                    <w:rPr>
                      <w:ins w:id="691" w:author="Mi" w:date="2025-08-07T19:44:00Z"/>
                      <w:rFonts w:ascii="Times New Roman" w:hAnsi="Times New Roman"/>
                      <w:bCs/>
                      <w:szCs w:val="18"/>
                      <w:lang w:val="de-DE" w:eastAsia="zh-CN"/>
                    </w:rPr>
                  </w:pPr>
                </w:p>
                <w:p w14:paraId="2699C579" w14:textId="77777777" w:rsidR="00F572FC" w:rsidRPr="002A15C8" w:rsidRDefault="00F572FC" w:rsidP="00F572FC">
                  <w:pPr>
                    <w:pStyle w:val="TAL"/>
                    <w:rPr>
                      <w:ins w:id="692" w:author="Mi" w:date="2025-08-07T19:37:00Z"/>
                      <w:rFonts w:ascii="Times New Roman" w:hAnsi="Times New Roman"/>
                      <w:bCs/>
                      <w:szCs w:val="18"/>
                      <w:lang w:eastAsia="zh-CN"/>
                    </w:rPr>
                  </w:pPr>
                  <w:ins w:id="693" w:author="Mi" w:date="2025-08-07T19:37:00Z">
                    <w:r w:rsidRPr="002A15C8">
                      <w:rPr>
                        <w:rFonts w:ascii="Times New Roman" w:hAnsi="Times New Roman" w:hint="eastAsia"/>
                        <w:bCs/>
                        <w:szCs w:val="18"/>
                        <w:lang w:eastAsia="zh-CN"/>
                      </w:rPr>
                      <w:t>C</w:t>
                    </w:r>
                    <w:r w:rsidRPr="002A15C8">
                      <w:rPr>
                        <w:rFonts w:ascii="Times New Roman" w:hAnsi="Times New Roman"/>
                        <w:bCs/>
                        <w:szCs w:val="18"/>
                        <w:lang w:eastAsia="zh-CN"/>
                      </w:rPr>
                      <w:t xml:space="preserve">ompontent 10: </w:t>
                    </w:r>
                  </w:ins>
                </w:p>
                <w:p w14:paraId="74398D65" w14:textId="77777777" w:rsidR="00F572FC" w:rsidRDefault="00F572FC" w:rsidP="00F572FC">
                  <w:pPr>
                    <w:pStyle w:val="TAL"/>
                    <w:rPr>
                      <w:ins w:id="694" w:author="Mi" w:date="2025-08-07T19:40:00Z"/>
                      <w:rFonts w:ascii="Times New Roman" w:hAnsi="Times New Roman"/>
                      <w:bCs/>
                      <w:szCs w:val="18"/>
                      <w:lang w:eastAsia="zh-CN"/>
                    </w:rPr>
                  </w:pPr>
                  <w:ins w:id="695" w:author="Mi" w:date="2025-08-07T19:37:00Z">
                    <w:r w:rsidRPr="002A15C8">
                      <w:rPr>
                        <w:rFonts w:ascii="Times New Roman" w:hAnsi="Times New Roman"/>
                        <w:bCs/>
                        <w:szCs w:val="18"/>
                        <w:lang w:eastAsia="zh-CN"/>
                      </w:rPr>
                      <w:t xml:space="preserve">when </w:t>
                    </w:r>
                  </w:ins>
                  <w:ins w:id="696" w:author="Mi" w:date="2025-08-07T19:43:00Z">
                    <w:r>
                      <w:rPr>
                        <w:rFonts w:ascii="Times New Roman" w:hAnsi="Times New Roman"/>
                        <w:bCs/>
                        <w:szCs w:val="18"/>
                        <w:lang w:eastAsia="zh-CN"/>
                      </w:rPr>
                      <w:t>A</w:t>
                    </w:r>
                  </w:ins>
                  <w:ins w:id="697" w:author="Mi" w:date="2025-08-07T19:37:00Z">
                    <w:r w:rsidRPr="002A15C8">
                      <w:rPr>
                        <w:rFonts w:ascii="Times New Roman" w:hAnsi="Times New Roman"/>
                        <w:bCs/>
                        <w:szCs w:val="18"/>
                        <w:lang w:eastAsia="zh-CN"/>
                      </w:rPr>
                      <w:t>-CSI-RS is configured for CMR</w:t>
                    </w:r>
                  </w:ins>
                  <w:ins w:id="698" w:author="Mi" w:date="2025-08-07T19:47:00Z">
                    <w:r>
                      <w:rPr>
                        <w:rFonts w:ascii="Times New Roman" w:hAnsi="Times New Roman"/>
                        <w:bCs/>
                        <w:szCs w:val="18"/>
                        <w:lang w:eastAsia="zh-CN"/>
                      </w:rPr>
                      <w:t xml:space="preserve"> and K</w:t>
                    </w:r>
                  </w:ins>
                  <w:ins w:id="699" w:author="Mi" w:date="2025-08-07T19:48:00Z">
                    <w:r>
                      <w:rPr>
                        <w:rFonts w:ascii="Times New Roman" w:hAnsi="Times New Roman"/>
                        <w:bCs/>
                        <w:szCs w:val="18"/>
                        <w:lang w:eastAsia="zh-CN"/>
                      </w:rPr>
                      <w:t>&lt;</w:t>
                    </w:r>
                  </w:ins>
                  <w:ins w:id="700" w:author="Mi" w:date="2025-08-07T19:47:00Z">
                    <w:r>
                      <w:rPr>
                        <w:rFonts w:ascii="Times New Roman" w:hAnsi="Times New Roman"/>
                        <w:bCs/>
                        <w:szCs w:val="18"/>
                        <w:lang w:eastAsia="zh-CN"/>
                      </w:rPr>
                      <w:t>12</w:t>
                    </w:r>
                  </w:ins>
                  <w:ins w:id="701" w:author="Mi" w:date="2025-08-07T19:48:00Z">
                    <w:r>
                      <w:rPr>
                        <w:rFonts w:ascii="Times New Roman" w:hAnsi="Times New Roman"/>
                        <w:bCs/>
                        <w:szCs w:val="18"/>
                        <w:lang w:eastAsia="zh-CN"/>
                      </w:rPr>
                      <w:t>, where where K is the number of A-CSI-RS resources.</w:t>
                    </w:r>
                  </w:ins>
                  <w:ins w:id="702" w:author="Mi" w:date="2025-08-07T19:47:00Z">
                    <w:r>
                      <w:rPr>
                        <w:rFonts w:ascii="Times New Roman" w:hAnsi="Times New Roman"/>
                        <w:bCs/>
                        <w:szCs w:val="18"/>
                        <w:lang w:eastAsia="zh-CN"/>
                      </w:rPr>
                      <w:t>.</w:t>
                    </w:r>
                  </w:ins>
                </w:p>
                <w:p w14:paraId="5EF23EBF" w14:textId="77777777" w:rsidR="00F572FC" w:rsidRPr="003E5B8E" w:rsidRDefault="00D01072" w:rsidP="00F572FC">
                  <w:pPr>
                    <w:pStyle w:val="TAL"/>
                    <w:rPr>
                      <w:ins w:id="703" w:author="Mi" w:date="2025-08-07T19:46:00Z"/>
                      <w:rFonts w:ascii="Times New Roman" w:hAnsi="Times New Roman"/>
                      <w:bCs/>
                      <w:iCs/>
                      <w:szCs w:val="18"/>
                      <w:lang w:eastAsia="zh-CN"/>
                    </w:rPr>
                  </w:pPr>
                  <m:oMath>
                    <m:sSub>
                      <m:sSubPr>
                        <m:ctrlPr>
                          <w:ins w:id="704" w:author="Mi" w:date="2025-08-07T19:40:00Z">
                            <w:rPr>
                              <w:rFonts w:ascii="Cambria Math" w:hAnsi="Cambria Math"/>
                              <w:bCs/>
                              <w:szCs w:val="18"/>
                              <w:lang w:eastAsia="zh-CN"/>
                            </w:rPr>
                          </w:ins>
                        </m:ctrlPr>
                      </m:sSubPr>
                      <m:e>
                        <m:r>
                          <w:ins w:id="705" w:author="Mi" w:date="2025-08-07T19:40:00Z">
                            <m:rPr>
                              <m:sty m:val="p"/>
                            </m:rPr>
                            <w:rPr>
                              <w:rFonts w:ascii="Cambria Math" w:hAnsi="Cambria Math"/>
                              <w:szCs w:val="18"/>
                              <w:lang w:eastAsia="zh-CN"/>
                            </w:rPr>
                            <m:t>O</m:t>
                          </w:ins>
                        </m:r>
                      </m:e>
                      <m:sub>
                        <m:r>
                          <w:ins w:id="706" w:author="Mi" w:date="2025-08-07T19:44:00Z">
                            <w:rPr>
                              <w:rFonts w:ascii="Cambria Math" w:hAnsi="Cambria Math"/>
                              <w:szCs w:val="18"/>
                              <w:lang w:eastAsia="zh-CN"/>
                            </w:rPr>
                            <m:t>C</m:t>
                          </w:ins>
                        </m:r>
                        <m:r>
                          <w:ins w:id="707" w:author="Mi" w:date="2025-08-07T19:40:00Z">
                            <w:rPr>
                              <w:rFonts w:ascii="Cambria Math" w:hAnsi="Cambria Math"/>
                              <w:szCs w:val="18"/>
                              <w:lang w:eastAsia="zh-CN"/>
                            </w:rPr>
                            <m:t>PU</m:t>
                          </w:ins>
                        </m:r>
                      </m:sub>
                    </m:sSub>
                    <m:r>
                      <w:ins w:id="708" w:author="Mi" w:date="2025-08-07T19:40:00Z">
                        <m:rPr>
                          <m:sty m:val="p"/>
                        </m:rPr>
                        <w:rPr>
                          <w:rFonts w:ascii="Cambria Math" w:hAnsi="Cambria Math"/>
                          <w:szCs w:val="18"/>
                          <w:lang w:eastAsia="zh-CN"/>
                        </w:rPr>
                        <m:t>=</m:t>
                      </w:ins>
                    </m:r>
                    <m:r>
                      <w:ins w:id="709" w:author="Mi" w:date="2025-08-07T19:44:00Z">
                        <m:rPr>
                          <m:sty m:val="p"/>
                        </m:rPr>
                        <w:rPr>
                          <w:rFonts w:ascii="Cambria Math" w:hAnsi="Cambria Math"/>
                          <w:szCs w:val="18"/>
                          <w:lang w:eastAsia="zh-CN"/>
                        </w:rPr>
                        <m:t>M=</m:t>
                      </w:ins>
                    </m:r>
                    <m:sSub>
                      <m:sSubPr>
                        <m:ctrlPr>
                          <w:ins w:id="710" w:author="Mi" w:date="2025-08-07T19:40:00Z">
                            <w:rPr>
                              <w:rFonts w:ascii="Cambria Math" w:hAnsi="Cambria Math"/>
                              <w:bCs/>
                              <w:szCs w:val="18"/>
                              <w:lang w:eastAsia="zh-CN"/>
                            </w:rPr>
                          </w:ins>
                        </m:ctrlPr>
                      </m:sSubPr>
                      <m:e>
                        <m:r>
                          <w:ins w:id="711" w:author="Mi" w:date="2025-08-07T19:44:00Z">
                            <w:rPr>
                              <w:rFonts w:ascii="Cambria Math" w:hAnsi="Cambria Math"/>
                              <w:szCs w:val="18"/>
                              <w:lang w:eastAsia="zh-CN"/>
                            </w:rPr>
                            <m:t>Y</m:t>
                          </w:ins>
                        </m:r>
                      </m:e>
                      <m:sub>
                        <m:r>
                          <w:ins w:id="712" w:author="Mi" w:date="2025-08-07T19:44:00Z">
                            <m:rPr>
                              <m:sty m:val="p"/>
                            </m:rPr>
                            <w:rPr>
                              <w:rFonts w:ascii="Cambria Math" w:hAnsi="Cambria Math"/>
                              <w:szCs w:val="18"/>
                              <w:lang w:eastAsia="zh-CN"/>
                            </w:rPr>
                            <m:t>1</m:t>
                          </w:ins>
                        </m:r>
                      </m:sub>
                    </m:sSub>
                    <m:r>
                      <w:ins w:id="713" w:author="Mi" w:date="2025-08-07T19:40:00Z">
                        <w:rPr>
                          <w:rFonts w:ascii="Cambria Math" w:hAnsi="Cambria Math"/>
                          <w:szCs w:val="18"/>
                          <w:lang w:eastAsia="zh-CN"/>
                        </w:rPr>
                        <m:t>K</m:t>
                      </w:ins>
                    </m:r>
                  </m:oMath>
                  <w:ins w:id="714" w:author="Mi" w:date="2025-08-07T19:45: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w:t>
                    </w:r>
                  </w:ins>
                  <m:oMath>
                    <m:sSub>
                      <m:sSubPr>
                        <m:ctrlPr>
                          <w:ins w:id="715" w:author="Mi" w:date="2025-08-07T19:45:00Z">
                            <w:rPr>
                              <w:rFonts w:ascii="Cambria Math" w:hAnsi="Cambria Math"/>
                              <w:bCs/>
                              <w:szCs w:val="18"/>
                              <w:lang w:eastAsia="zh-CN"/>
                            </w:rPr>
                          </w:ins>
                        </m:ctrlPr>
                      </m:sSubPr>
                      <m:e>
                        <m:r>
                          <w:ins w:id="716" w:author="Mi" w:date="2025-08-07T19:45:00Z">
                            <w:rPr>
                              <w:rFonts w:ascii="Cambria Math" w:hAnsi="Cambria Math"/>
                              <w:szCs w:val="18"/>
                              <w:lang w:eastAsia="zh-CN"/>
                            </w:rPr>
                            <m:t>Y</m:t>
                          </w:ins>
                        </m:r>
                      </m:e>
                      <m:sub>
                        <m:r>
                          <w:ins w:id="717" w:author="Mi" w:date="2025-08-07T19:45:00Z">
                            <m:rPr>
                              <m:sty m:val="p"/>
                            </m:rPr>
                            <w:rPr>
                              <w:rFonts w:ascii="Cambria Math" w:hAnsi="Cambria Math"/>
                              <w:szCs w:val="18"/>
                              <w:lang w:eastAsia="zh-CN"/>
                            </w:rPr>
                            <m:t>1</m:t>
                          </w:ins>
                        </m:r>
                      </m:sub>
                    </m:sSub>
                    <m:r>
                      <w:ins w:id="718" w:author="Mi" w:date="2025-08-07T19:46:00Z">
                        <w:rPr>
                          <w:rFonts w:ascii="Cambria Math" w:hAnsi="Cambria Math"/>
                        </w:rPr>
                        <m:t>∈{0,1, 2, 3}</m:t>
                      </w:ins>
                    </m:r>
                  </m:oMath>
                </w:p>
                <w:p w14:paraId="0E5E042D" w14:textId="77777777" w:rsidR="00F572FC" w:rsidRPr="00273F02" w:rsidRDefault="00D01072" w:rsidP="00F572FC">
                  <w:pPr>
                    <w:pStyle w:val="TAL"/>
                    <w:rPr>
                      <w:ins w:id="719" w:author="Mi" w:date="2025-08-07T19:46:00Z"/>
                      <w:rFonts w:ascii="Times New Roman" w:hAnsi="Times New Roman"/>
                      <w:bCs/>
                      <w:iCs/>
                      <w:szCs w:val="18"/>
                      <w:lang w:eastAsia="zh-CN"/>
                    </w:rPr>
                  </w:pPr>
                  <m:oMathPara>
                    <m:oMathParaPr>
                      <m:jc m:val="left"/>
                    </m:oMathParaPr>
                    <m:oMath>
                      <m:sSub>
                        <m:sSubPr>
                          <m:ctrlPr>
                            <w:ins w:id="720" w:author="Mi" w:date="2025-08-07T19:40:00Z">
                              <w:rPr>
                                <w:rFonts w:ascii="Cambria Math" w:hAnsi="Cambria Math"/>
                                <w:bCs/>
                                <w:szCs w:val="18"/>
                                <w:lang w:eastAsia="zh-CN"/>
                              </w:rPr>
                            </w:ins>
                          </m:ctrlPr>
                        </m:sSubPr>
                        <m:e>
                          <m:r>
                            <w:ins w:id="721" w:author="Mi" w:date="2025-08-07T19:40:00Z">
                              <m:rPr>
                                <m:sty m:val="p"/>
                              </m:rPr>
                              <w:rPr>
                                <w:rFonts w:ascii="Cambria Math" w:hAnsi="Cambria Math"/>
                                <w:szCs w:val="18"/>
                                <w:lang w:eastAsia="zh-CN"/>
                              </w:rPr>
                              <m:t>O</m:t>
                            </w:ins>
                          </m:r>
                        </m:e>
                        <m:sub>
                          <m:r>
                            <w:ins w:id="722" w:author="Mi" w:date="2025-08-07T19:40:00Z">
                              <w:rPr>
                                <w:rFonts w:ascii="Cambria Math" w:hAnsi="Cambria Math"/>
                                <w:szCs w:val="18"/>
                                <w:lang w:eastAsia="zh-CN"/>
                              </w:rPr>
                              <m:t>APU</m:t>
                            </w:ins>
                          </m:r>
                        </m:sub>
                      </m:sSub>
                      <m:r>
                        <w:ins w:id="723" w:author="Mi" w:date="2025-08-07T19:40:00Z">
                          <m:rPr>
                            <m:sty m:val="p"/>
                          </m:rPr>
                          <w:rPr>
                            <w:rFonts w:ascii="Cambria Math" w:hAnsi="Cambria Math"/>
                            <w:szCs w:val="18"/>
                            <w:lang w:eastAsia="zh-CN"/>
                          </w:rPr>
                          <m:t>=</m:t>
                        </w:ins>
                      </m:r>
                      <m:r>
                        <w:ins w:id="724" w:author="Mi" w:date="2025-08-07T19:44:00Z">
                          <m:rPr>
                            <m:sty m:val="p"/>
                          </m:rPr>
                          <w:rPr>
                            <w:rFonts w:ascii="Cambria Math" w:hAnsi="Cambria Math"/>
                            <w:szCs w:val="18"/>
                            <w:lang w:eastAsia="zh-CN"/>
                          </w:rPr>
                          <m:t>N=</m:t>
                        </w:ins>
                      </m:r>
                      <m:sSub>
                        <m:sSubPr>
                          <m:ctrlPr>
                            <w:ins w:id="725" w:author="Mi" w:date="2025-08-07T19:40:00Z">
                              <w:rPr>
                                <w:rFonts w:ascii="Cambria Math" w:hAnsi="Cambria Math"/>
                                <w:bCs/>
                                <w:szCs w:val="18"/>
                                <w:lang w:eastAsia="zh-CN"/>
                              </w:rPr>
                            </w:ins>
                          </m:ctrlPr>
                        </m:sSubPr>
                        <m:e>
                          <m:r>
                            <w:ins w:id="726" w:author="Mi" w:date="2025-08-07T19:40:00Z">
                              <w:rPr>
                                <w:rFonts w:ascii="Cambria Math" w:hAnsi="Cambria Math"/>
                                <w:szCs w:val="18"/>
                                <w:lang w:eastAsia="zh-CN"/>
                              </w:rPr>
                              <m:t>X</m:t>
                            </w:ins>
                          </m:r>
                        </m:e>
                        <m:sub>
                          <m:r>
                            <w:ins w:id="727" w:author="Mi" w:date="2025-08-07T19:44:00Z">
                              <m:rPr>
                                <m:sty m:val="p"/>
                              </m:rPr>
                              <w:rPr>
                                <w:rFonts w:ascii="Cambria Math" w:hAnsi="Cambria Math"/>
                                <w:szCs w:val="18"/>
                                <w:lang w:eastAsia="zh-CN"/>
                              </w:rPr>
                              <m:t>1</m:t>
                            </w:ins>
                          </m:r>
                        </m:sub>
                      </m:sSub>
                      <m:r>
                        <w:ins w:id="728" w:author="Mi" w:date="2025-08-07T19:40:00Z">
                          <w:rPr>
                            <w:rFonts w:ascii="Cambria Math" w:hAnsi="Cambria Math"/>
                            <w:szCs w:val="18"/>
                            <w:lang w:eastAsia="zh-CN"/>
                          </w:rPr>
                          <m:t>K</m:t>
                        </w:ins>
                      </m:r>
                      <m:r>
                        <w:ins w:id="729" w:author="Mi" w:date="2025-08-07T19:44:00Z">
                          <w:rPr>
                            <w:rFonts w:ascii="Cambria Math" w:hAnsi="Cambria Math"/>
                            <w:szCs w:val="18"/>
                            <w:lang w:eastAsia="zh-CN"/>
                          </w:rPr>
                          <m:t xml:space="preserve">, </m:t>
                        </w:ins>
                      </m:r>
                    </m:oMath>
                  </m:oMathPara>
                </w:p>
                <w:p w14:paraId="47D2DD35" w14:textId="77777777" w:rsidR="00F572FC" w:rsidRPr="003E5B8E" w:rsidRDefault="00D01072" w:rsidP="00F572FC">
                  <w:pPr>
                    <w:pStyle w:val="TAL"/>
                    <w:rPr>
                      <w:ins w:id="730" w:author="Mi" w:date="2025-08-07T19:40:00Z"/>
                      <w:rFonts w:ascii="Times New Roman" w:hAnsi="Times New Roman"/>
                      <w:bCs/>
                      <w:iCs/>
                      <w:szCs w:val="18"/>
                      <w:lang w:eastAsia="zh-CN"/>
                    </w:rPr>
                  </w:pPr>
                  <m:oMathPara>
                    <m:oMathParaPr>
                      <m:jc m:val="left"/>
                    </m:oMathParaPr>
                    <m:oMath>
                      <m:sSub>
                        <m:sSubPr>
                          <m:ctrlPr>
                            <w:ins w:id="731" w:author="Mi" w:date="2025-08-07T19:46:00Z">
                              <w:rPr>
                                <w:rFonts w:ascii="Cambria Math" w:hAnsi="Cambria Math"/>
                                <w:bCs/>
                                <w:szCs w:val="18"/>
                                <w:lang w:eastAsia="zh-CN"/>
                              </w:rPr>
                            </w:ins>
                          </m:ctrlPr>
                        </m:sSubPr>
                        <m:e>
                          <m:r>
                            <w:ins w:id="732" w:author="Mi" w:date="2025-08-07T19:46:00Z">
                              <w:rPr>
                                <w:rFonts w:ascii="Cambria Math" w:hAnsi="Cambria Math"/>
                                <w:szCs w:val="18"/>
                                <w:lang w:eastAsia="zh-CN"/>
                              </w:rPr>
                              <m:t>X</m:t>
                            </w:ins>
                          </m:r>
                        </m:e>
                        <m:sub>
                          <m:r>
                            <w:ins w:id="733" w:author="Mi" w:date="2025-08-07T19:46:00Z">
                              <m:rPr>
                                <m:sty m:val="p"/>
                              </m:rPr>
                              <w:rPr>
                                <w:rFonts w:ascii="Cambria Math" w:hAnsi="Cambria Math"/>
                                <w:szCs w:val="18"/>
                                <w:lang w:eastAsia="zh-CN"/>
                              </w:rPr>
                              <m:t>1</m:t>
                            </w:ins>
                          </m:r>
                        </m:sub>
                      </m:sSub>
                      <m:r>
                        <w:ins w:id="734" w:author="Mi" w:date="2025-08-07T19:46:00Z">
                          <w:rPr>
                            <w:rFonts w:ascii="Cambria Math" w:hAnsi="Cambria Math"/>
                          </w:rPr>
                          <m:t>∈{0,1, 2, 3}</m:t>
                        </w:ins>
                      </m:r>
                    </m:oMath>
                  </m:oMathPara>
                </w:p>
                <w:p w14:paraId="7F7D1031" w14:textId="77777777" w:rsidR="00F572FC" w:rsidRDefault="00F572FC" w:rsidP="00F572FC">
                  <w:pPr>
                    <w:pStyle w:val="TAL"/>
                    <w:rPr>
                      <w:ins w:id="735" w:author="Mi" w:date="2025-08-07T19:48:00Z"/>
                      <w:rFonts w:ascii="Times New Roman" w:hAnsi="Times New Roman"/>
                      <w:bCs/>
                      <w:szCs w:val="18"/>
                      <w:lang w:eastAsia="zh-CN"/>
                    </w:rPr>
                  </w:pPr>
                  <w:ins w:id="736" w:author="Mi" w:date="2025-08-07T19:48:00Z">
                    <w:r>
                      <w:rPr>
                        <w:rFonts w:ascii="Times New Roman" w:hAnsi="Times New Roman"/>
                        <w:bCs/>
                        <w:szCs w:val="18"/>
                        <w:lang w:eastAsia="zh-CN"/>
                      </w:rPr>
                      <w:t>When K=12</w:t>
                    </w:r>
                  </w:ins>
                </w:p>
                <w:p w14:paraId="7BE3351D" w14:textId="77777777" w:rsidR="00F572FC" w:rsidRPr="00357422" w:rsidRDefault="00D01072" w:rsidP="00F572FC">
                  <w:pPr>
                    <w:pStyle w:val="TAL"/>
                    <w:rPr>
                      <w:ins w:id="737" w:author="Mi" w:date="2025-08-07T19:48:00Z"/>
                      <w:rFonts w:ascii="Times New Roman" w:hAnsi="Times New Roman"/>
                      <w:bCs/>
                      <w:iCs/>
                      <w:szCs w:val="18"/>
                      <w:lang w:val="en-US" w:eastAsia="zh-CN"/>
                    </w:rPr>
                  </w:pPr>
                  <m:oMath>
                    <m:sSub>
                      <m:sSubPr>
                        <m:ctrlPr>
                          <w:ins w:id="738" w:author="Mi" w:date="2025-08-07T19:48:00Z">
                            <w:rPr>
                              <w:rFonts w:ascii="Cambria Math" w:hAnsi="Cambria Math"/>
                              <w:bCs/>
                              <w:szCs w:val="18"/>
                              <w:lang w:eastAsia="zh-CN"/>
                            </w:rPr>
                          </w:ins>
                        </m:ctrlPr>
                      </m:sSubPr>
                      <m:e>
                        <m:r>
                          <w:ins w:id="739" w:author="Mi" w:date="2025-08-07T19:48:00Z">
                            <m:rPr>
                              <m:sty m:val="p"/>
                            </m:rPr>
                            <w:rPr>
                              <w:rFonts w:ascii="Cambria Math" w:hAnsi="Cambria Math"/>
                              <w:szCs w:val="18"/>
                              <w:lang w:val="en-US" w:eastAsia="zh-CN"/>
                            </w:rPr>
                            <m:t>O</m:t>
                          </w:ins>
                        </m:r>
                      </m:e>
                      <m:sub>
                        <m:r>
                          <w:ins w:id="740" w:author="Mi" w:date="2025-08-07T19:48:00Z">
                            <w:rPr>
                              <w:rFonts w:ascii="Cambria Math" w:hAnsi="Cambria Math"/>
                              <w:szCs w:val="18"/>
                              <w:lang w:eastAsia="zh-CN"/>
                            </w:rPr>
                            <m:t>CPU</m:t>
                          </w:ins>
                        </m:r>
                      </m:sub>
                    </m:sSub>
                    <m:r>
                      <w:ins w:id="741" w:author="Mi" w:date="2025-08-07T19:48:00Z">
                        <m:rPr>
                          <m:sty m:val="p"/>
                        </m:rPr>
                        <w:rPr>
                          <w:rFonts w:ascii="Cambria Math" w:hAnsi="Cambria Math"/>
                          <w:szCs w:val="18"/>
                          <w:lang w:val="en-US" w:eastAsia="zh-CN"/>
                        </w:rPr>
                        <m:t>=M</m:t>
                      </w:ins>
                    </m:r>
                  </m:oMath>
                  <w:ins w:id="742" w:author="Mi" w:date="2025-08-07T19:48:00Z">
                    <w:r w:rsidR="00F572FC" w:rsidRPr="00357422">
                      <w:rPr>
                        <w:rFonts w:ascii="Times New Roman" w:hAnsi="Times New Roman" w:hint="eastAsia"/>
                        <w:bCs/>
                        <w:iCs/>
                        <w:szCs w:val="18"/>
                        <w:lang w:val="en-US" w:eastAsia="zh-CN"/>
                      </w:rPr>
                      <w:t>,</w:t>
                    </w:r>
                    <w:r w:rsidR="00F572FC" w:rsidRPr="00357422">
                      <w:rPr>
                        <w:rFonts w:ascii="Times New Roman" w:hAnsi="Times New Roman"/>
                        <w:bCs/>
                        <w:iCs/>
                        <w:szCs w:val="18"/>
                        <w:lang w:val="en-US" w:eastAsia="zh-CN"/>
                      </w:rPr>
                      <w:t xml:space="preserve"> </w:t>
                    </w:r>
                  </w:ins>
                  <w:bookmarkStart w:id="743" w:name="OLE_LINK26"/>
                  <w:ins w:id="744" w:author="Mi" w:date="2025-08-07T19:49:00Z">
                    <w:r w:rsidR="00F572FC" w:rsidRPr="00357422">
                      <w:rPr>
                        <w:rFonts w:ascii="Times New Roman" w:hAnsi="Times New Roman"/>
                        <w:bCs/>
                        <w:iCs/>
                        <w:szCs w:val="18"/>
                        <w:lang w:val="en-US" w:eastAsia="zh-CN"/>
                      </w:rPr>
                      <w:t>M=[0,8]</w:t>
                    </w:r>
                  </w:ins>
                  <w:bookmarkEnd w:id="743"/>
                </w:p>
                <w:p w14:paraId="56798967" w14:textId="77777777" w:rsidR="00F572FC" w:rsidRPr="00BD66C1" w:rsidRDefault="00D01072" w:rsidP="00F572FC">
                  <w:pPr>
                    <w:pStyle w:val="TAL"/>
                    <w:rPr>
                      <w:ins w:id="745" w:author="Mi" w:date="2025-08-07T19:48:00Z"/>
                      <w:rFonts w:ascii="Times New Roman" w:hAnsi="Times New Roman"/>
                      <w:bCs/>
                      <w:iCs/>
                      <w:szCs w:val="18"/>
                      <w:lang w:val="de-DE" w:eastAsia="zh-CN"/>
                    </w:rPr>
                  </w:pPr>
                  <m:oMath>
                    <m:sSub>
                      <m:sSubPr>
                        <m:ctrlPr>
                          <w:ins w:id="746" w:author="Mi" w:date="2025-08-07T19:48:00Z">
                            <w:rPr>
                              <w:rFonts w:ascii="Cambria Math" w:hAnsi="Cambria Math"/>
                              <w:bCs/>
                              <w:szCs w:val="18"/>
                              <w:lang w:eastAsia="zh-CN"/>
                            </w:rPr>
                          </w:ins>
                        </m:ctrlPr>
                      </m:sSubPr>
                      <m:e>
                        <m:r>
                          <w:ins w:id="747" w:author="Mi" w:date="2025-08-07T19:48:00Z">
                            <m:rPr>
                              <m:sty m:val="p"/>
                            </m:rPr>
                            <w:rPr>
                              <w:rFonts w:ascii="Cambria Math" w:hAnsi="Cambria Math"/>
                              <w:szCs w:val="18"/>
                              <w:lang w:val="de-DE" w:eastAsia="zh-CN"/>
                            </w:rPr>
                            <m:t>O</m:t>
                          </w:ins>
                        </m:r>
                      </m:e>
                      <m:sub>
                        <m:r>
                          <w:ins w:id="748" w:author="Mi" w:date="2025-08-07T19:48:00Z">
                            <w:rPr>
                              <w:rFonts w:ascii="Cambria Math" w:hAnsi="Cambria Math"/>
                              <w:szCs w:val="18"/>
                              <w:lang w:eastAsia="zh-CN"/>
                            </w:rPr>
                            <m:t>APU</m:t>
                          </w:ins>
                        </m:r>
                      </m:sub>
                    </m:sSub>
                    <m:r>
                      <w:ins w:id="749" w:author="Mi" w:date="2025-08-07T19:48:00Z">
                        <m:rPr>
                          <m:sty m:val="p"/>
                        </m:rPr>
                        <w:rPr>
                          <w:rFonts w:ascii="Cambria Math" w:hAnsi="Cambria Math"/>
                          <w:szCs w:val="18"/>
                          <w:lang w:val="de-DE" w:eastAsia="zh-CN"/>
                        </w:rPr>
                        <m:t>=N</m:t>
                      </w:ins>
                    </m:r>
                    <m:r>
                      <w:ins w:id="750" w:author="Mi" w:date="2025-08-07T19:48:00Z">
                        <w:rPr>
                          <w:rFonts w:ascii="Cambria Math" w:hAnsi="Cambria Math"/>
                          <w:szCs w:val="18"/>
                          <w:lang w:val="de-DE" w:eastAsia="zh-CN"/>
                        </w:rPr>
                        <m:t xml:space="preserve">, </m:t>
                      </w:ins>
                    </m:r>
                  </m:oMath>
                  <w:ins w:id="751" w:author="Mi" w:date="2025-08-07T19:50:00Z">
                    <w:r w:rsidR="00F572FC" w:rsidRPr="00BD66C1">
                      <w:rPr>
                        <w:rFonts w:ascii="Times New Roman" w:hAnsi="Times New Roman" w:hint="eastAsia"/>
                        <w:bCs/>
                        <w:iCs/>
                        <w:szCs w:val="18"/>
                        <w:lang w:val="de-DE" w:eastAsia="zh-CN"/>
                      </w:rPr>
                      <w:t xml:space="preserve"> </w:t>
                    </w:r>
                  </w:ins>
                  <w:ins w:id="752" w:author="Mi" w:date="2025-08-07T19:51:00Z">
                    <w:r w:rsidR="00F572FC" w:rsidRPr="00BD66C1">
                      <w:rPr>
                        <w:rFonts w:ascii="Times New Roman" w:hAnsi="Times New Roman"/>
                        <w:bCs/>
                        <w:iCs/>
                        <w:szCs w:val="18"/>
                        <w:lang w:val="de-DE" w:eastAsia="zh-CN"/>
                      </w:rPr>
                      <w:t>N</w:t>
                    </w:r>
                  </w:ins>
                  <w:ins w:id="753" w:author="Mi" w:date="2025-08-07T19:50:00Z">
                    <w:r w:rsidR="00F572FC" w:rsidRPr="00BD66C1">
                      <w:rPr>
                        <w:rFonts w:ascii="Times New Roman" w:hAnsi="Times New Roman"/>
                        <w:bCs/>
                        <w:iCs/>
                        <w:szCs w:val="18"/>
                        <w:lang w:val="de-DE" w:eastAsia="zh-CN"/>
                      </w:rPr>
                      <w:t>=[0,8]</w:t>
                    </w:r>
                  </w:ins>
                </w:p>
                <w:p w14:paraId="0F99159A" w14:textId="77777777" w:rsidR="00F572FC" w:rsidRPr="00BD66C1" w:rsidRDefault="00F572FC" w:rsidP="00F572FC">
                  <w:pPr>
                    <w:pStyle w:val="TAL"/>
                    <w:rPr>
                      <w:rFonts w:ascii="Times New Roman" w:hAnsi="Times New Roman"/>
                      <w:bCs/>
                      <w:szCs w:val="18"/>
                      <w:lang w:val="de-DE" w:eastAsia="zh-CN"/>
                    </w:rPr>
                  </w:pPr>
                </w:p>
              </w:tc>
              <w:tc>
                <w:tcPr>
                  <w:tcW w:w="0" w:type="auto"/>
                  <w:tcBorders>
                    <w:top w:val="single" w:sz="4" w:space="0" w:color="auto"/>
                    <w:left w:val="single" w:sz="4" w:space="0" w:color="auto"/>
                    <w:bottom w:val="single" w:sz="4" w:space="0" w:color="auto"/>
                    <w:right w:val="single" w:sz="4" w:space="0" w:color="auto"/>
                  </w:tcBorders>
                </w:tcPr>
                <w:p w14:paraId="7EDE7EF9" w14:textId="77777777" w:rsidR="00F572FC" w:rsidRPr="00C845D3" w:rsidRDefault="00F572FC" w:rsidP="00F572FC">
                  <w:pPr>
                    <w:keepNext/>
                    <w:keepLines/>
                    <w:rPr>
                      <w:bCs/>
                      <w:sz w:val="18"/>
                      <w:szCs w:val="18"/>
                    </w:rPr>
                  </w:pPr>
                  <w:r w:rsidRPr="00C845D3">
                    <w:rPr>
                      <w:color w:val="000000"/>
                      <w:sz w:val="18"/>
                      <w:szCs w:val="18"/>
                    </w:rPr>
                    <w:t>Optional with capability signalling</w:t>
                  </w:r>
                </w:p>
              </w:tc>
            </w:tr>
          </w:tbl>
          <w:p w14:paraId="0215269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581242B" w14:textId="77777777" w:rsidTr="00AE410B">
        <w:tc>
          <w:tcPr>
            <w:tcW w:w="1844" w:type="dxa"/>
            <w:tcBorders>
              <w:top w:val="single" w:sz="4" w:space="0" w:color="auto"/>
              <w:left w:val="single" w:sz="4" w:space="0" w:color="auto"/>
              <w:bottom w:val="single" w:sz="4" w:space="0" w:color="auto"/>
              <w:right w:val="single" w:sz="4" w:space="0" w:color="auto"/>
            </w:tcBorders>
          </w:tcPr>
          <w:p w14:paraId="3228F570"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CA70A" w14:textId="47369937" w:rsidR="00803F50" w:rsidRPr="00516469" w:rsidRDefault="00516469" w:rsidP="00516469">
            <w:pPr>
              <w:spacing w:afterLines="50"/>
              <w:rPr>
                <w:rFonts w:eastAsiaTheme="minorEastAsia"/>
                <w:i/>
                <w:lang w:eastAsia="zh-CN"/>
              </w:rPr>
            </w:pPr>
            <w:r w:rsidRPr="00606202">
              <w:rPr>
                <w:rFonts w:eastAsiaTheme="minorEastAsia"/>
                <w:b/>
                <w:i/>
                <w:lang w:eastAsia="zh-CN"/>
              </w:rPr>
              <w:t>Proposal</w:t>
            </w:r>
            <w:r>
              <w:rPr>
                <w:rFonts w:eastAsiaTheme="minorEastAsia"/>
                <w:b/>
                <w:i/>
                <w:lang w:eastAsia="zh-CN"/>
              </w:rPr>
              <w:t xml:space="preserve"> 9</w:t>
            </w:r>
            <w:r w:rsidRPr="00606202">
              <w:rPr>
                <w:rFonts w:eastAsiaTheme="minorEastAsia"/>
                <w:i/>
                <w:lang w:eastAsia="zh-CN"/>
              </w:rPr>
              <w:t xml:space="preserve">: </w:t>
            </w:r>
            <w:r w:rsidRPr="00606202">
              <w:rPr>
                <w:rFonts w:eastAsiaTheme="minorEastAsia" w:hint="eastAsia"/>
                <w:i/>
                <w:lang w:eastAsia="zh-CN"/>
              </w:rPr>
              <w:t>R</w:t>
            </w:r>
            <w:r w:rsidRPr="00606202">
              <w:rPr>
                <w:rFonts w:eastAsiaTheme="minorEastAsia"/>
                <w:i/>
                <w:lang w:eastAsia="zh-CN"/>
              </w:rPr>
              <w:t>egarding FG58-</w:t>
            </w:r>
            <w:r w:rsidRPr="00606202">
              <w:rPr>
                <w:rFonts w:eastAsiaTheme="minorEastAsia" w:hint="eastAsia"/>
                <w:i/>
                <w:lang w:eastAsia="zh-CN"/>
              </w:rPr>
              <w:t>3</w:t>
            </w:r>
            <w:r w:rsidRPr="00606202">
              <w:rPr>
                <w:rFonts w:eastAsiaTheme="minorEastAsia"/>
                <w:i/>
                <w:lang w:eastAsia="zh-CN"/>
              </w:rPr>
              <w:t>-</w:t>
            </w:r>
            <w:r w:rsidRPr="00606202">
              <w:rPr>
                <w:rFonts w:eastAsiaTheme="minorEastAsia" w:hint="eastAsia"/>
                <w:i/>
                <w:lang w:eastAsia="zh-CN"/>
              </w:rPr>
              <w:t>1</w:t>
            </w:r>
            <w:r w:rsidRPr="00606202">
              <w:rPr>
                <w:rFonts w:eastAsiaTheme="minorEastAsia"/>
                <w:i/>
                <w:lang w:eastAsia="zh-CN"/>
              </w:rPr>
              <w:t xml:space="preserve"> and FG58-3-2, UE reports the occupied CPU and/or A</w:t>
            </w:r>
            <w:r>
              <w:rPr>
                <w:rFonts w:eastAsiaTheme="minorEastAsia"/>
                <w:i/>
                <w:lang w:eastAsia="zh-CN"/>
              </w:rPr>
              <w:t>IML</w:t>
            </w:r>
            <w:r w:rsidRPr="00606202">
              <w:rPr>
                <w:rFonts w:eastAsiaTheme="minorEastAsia"/>
                <w:i/>
                <w:lang w:eastAsia="zh-CN"/>
              </w:rPr>
              <w:t>PU.</w:t>
            </w:r>
          </w:p>
        </w:tc>
      </w:tr>
      <w:tr w:rsidR="00803F50" w14:paraId="4C045FBC" w14:textId="77777777" w:rsidTr="00AE410B">
        <w:tc>
          <w:tcPr>
            <w:tcW w:w="1844" w:type="dxa"/>
            <w:tcBorders>
              <w:top w:val="single" w:sz="4" w:space="0" w:color="auto"/>
              <w:left w:val="single" w:sz="4" w:space="0" w:color="auto"/>
              <w:bottom w:val="single" w:sz="4" w:space="0" w:color="auto"/>
              <w:right w:val="single" w:sz="4" w:space="0" w:color="auto"/>
            </w:tcBorders>
          </w:tcPr>
          <w:p w14:paraId="065550EE"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52"/>
              <w:gridCol w:w="2426"/>
              <w:gridCol w:w="8584"/>
              <w:gridCol w:w="517"/>
              <w:gridCol w:w="456"/>
              <w:gridCol w:w="436"/>
              <w:gridCol w:w="1839"/>
              <w:gridCol w:w="517"/>
              <w:gridCol w:w="517"/>
              <w:gridCol w:w="517"/>
              <w:gridCol w:w="517"/>
              <w:gridCol w:w="222"/>
              <w:gridCol w:w="1644"/>
            </w:tblGrid>
            <w:tr w:rsidR="006E6ADD" w:rsidRPr="0013382D" w14:paraId="5C1F12B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DED50C2"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43FD2A8"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58-3-1</w:t>
                  </w:r>
                </w:p>
              </w:tc>
              <w:tc>
                <w:tcPr>
                  <w:tcW w:w="0" w:type="auto"/>
                  <w:tcBorders>
                    <w:top w:val="single" w:sz="4" w:space="0" w:color="auto"/>
                    <w:left w:val="single" w:sz="4" w:space="0" w:color="auto"/>
                    <w:bottom w:val="single" w:sz="4" w:space="0" w:color="auto"/>
                    <w:right w:val="single" w:sz="4" w:space="0" w:color="auto"/>
                  </w:tcBorders>
                </w:tcPr>
                <w:p w14:paraId="0F814902"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AI/ML based CSI prediction for UE-sided model when N4=1</w:t>
                  </w:r>
                </w:p>
              </w:tc>
              <w:tc>
                <w:tcPr>
                  <w:tcW w:w="0" w:type="auto"/>
                  <w:tcBorders>
                    <w:top w:val="single" w:sz="4" w:space="0" w:color="auto"/>
                    <w:left w:val="single" w:sz="4" w:space="0" w:color="auto"/>
                    <w:bottom w:val="single" w:sz="4" w:space="0" w:color="auto"/>
                    <w:right w:val="single" w:sz="4" w:space="0" w:color="auto"/>
                  </w:tcBorders>
                </w:tcPr>
                <w:p w14:paraId="6DDA7A43" w14:textId="77777777" w:rsidR="006E6ADD" w:rsidRPr="00CA5140" w:rsidRDefault="006E6ADD" w:rsidP="006E6ADD">
                  <w:pPr>
                    <w:rPr>
                      <w:color w:val="000000"/>
                      <w:sz w:val="18"/>
                      <w:szCs w:val="18"/>
                    </w:rPr>
                  </w:pPr>
                  <w:r w:rsidRPr="00CA5140">
                    <w:rPr>
                      <w:color w:val="000000"/>
                      <w:sz w:val="18"/>
                      <w:szCs w:val="18"/>
                    </w:rPr>
                    <w:t>1. Support of AI/ML based CSI prediction</w:t>
                  </w:r>
                </w:p>
                <w:p w14:paraId="71914071" w14:textId="77777777" w:rsidR="006E6ADD" w:rsidRPr="00CA5140" w:rsidRDefault="006E6ADD" w:rsidP="006E6ADD">
                  <w:pPr>
                    <w:spacing w:after="60"/>
                    <w:rPr>
                      <w:rFonts w:eastAsia="Yu Mincho"/>
                      <w:color w:val="000000"/>
                      <w:sz w:val="18"/>
                      <w:szCs w:val="18"/>
                      <w:lang w:eastAsia="zh-CN"/>
                    </w:rPr>
                  </w:pPr>
                  <w:r w:rsidRPr="00CA5140">
                    <w:rPr>
                      <w:rFonts w:eastAsia="Yu Mincho"/>
                      <w:color w:val="000000"/>
                      <w:sz w:val="18"/>
                      <w:szCs w:val="18"/>
                      <w:lang w:eastAsia="zh-CN"/>
                    </w:rPr>
                    <w:t>2. Support for reporting predicted PMI with N4=1</w:t>
                  </w:r>
                </w:p>
                <w:p w14:paraId="6C6222AA" w14:textId="77777777" w:rsidR="006E6ADD" w:rsidRPr="00CA5140" w:rsidRDefault="006E6ADD" w:rsidP="006E6ADD">
                  <w:pPr>
                    <w:pStyle w:val="maintext"/>
                    <w:spacing w:before="0" w:line="240" w:lineRule="auto"/>
                    <w:ind w:firstLineChars="0" w:firstLine="0"/>
                    <w:jc w:val="left"/>
                    <w:rPr>
                      <w:rFonts w:eastAsia="SimSun" w:cs="Times New Roman"/>
                      <w:color w:val="000000"/>
                      <w:sz w:val="18"/>
                      <w:szCs w:val="18"/>
                      <w:lang w:eastAsia="zh-CN"/>
                    </w:rPr>
                  </w:pPr>
                  <w:r w:rsidRPr="00CA5140">
                    <w:rPr>
                      <w:rFonts w:eastAsia="Yu Mincho" w:cs="Times New Roman"/>
                      <w:color w:val="000000"/>
                      <w:sz w:val="18"/>
                      <w:szCs w:val="18"/>
                      <w:lang w:eastAsia="zh-CN"/>
                    </w:rPr>
                    <w:t xml:space="preserve">3. </w:t>
                  </w:r>
                  <w:r w:rsidRPr="00CA5140">
                    <w:rPr>
                      <w:rFonts w:eastAsia="SimSun" w:cs="Times New Roman"/>
                      <w:color w:val="000000"/>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0BD8B817"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4. Support X=1 CQI based on the first/earliest slot of the CSI reporting window and the first/earliest predicted PMI (TDCQI=’1-1’) </w:t>
                  </w:r>
                </w:p>
                <w:p w14:paraId="141B063A"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5. Support of </w:t>
                  </w:r>
                  <w:r w:rsidRPr="00CA5140">
                    <w:rPr>
                      <w:rFonts w:eastAsia="SimSun" w:cs="Times New Roman"/>
                      <w:iCs/>
                      <w:color w:val="000000"/>
                      <w:sz w:val="18"/>
                      <w:szCs w:val="18"/>
                      <w:lang w:eastAsia="zh-CN"/>
                    </w:rPr>
                    <w:t>Rel-16 eType-II regular codebook refinement for predicted PMI with PMI subband</w:t>
                  </w:r>
                  <w:r w:rsidRPr="00CA5140">
                    <w:rPr>
                      <w:rFonts w:eastAsia="SimSun" w:cs="Times New Roman"/>
                      <w:color w:val="000000"/>
                      <w:sz w:val="18"/>
                      <w:szCs w:val="18"/>
                      <w:lang w:eastAsia="zh-CN"/>
                    </w:rPr>
                    <w:t xml:space="preserve"> R=1 </w:t>
                  </w:r>
                </w:p>
                <w:p w14:paraId="6BCA9790"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6. Support parameter combinations with L=2,4 </w:t>
                  </w:r>
                </w:p>
                <w:p w14:paraId="56256DDE"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7. Support for rank = 1,2</w:t>
                  </w:r>
                </w:p>
                <w:p w14:paraId="74F4AF8B" w14:textId="77777777" w:rsidR="006E6ADD" w:rsidRPr="00CA5140" w:rsidRDefault="006E6ADD" w:rsidP="006E6ADD">
                  <w:pPr>
                    <w:rPr>
                      <w:color w:val="C00000"/>
                      <w:sz w:val="18"/>
                      <w:szCs w:val="18"/>
                      <w:highlight w:val="yellow"/>
                    </w:rPr>
                  </w:pPr>
                  <w:r w:rsidRPr="00CA5140">
                    <w:rPr>
                      <w:color w:val="C00000"/>
                      <w:sz w:val="18"/>
                      <w:szCs w:val="18"/>
                      <w:highlight w:val="yellow"/>
                    </w:rPr>
                    <w:t>8. Value for CPU and APU occupation, when P/SP-CSI-RS is configured for CMR</w:t>
                  </w:r>
                </w:p>
                <w:p w14:paraId="69FF55CA" w14:textId="77777777" w:rsidR="006E6ADD" w:rsidRPr="00CA5140" w:rsidRDefault="006E6ADD" w:rsidP="006E6ADD">
                  <w:pPr>
                    <w:rPr>
                      <w:color w:val="C00000"/>
                      <w:sz w:val="18"/>
                      <w:szCs w:val="18"/>
                      <w:highlight w:val="yellow"/>
                    </w:rPr>
                  </w:pPr>
                  <w:r w:rsidRPr="00CA5140">
                    <w:rPr>
                      <w:color w:val="C00000"/>
                      <w:sz w:val="18"/>
                      <w:szCs w:val="18"/>
                      <w:highlight w:val="yellow"/>
                    </w:rPr>
                    <w:t>9. Value for CPU and APU occupation, when A-CSI-RS is configured for CMR</w:t>
                  </w:r>
                </w:p>
                <w:p w14:paraId="038B0E9D" w14:textId="77777777" w:rsidR="006E6ADD" w:rsidRPr="00CA5140" w:rsidRDefault="006E6ADD" w:rsidP="006E6ADD">
                  <w:pPr>
                    <w:rPr>
                      <w:color w:val="000000"/>
                      <w:sz w:val="18"/>
                      <w:szCs w:val="18"/>
                    </w:rPr>
                  </w:pPr>
                  <w:r w:rsidRPr="00CA5140">
                    <w:rPr>
                      <w:color w:val="000000"/>
                      <w:sz w:val="18"/>
                      <w:szCs w:val="18"/>
                    </w:rPr>
                    <w:t>10. Support for the size of DD-basis, N4=1</w:t>
                  </w:r>
                </w:p>
                <w:p w14:paraId="08BC438D" w14:textId="77777777" w:rsidR="006E6ADD" w:rsidRPr="00CA5140" w:rsidRDefault="006E6ADD" w:rsidP="006E6ADD">
                  <w:pPr>
                    <w:rPr>
                      <w:color w:val="C00000"/>
                      <w:sz w:val="18"/>
                      <w:szCs w:val="18"/>
                      <w:highlight w:val="yellow"/>
                    </w:rPr>
                  </w:pPr>
                  <w:r w:rsidRPr="00CA5140">
                    <w:rPr>
                      <w:color w:val="C00000"/>
                      <w:sz w:val="18"/>
                      <w:szCs w:val="18"/>
                      <w:highlight w:val="yellow"/>
                    </w:rPr>
                    <w:t>11. Scaling factor for active resource counting Kp</w:t>
                  </w:r>
                </w:p>
                <w:p w14:paraId="397839A3" w14:textId="77777777" w:rsidR="006E6ADD" w:rsidRPr="00CA5140" w:rsidRDefault="006E6ADD" w:rsidP="006E6ADD">
                  <w:pPr>
                    <w:rPr>
                      <w:rFonts w:eastAsia="SimSun"/>
                      <w:color w:val="C00000"/>
                      <w:sz w:val="18"/>
                      <w:szCs w:val="18"/>
                      <w:lang w:eastAsia="zh-CN"/>
                    </w:rPr>
                  </w:pPr>
                  <w:r w:rsidRPr="00CA5140">
                    <w:rPr>
                      <w:rFonts w:eastAsia="SimSun"/>
                      <w:color w:val="C00000"/>
                      <w:sz w:val="18"/>
                      <w:szCs w:val="18"/>
                      <w:highlight w:val="yellow"/>
                      <w:lang w:eastAsia="zh-CN"/>
                    </w:rPr>
                    <w:t>12. supported value of t for the relaxation of Z</w:t>
                  </w:r>
                  <w:r w:rsidRPr="00CA5140">
                    <w:rPr>
                      <w:rFonts w:eastAsia="SimSun"/>
                      <w:color w:val="C00000"/>
                      <w:sz w:val="18"/>
                      <w:szCs w:val="18"/>
                      <w:highlight w:val="yellow"/>
                      <w:vertAlign w:val="subscript"/>
                      <w:lang w:eastAsia="zh-CN"/>
                    </w:rPr>
                    <w:t xml:space="preserve"> </w:t>
                  </w:r>
                  <w:r w:rsidRPr="00CA5140">
                    <w:rPr>
                      <w:rFonts w:eastAsia="SimSun"/>
                      <w:color w:val="C00000"/>
                      <w:sz w:val="18"/>
                      <w:szCs w:val="18"/>
                      <w:highlight w:val="yellow"/>
                      <w:lang w:eastAsia="zh-CN"/>
                    </w:rPr>
                    <w:t>and Z’ timeline</w:t>
                  </w:r>
                </w:p>
                <w:p w14:paraId="5447EBA5" w14:textId="77777777" w:rsidR="006E6ADD" w:rsidRPr="00CA5140" w:rsidRDefault="006E6ADD" w:rsidP="006E6ADD">
                  <w:pPr>
                    <w:rPr>
                      <w:rFonts w:eastAsia="Yu Mincho"/>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27F314"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5A533D0"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DC17B78"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2AA7A52"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CSI prediction for N4=1 is not supported</w:t>
                  </w:r>
                </w:p>
                <w:p w14:paraId="31235975" w14:textId="77777777" w:rsidR="006E6ADD" w:rsidRPr="00CA5140" w:rsidRDefault="006E6ADD" w:rsidP="006E6ADD">
                  <w:pPr>
                    <w:rPr>
                      <w:color w:val="000000"/>
                      <w:sz w:val="18"/>
                      <w:szCs w:val="18"/>
                      <w:lang w:eastAsia="ja-JP"/>
                    </w:rPr>
                  </w:pPr>
                </w:p>
                <w:p w14:paraId="342BA3CA" w14:textId="77777777" w:rsidR="006E6ADD" w:rsidRPr="00CA5140" w:rsidRDefault="006E6ADD" w:rsidP="006E6ADD">
                  <w:pPr>
                    <w:rPr>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9373E66" w14:textId="77777777" w:rsidR="006E6ADD" w:rsidRPr="00CA5140" w:rsidRDefault="006E6ADD" w:rsidP="006E6ADD">
                  <w:pPr>
                    <w:pStyle w:val="TAL"/>
                    <w:rPr>
                      <w:rFonts w:ascii="Times New Roman" w:eastAsia="SimSu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618382"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2FECB65"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CDD23B"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071AE4" w14:textId="77777777" w:rsidR="006E6ADD" w:rsidRPr="00CA5140" w:rsidRDefault="006E6ADD" w:rsidP="006E6ADD">
                  <w:pPr>
                    <w:pStyle w:val="TAL"/>
                    <w:rPr>
                      <w:rFonts w:ascii="Times New Roman" w:eastAsia="Yu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D9F8787"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Optional with capability signalling</w:t>
                  </w:r>
                </w:p>
              </w:tc>
            </w:tr>
          </w:tbl>
          <w:p w14:paraId="120E5CA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7354965" w14:textId="77777777" w:rsidTr="00AE410B">
        <w:tc>
          <w:tcPr>
            <w:tcW w:w="1844" w:type="dxa"/>
            <w:tcBorders>
              <w:top w:val="single" w:sz="4" w:space="0" w:color="auto"/>
              <w:left w:val="single" w:sz="4" w:space="0" w:color="auto"/>
              <w:bottom w:val="single" w:sz="4" w:space="0" w:color="auto"/>
              <w:right w:val="single" w:sz="4" w:space="0" w:color="auto"/>
            </w:tcBorders>
          </w:tcPr>
          <w:p w14:paraId="5ED98191"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4C827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5E738DB" w14:textId="77777777" w:rsidTr="00AE410B">
        <w:tc>
          <w:tcPr>
            <w:tcW w:w="1844" w:type="dxa"/>
            <w:tcBorders>
              <w:top w:val="single" w:sz="4" w:space="0" w:color="auto"/>
              <w:left w:val="single" w:sz="4" w:space="0" w:color="auto"/>
              <w:bottom w:val="single" w:sz="4" w:space="0" w:color="auto"/>
              <w:right w:val="single" w:sz="4" w:space="0" w:color="auto"/>
            </w:tcBorders>
          </w:tcPr>
          <w:p w14:paraId="024D9CCF"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FC5AF3" w14:textId="77777777" w:rsidR="0006754D" w:rsidRDefault="0006754D" w:rsidP="0006754D">
            <w:pPr>
              <w:spacing w:before="120"/>
              <w:rPr>
                <w:rFonts w:eastAsiaTheme="minorEastAsia"/>
                <w:lang w:eastAsia="zh-CN"/>
              </w:rPr>
            </w:pPr>
            <w:r>
              <w:rPr>
                <w:rFonts w:eastAsiaTheme="minorEastAsia"/>
                <w:lang w:eastAsia="zh-CN"/>
              </w:rPr>
              <w:t>Regarding the 58-3-1 FG of CSI prediction on UE-sided inference when N4=1:</w:t>
            </w:r>
          </w:p>
          <w:p w14:paraId="573A0148"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rPr>
              <w:t>Component 9/10: besides CPU occupation, AI/ML PU occupation when P/SP/AP is configured for CMR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515"/>
              <w:gridCol w:w="1894"/>
              <w:gridCol w:w="7621"/>
              <w:gridCol w:w="429"/>
              <w:gridCol w:w="430"/>
              <w:gridCol w:w="412"/>
              <w:gridCol w:w="1997"/>
              <w:gridCol w:w="980"/>
              <w:gridCol w:w="412"/>
              <w:gridCol w:w="412"/>
              <w:gridCol w:w="412"/>
              <w:gridCol w:w="1884"/>
              <w:gridCol w:w="1483"/>
            </w:tblGrid>
            <w:tr w:rsidR="0006754D" w:rsidRPr="0013382D" w14:paraId="4C42CB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74FFB4C"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02689224"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00BB2867" w14:textId="77777777" w:rsidR="0006754D" w:rsidRPr="009151D0" w:rsidRDefault="0006754D" w:rsidP="0006754D">
                  <w:pPr>
                    <w:pStyle w:val="TAL"/>
                    <w:rPr>
                      <w:rFonts w:ascii="Times New Roman" w:eastAsia="Yu Mincho" w:hAnsi="Times New Roman"/>
                      <w:color w:val="000000"/>
                      <w:sz w:val="16"/>
                      <w:szCs w:val="16"/>
                    </w:rPr>
                  </w:pPr>
                  <w:r w:rsidRPr="009151D0">
                    <w:rPr>
                      <w:rFonts w:ascii="Times New Roman" w:eastAsia="SimSun" w:hAnsi="Times New Roman"/>
                      <w:color w:val="000000"/>
                      <w:sz w:val="16"/>
                      <w:szCs w:val="16"/>
                    </w:rPr>
                    <w:t xml:space="preserve">CSI prediction for UE-sided </w:t>
                  </w:r>
                  <w:r w:rsidRPr="009151D0">
                    <w:rPr>
                      <w:rFonts w:ascii="Times New Roman" w:hAnsi="Times New Roman"/>
                      <w:sz w:val="16"/>
                      <w:szCs w:val="16"/>
                    </w:rPr>
                    <w:t xml:space="preserve">inference </w:t>
                  </w:r>
                  <w:r w:rsidRPr="009151D0">
                    <w:rPr>
                      <w:rFonts w:ascii="Times New Roman" w:eastAsia="SimSun" w:hAnsi="Times New Roman"/>
                      <w:color w:val="000000"/>
                      <w:sz w:val="16"/>
                      <w:szCs w:val="16"/>
                    </w:rPr>
                    <w:t>when N4=1</w:t>
                  </w:r>
                </w:p>
              </w:tc>
              <w:tc>
                <w:tcPr>
                  <w:tcW w:w="0" w:type="auto"/>
                  <w:tcBorders>
                    <w:top w:val="single" w:sz="4" w:space="0" w:color="auto"/>
                    <w:left w:val="single" w:sz="4" w:space="0" w:color="auto"/>
                    <w:bottom w:val="single" w:sz="4" w:space="0" w:color="auto"/>
                    <w:right w:val="single" w:sz="4" w:space="0" w:color="auto"/>
                  </w:tcBorders>
                </w:tcPr>
                <w:p w14:paraId="2709A92D" w14:textId="77777777" w:rsidR="0006754D" w:rsidRPr="009151D0" w:rsidRDefault="0006754D" w:rsidP="0006754D">
                  <w:pPr>
                    <w:rPr>
                      <w:color w:val="000000"/>
                      <w:sz w:val="16"/>
                      <w:szCs w:val="16"/>
                    </w:rPr>
                  </w:pPr>
                  <w:r w:rsidRPr="009151D0">
                    <w:rPr>
                      <w:color w:val="000000"/>
                      <w:sz w:val="16"/>
                      <w:szCs w:val="16"/>
                    </w:rPr>
                    <w:t xml:space="preserve">1. Support of </w:t>
                  </w:r>
                  <w:r w:rsidRPr="009151D0">
                    <w:rPr>
                      <w:rFonts w:eastAsia="SimSun"/>
                      <w:color w:val="000000"/>
                      <w:sz w:val="16"/>
                      <w:szCs w:val="16"/>
                    </w:rPr>
                    <w:t xml:space="preserve">CSI prediction for UE-sided </w:t>
                  </w:r>
                  <w:r w:rsidRPr="009151D0">
                    <w:rPr>
                      <w:sz w:val="16"/>
                      <w:szCs w:val="16"/>
                      <w:lang w:eastAsia="ja-JP"/>
                    </w:rPr>
                    <w:t xml:space="preserve">inference </w:t>
                  </w:r>
                  <w:r w:rsidRPr="009151D0">
                    <w:rPr>
                      <w:rFonts w:eastAsia="SimSun"/>
                      <w:color w:val="000000"/>
                      <w:sz w:val="16"/>
                      <w:szCs w:val="16"/>
                    </w:rPr>
                    <w:t>when N4=1</w:t>
                  </w:r>
                </w:p>
                <w:p w14:paraId="38ABDED6" w14:textId="77777777" w:rsidR="0006754D" w:rsidRPr="009151D0" w:rsidRDefault="0006754D" w:rsidP="0006754D">
                  <w:pPr>
                    <w:spacing w:after="60"/>
                    <w:rPr>
                      <w:rFonts w:eastAsia="Yu Mincho"/>
                      <w:color w:val="000000"/>
                      <w:sz w:val="16"/>
                      <w:szCs w:val="16"/>
                      <w:lang w:eastAsia="zh-CN"/>
                    </w:rPr>
                  </w:pPr>
                  <w:r w:rsidRPr="009151D0">
                    <w:rPr>
                      <w:rFonts w:eastAsia="Yu Mincho"/>
                      <w:color w:val="000000"/>
                      <w:sz w:val="16"/>
                      <w:szCs w:val="16"/>
                      <w:lang w:eastAsia="zh-CN"/>
                    </w:rPr>
                    <w:t>2. Support for reporting predicted PMI with N4=1</w:t>
                  </w:r>
                </w:p>
                <w:p w14:paraId="34908704"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zh-CN"/>
                    </w:rPr>
                    <w:t xml:space="preserve">3. </w:t>
                  </w:r>
                  <w:r w:rsidRPr="009151D0">
                    <w:rPr>
                      <w:rFonts w:eastAsia="SimSun"/>
                      <w:color w:val="000000"/>
                      <w:sz w:val="16"/>
                      <w:szCs w:val="16"/>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2798850A"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4</w:t>
                  </w:r>
                  <w:r w:rsidRPr="009151D0">
                    <w:rPr>
                      <w:rFonts w:eastAsia="SimSun"/>
                      <w:color w:val="000000"/>
                      <w:sz w:val="16"/>
                      <w:szCs w:val="16"/>
                      <w:lang w:eastAsia="zh-CN"/>
                    </w:rPr>
                    <w:t xml:space="preserve">. Support of </w:t>
                  </w:r>
                  <w:r w:rsidRPr="009151D0">
                    <w:rPr>
                      <w:rFonts w:eastAsia="SimSun"/>
                      <w:iCs/>
                      <w:color w:val="000000"/>
                      <w:sz w:val="16"/>
                      <w:szCs w:val="16"/>
                      <w:lang w:eastAsia="zh-CN"/>
                    </w:rPr>
                    <w:t>Rel-16 eType-II regular codebook refinement for predicted PMI with PMI subband</w:t>
                  </w:r>
                  <w:r w:rsidRPr="009151D0">
                    <w:rPr>
                      <w:rFonts w:eastAsia="SimSun"/>
                      <w:color w:val="000000"/>
                      <w:sz w:val="16"/>
                      <w:szCs w:val="16"/>
                      <w:lang w:eastAsia="zh-CN"/>
                    </w:rPr>
                    <w:t xml:space="preserve"> R=1 </w:t>
                  </w:r>
                </w:p>
                <w:p w14:paraId="21348948"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5</w:t>
                  </w:r>
                  <w:r w:rsidRPr="009151D0">
                    <w:rPr>
                      <w:rFonts w:eastAsia="SimSun"/>
                      <w:color w:val="000000"/>
                      <w:sz w:val="16"/>
                      <w:szCs w:val="16"/>
                      <w:lang w:eastAsia="zh-CN"/>
                    </w:rPr>
                    <w:t xml:space="preserve">. Support parameter combinations with L=2,4 </w:t>
                  </w:r>
                </w:p>
                <w:p w14:paraId="77834EEB"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6</w:t>
                  </w:r>
                  <w:r w:rsidRPr="009151D0">
                    <w:rPr>
                      <w:rFonts w:eastAsia="SimSun"/>
                      <w:color w:val="000000"/>
                      <w:sz w:val="16"/>
                      <w:szCs w:val="16"/>
                      <w:lang w:eastAsia="zh-CN"/>
                    </w:rPr>
                    <w:t>. Support for rank = 1,2</w:t>
                  </w:r>
                </w:p>
                <w:p w14:paraId="03777D51" w14:textId="77777777" w:rsidR="0006754D" w:rsidRPr="009151D0" w:rsidRDefault="0006754D" w:rsidP="0006754D">
                  <w:pPr>
                    <w:rPr>
                      <w:rFonts w:eastAsia="Yu Mincho"/>
                      <w:color w:val="000000"/>
                      <w:sz w:val="16"/>
                      <w:szCs w:val="16"/>
                      <w:lang w:eastAsia="ja-JP"/>
                    </w:rPr>
                  </w:pPr>
                  <w:r w:rsidRPr="009151D0">
                    <w:rPr>
                      <w:rFonts w:eastAsia="Yu Mincho"/>
                      <w:color w:val="000000"/>
                      <w:sz w:val="16"/>
                      <w:szCs w:val="16"/>
                      <w:lang w:eastAsia="ja-JP"/>
                    </w:rPr>
                    <w:t>7</w:t>
                  </w:r>
                  <w:r w:rsidRPr="009151D0">
                    <w:rPr>
                      <w:rFonts w:eastAsia="Malgun Gothic"/>
                      <w:color w:val="000000"/>
                      <w:sz w:val="16"/>
                      <w:szCs w:val="16"/>
                      <w:lang w:eastAsia="ko-KR"/>
                    </w:rPr>
                    <w:t>. Support for the size of DD-basis, N4=1</w:t>
                  </w:r>
                </w:p>
                <w:p w14:paraId="1A0F4E24" w14:textId="77777777" w:rsidR="0006754D" w:rsidRPr="00272101" w:rsidRDefault="0006754D" w:rsidP="0006754D">
                  <w:pPr>
                    <w:pStyle w:val="maintext"/>
                    <w:spacing w:line="240" w:lineRule="auto"/>
                    <w:ind w:firstLineChars="0" w:firstLine="0"/>
                    <w:jc w:val="left"/>
                    <w:rPr>
                      <w:rFonts w:eastAsia="Yu Mincho"/>
                      <w:color w:val="000000"/>
                      <w:sz w:val="16"/>
                      <w:szCs w:val="16"/>
                      <w:lang w:eastAsia="ja-JP"/>
                    </w:rPr>
                  </w:pPr>
                  <w:r w:rsidRPr="00B83BA6">
                    <w:rPr>
                      <w:rFonts w:eastAsia="Yu Mincho"/>
                      <w:color w:val="000000"/>
                      <w:sz w:val="16"/>
                      <w:szCs w:val="16"/>
                      <w:lang w:eastAsia="ja-JP"/>
                    </w:rPr>
                    <w:t>8</w:t>
                  </w:r>
                  <w:r w:rsidRPr="00B83BA6">
                    <w:rPr>
                      <w:rFonts w:eastAsia="SimSun"/>
                      <w:color w:val="000000"/>
                      <w:sz w:val="16"/>
                      <w:szCs w:val="16"/>
                      <w:lang w:eastAsia="zh-CN"/>
                    </w:rPr>
                    <w:t xml:space="preserve">. Support X=1 CQI based on the first/earliest slot of the CSI reporting window and the first/earliest predicted PMI (TDCQI=’1-1’) </w:t>
                  </w:r>
                </w:p>
                <w:p w14:paraId="58357A04" w14:textId="77777777" w:rsidR="0006754D" w:rsidRPr="00B83BA6" w:rsidRDefault="0006754D" w:rsidP="0006754D">
                  <w:pPr>
                    <w:rPr>
                      <w:rFonts w:eastAsia="Malgun Gothic"/>
                      <w:color w:val="000000"/>
                      <w:sz w:val="16"/>
                      <w:szCs w:val="16"/>
                      <w:lang w:eastAsia="ko-KR"/>
                    </w:rPr>
                  </w:pPr>
                  <w:r w:rsidRPr="00B83BA6">
                    <w:rPr>
                      <w:rFonts w:eastAsia="Yu Mincho"/>
                      <w:color w:val="000000"/>
                      <w:sz w:val="16"/>
                      <w:szCs w:val="16"/>
                      <w:lang w:eastAsia="ja-JP"/>
                    </w:rPr>
                    <w:t>9</w:t>
                  </w:r>
                  <w:r w:rsidRPr="00B83BA6">
                    <w:rPr>
                      <w:rFonts w:eastAsia="Malgun Gothic"/>
                      <w:color w:val="000000"/>
                      <w:sz w:val="16"/>
                      <w:szCs w:val="16"/>
                      <w:lang w:eastAsia="ko-KR"/>
                    </w:rPr>
                    <w:t>. Value for CPU</w:t>
                  </w:r>
                  <w:r>
                    <w:rPr>
                      <w:rFonts w:eastAsia="Malgun Gothic"/>
                      <w:color w:val="000000"/>
                      <w:sz w:val="16"/>
                      <w:szCs w:val="16"/>
                      <w:lang w:eastAsia="ko-KR"/>
                    </w:rPr>
                    <w:t>/AIML PU</w:t>
                  </w:r>
                  <w:r w:rsidRPr="00B83BA6">
                    <w:rPr>
                      <w:rFonts w:eastAsia="Malgun Gothic"/>
                      <w:color w:val="000000"/>
                      <w:sz w:val="16"/>
                      <w:szCs w:val="16"/>
                      <w:lang w:eastAsia="ko-KR"/>
                    </w:rPr>
                    <w:t xml:space="preserve"> occupation, when P/SP-CSI-RS is configured for CMR</w:t>
                  </w:r>
                </w:p>
                <w:p w14:paraId="1696DB79" w14:textId="77777777" w:rsidR="0006754D" w:rsidRPr="00272101" w:rsidRDefault="0006754D" w:rsidP="0006754D">
                  <w:pPr>
                    <w:rPr>
                      <w:rFonts w:eastAsia="Malgun Gothic"/>
                      <w:color w:val="000000"/>
                      <w:sz w:val="16"/>
                      <w:szCs w:val="16"/>
                      <w:lang w:eastAsia="ko-KR"/>
                    </w:rPr>
                  </w:pPr>
                  <w:r w:rsidRPr="00B83BA6">
                    <w:rPr>
                      <w:rFonts w:eastAsia="Yu Mincho"/>
                      <w:color w:val="000000"/>
                      <w:sz w:val="16"/>
                      <w:szCs w:val="16"/>
                      <w:lang w:eastAsia="ja-JP"/>
                    </w:rPr>
                    <w:t>10</w:t>
                  </w:r>
                  <w:r w:rsidRPr="00B83BA6">
                    <w:rPr>
                      <w:rFonts w:eastAsia="Malgun Gothic"/>
                      <w:color w:val="000000"/>
                      <w:sz w:val="16"/>
                      <w:szCs w:val="16"/>
                      <w:lang w:eastAsia="ko-KR"/>
                    </w:rPr>
                    <w:t>. Value for CPU</w:t>
                  </w:r>
                  <w:r>
                    <w:rPr>
                      <w:rFonts w:eastAsia="Malgun Gothic"/>
                      <w:color w:val="000000"/>
                      <w:sz w:val="16"/>
                      <w:szCs w:val="16"/>
                      <w:lang w:eastAsia="ko-KR"/>
                    </w:rPr>
                    <w:t>/AIML PU</w:t>
                  </w:r>
                  <w:r w:rsidRPr="00B83BA6">
                    <w:rPr>
                      <w:rFonts w:eastAsia="Malgun Gothic"/>
                      <w:color w:val="000000"/>
                      <w:sz w:val="16"/>
                      <w:szCs w:val="16"/>
                      <w:lang w:eastAsia="ko-KR"/>
                    </w:rPr>
                    <w:t xml:space="preserve"> occupation, when A-CSI-RS is configured for CMR]</w:t>
                  </w:r>
                </w:p>
                <w:p w14:paraId="346E79A3" w14:textId="77777777" w:rsidR="0006754D" w:rsidRPr="009151D0" w:rsidRDefault="0006754D" w:rsidP="0006754D">
                  <w:pPr>
                    <w:rPr>
                      <w:rFonts w:eastAsia="Yu Mincho"/>
                      <w:color w:val="000000"/>
                      <w:sz w:val="16"/>
                      <w:szCs w:val="16"/>
                      <w:lang w:eastAsia="ja-JP"/>
                    </w:rPr>
                  </w:pPr>
                  <w:r w:rsidRPr="00B83BA6">
                    <w:rPr>
                      <w:rFonts w:eastAsia="Malgun Gothic"/>
                      <w:color w:val="000000"/>
                      <w:sz w:val="16"/>
                      <w:szCs w:val="16"/>
                      <w:lang w:eastAsia="ko-KR"/>
                    </w:rPr>
                    <w:lastRenderedPageBreak/>
                    <w:t>11.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0D3D4366"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024F6A17"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BA5932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A0B0BBF"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CSI prediction for N4=1</w:t>
                  </w:r>
                  <w:r w:rsidRPr="009151D0">
                    <w:rPr>
                      <w:rFonts w:ascii="Times New Roman" w:eastAsia="Yu Mincho" w:hAnsi="Times New Roman"/>
                      <w:color w:val="000000"/>
                      <w:sz w:val="16"/>
                      <w:szCs w:val="16"/>
                    </w:rPr>
                    <w:t xml:space="preserve"> </w:t>
                  </w:r>
                  <w:r w:rsidRPr="009151D0">
                    <w:rPr>
                      <w:rFonts w:ascii="Times New Roman" w:hAnsi="Times New Roman"/>
                      <w:sz w:val="16"/>
                      <w:szCs w:val="16"/>
                    </w:rPr>
                    <w:t>for inference</w:t>
                  </w:r>
                  <w:r w:rsidRPr="009151D0">
                    <w:rPr>
                      <w:rFonts w:ascii="Times New Roman" w:eastAsia="SimSun" w:hAnsi="Times New Roman"/>
                      <w:color w:val="000000"/>
                      <w:sz w:val="16"/>
                      <w:szCs w:val="16"/>
                    </w:rPr>
                    <w:t xml:space="preserve"> is not supported</w:t>
                  </w:r>
                </w:p>
                <w:p w14:paraId="74CE814A" w14:textId="77777777" w:rsidR="0006754D" w:rsidRPr="009151D0" w:rsidRDefault="0006754D" w:rsidP="0006754D">
                  <w:pPr>
                    <w:rPr>
                      <w:color w:val="000000"/>
                      <w:sz w:val="16"/>
                      <w:szCs w:val="16"/>
                      <w:lang w:eastAsia="ja-JP"/>
                    </w:rPr>
                  </w:pPr>
                </w:p>
                <w:p w14:paraId="3142EB18" w14:textId="77777777" w:rsidR="0006754D" w:rsidRPr="00DB212C" w:rsidRDefault="0006754D" w:rsidP="0006754D">
                  <w:pPr>
                    <w:rPr>
                      <w:color w:val="000000"/>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6F41D141"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hAnsi="Times New Roman"/>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B05AD23"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3D0019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DD9CA95"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73D8FF8" w14:textId="77777777" w:rsidR="0006754D" w:rsidRPr="009151D0" w:rsidDel="00DB212C" w:rsidRDefault="0006754D" w:rsidP="0006754D">
                  <w:pPr>
                    <w:pStyle w:val="TAL"/>
                    <w:rPr>
                      <w:del w:id="754" w:author="刘文东(Liu Wendong)" w:date="2025-08-13T15:17:00Z"/>
                      <w:rFonts w:ascii="Times New Roman" w:hAnsi="Times New Roman"/>
                      <w:sz w:val="16"/>
                      <w:szCs w:val="16"/>
                    </w:rPr>
                  </w:pPr>
                  <w:del w:id="755" w:author="刘文东(Liu Wendong)" w:date="2025-08-13T15:17:00Z">
                    <w:r w:rsidRPr="009151D0" w:rsidDel="00DB212C">
                      <w:rPr>
                        <w:rFonts w:ascii="Times New Roman" w:hAnsi="Times New Roman"/>
                        <w:sz w:val="16"/>
                        <w:szCs w:val="16"/>
                        <w:highlight w:val="yellow"/>
                      </w:rPr>
                      <w:delText>FFS: CPU/AIMLPU related information</w:delText>
                    </w:r>
                  </w:del>
                </w:p>
                <w:p w14:paraId="4FC8EEC4" w14:textId="77777777" w:rsidR="0006754D" w:rsidRPr="00025E78" w:rsidRDefault="0006754D" w:rsidP="0006754D">
                  <w:pPr>
                    <w:pStyle w:val="TAL"/>
                    <w:rPr>
                      <w:rFonts w:ascii="Times New Roman" w:eastAsiaTheme="minorEastAsia" w:hAnsi="Times New Roman"/>
                      <w:color w:val="000000"/>
                      <w:sz w:val="16"/>
                      <w:szCs w:val="16"/>
                      <w:lang w:eastAsia="zh-CN"/>
                    </w:rPr>
                  </w:pPr>
                  <w:ins w:id="756" w:author="刘文东(Liu Wendong)" w:date="2025-08-13T15:20:00Z">
                    <w:r>
                      <w:rPr>
                        <w:rFonts w:ascii="Times New Roman" w:eastAsiaTheme="minorEastAsia" w:hAnsi="Times New Roman"/>
                        <w:color w:val="000000"/>
                        <w:sz w:val="16"/>
                        <w:szCs w:val="16"/>
                        <w:lang w:eastAsia="zh-CN"/>
                      </w:rPr>
                      <w:t>Candidate values for CPU/AIML PU: FFS</w:t>
                    </w:r>
                  </w:ins>
                </w:p>
              </w:tc>
              <w:tc>
                <w:tcPr>
                  <w:tcW w:w="0" w:type="auto"/>
                  <w:tcBorders>
                    <w:top w:val="single" w:sz="4" w:space="0" w:color="auto"/>
                    <w:left w:val="single" w:sz="4" w:space="0" w:color="auto"/>
                    <w:bottom w:val="single" w:sz="4" w:space="0" w:color="auto"/>
                    <w:right w:val="single" w:sz="4" w:space="0" w:color="auto"/>
                  </w:tcBorders>
                </w:tcPr>
                <w:p w14:paraId="6A7CAE9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Optional with capability signalling</w:t>
                  </w:r>
                </w:p>
              </w:tc>
            </w:tr>
          </w:tbl>
          <w:p w14:paraId="7685610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C87BE29" w14:textId="77777777" w:rsidTr="00AE410B">
        <w:tc>
          <w:tcPr>
            <w:tcW w:w="1844" w:type="dxa"/>
            <w:tcBorders>
              <w:top w:val="single" w:sz="4" w:space="0" w:color="auto"/>
              <w:left w:val="single" w:sz="4" w:space="0" w:color="auto"/>
              <w:bottom w:val="single" w:sz="4" w:space="0" w:color="auto"/>
              <w:right w:val="single" w:sz="4" w:space="0" w:color="auto"/>
            </w:tcBorders>
          </w:tcPr>
          <w:p w14:paraId="427D2411"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49"/>
              <w:gridCol w:w="1869"/>
              <w:gridCol w:w="6936"/>
              <w:gridCol w:w="461"/>
              <w:gridCol w:w="497"/>
              <w:gridCol w:w="467"/>
              <w:gridCol w:w="1972"/>
              <w:gridCol w:w="1007"/>
              <w:gridCol w:w="467"/>
              <w:gridCol w:w="467"/>
              <w:gridCol w:w="467"/>
              <w:gridCol w:w="2149"/>
              <w:gridCol w:w="1489"/>
            </w:tblGrid>
            <w:tr w:rsidR="009608AA" w:rsidRPr="0089286C" w14:paraId="0A29566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62D0E81" w14:textId="77777777" w:rsidR="009608AA" w:rsidRPr="0094336C" w:rsidRDefault="009608AA" w:rsidP="009608AA">
                  <w:pPr>
                    <w:pStyle w:val="TAL"/>
                    <w:rPr>
                      <w:rFonts w:cs="Arial"/>
                      <w:szCs w:val="18"/>
                    </w:rPr>
                  </w:pPr>
                  <w:r w:rsidRPr="00693AA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9924AD8" w14:textId="77777777" w:rsidR="009608AA" w:rsidRPr="00243E82" w:rsidRDefault="009608AA" w:rsidP="009608AA">
                  <w:pPr>
                    <w:pStyle w:val="TAL"/>
                    <w:rPr>
                      <w:rFonts w:cs="Arial"/>
                      <w:szCs w:val="18"/>
                    </w:rPr>
                  </w:pPr>
                  <w:r w:rsidRPr="00693AA5">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C4E3474" w14:textId="77777777" w:rsidR="009608AA" w:rsidRPr="00243E82" w:rsidRDefault="009608AA" w:rsidP="009608AA">
                  <w:pPr>
                    <w:pStyle w:val="TAL"/>
                    <w:rPr>
                      <w:rFonts w:cs="Arial"/>
                      <w:szCs w:val="18"/>
                    </w:rPr>
                  </w:pPr>
                  <w:r w:rsidRPr="00693AA5">
                    <w:rPr>
                      <w:rFonts w:eastAsia="SimSun" w:cs="Arial"/>
                      <w:color w:val="000000" w:themeColor="text1"/>
                      <w:szCs w:val="18"/>
                    </w:rPr>
                    <w:t xml:space="preserve">CSI prediction for UE-sided </w:t>
                  </w:r>
                  <w:r w:rsidRPr="00693AA5">
                    <w:rPr>
                      <w:rFonts w:cs="Arial"/>
                      <w:color w:val="000000" w:themeColor="text1"/>
                      <w:szCs w:val="18"/>
                    </w:rPr>
                    <w:t xml:space="preserve">inference </w:t>
                  </w:r>
                  <w:r w:rsidRPr="00693AA5">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5F3F4D3C" w14:textId="77777777" w:rsidR="009608AA" w:rsidRPr="00693AA5" w:rsidRDefault="009608AA" w:rsidP="009608AA">
                  <w:pPr>
                    <w:rPr>
                      <w:rFonts w:cs="Arial"/>
                      <w:color w:val="000000" w:themeColor="text1"/>
                      <w:sz w:val="18"/>
                      <w:szCs w:val="18"/>
                      <w:lang w:eastAsia="ja-JP"/>
                    </w:rPr>
                  </w:pPr>
                  <w:r w:rsidRPr="00693AA5">
                    <w:rPr>
                      <w:rFonts w:cs="Arial"/>
                      <w:color w:val="000000" w:themeColor="text1"/>
                      <w:sz w:val="18"/>
                      <w:szCs w:val="18"/>
                    </w:rPr>
                    <w:t>1. Support of CSI prediction for UE-sided inference when N4=1</w:t>
                  </w:r>
                </w:p>
                <w:p w14:paraId="1A82E3D2" w14:textId="77777777" w:rsidR="009608AA" w:rsidRPr="00693AA5" w:rsidRDefault="009608AA" w:rsidP="009608AA">
                  <w:pPr>
                    <w:spacing w:after="60"/>
                    <w:rPr>
                      <w:rFonts w:eastAsia="Yu Mincho" w:cs="Arial"/>
                      <w:color w:val="000000" w:themeColor="text1"/>
                      <w:sz w:val="18"/>
                      <w:szCs w:val="18"/>
                      <w:lang w:eastAsia="zh-CN"/>
                    </w:rPr>
                  </w:pPr>
                  <w:r w:rsidRPr="00693AA5">
                    <w:rPr>
                      <w:rFonts w:eastAsia="Yu Mincho" w:cs="Arial"/>
                      <w:color w:val="000000" w:themeColor="text1"/>
                      <w:sz w:val="18"/>
                      <w:szCs w:val="18"/>
                      <w:lang w:eastAsia="zh-CN"/>
                    </w:rPr>
                    <w:t>2. Support for reporting predicted PMI with N4=1</w:t>
                  </w:r>
                </w:p>
                <w:p w14:paraId="2A6AADC8" w14:textId="77777777" w:rsidR="009608AA" w:rsidRPr="00693AA5" w:rsidRDefault="009608AA" w:rsidP="009608AA">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693AA5">
                    <w:rPr>
                      <w:rFonts w:ascii="Arial" w:eastAsia="Yu Mincho" w:hAnsi="Arial" w:cs="Arial"/>
                      <w:color w:val="000000" w:themeColor="text1"/>
                      <w:sz w:val="18"/>
                      <w:szCs w:val="18"/>
                      <w:lang w:eastAsia="zh-CN"/>
                    </w:rPr>
                    <w:t xml:space="preserve">3. </w:t>
                  </w:r>
                  <w:r w:rsidRPr="00693AA5">
                    <w:rPr>
                      <w:rFonts w:ascii="Arial" w:eastAsia="SimSun"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599997DD"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4</w:t>
                  </w:r>
                  <w:r w:rsidRPr="00693AA5">
                    <w:rPr>
                      <w:rFonts w:ascii="Arial" w:eastAsia="SimSun" w:hAnsi="Arial" w:cs="Arial"/>
                      <w:color w:val="000000" w:themeColor="text1"/>
                      <w:sz w:val="18"/>
                      <w:szCs w:val="18"/>
                      <w:lang w:eastAsia="zh-CN"/>
                    </w:rPr>
                    <w:t xml:space="preserve">. Support of </w:t>
                  </w:r>
                  <w:r w:rsidRPr="00693AA5">
                    <w:rPr>
                      <w:rFonts w:ascii="Arial" w:eastAsia="SimSun" w:hAnsi="Arial" w:cs="Arial"/>
                      <w:iCs/>
                      <w:color w:val="000000" w:themeColor="text1"/>
                      <w:sz w:val="18"/>
                      <w:szCs w:val="18"/>
                      <w:lang w:eastAsia="zh-CN"/>
                    </w:rPr>
                    <w:t>Rel-16 eType-II regular codebook refinement for predicted PMI with PMI subband</w:t>
                  </w:r>
                  <w:r w:rsidRPr="00693AA5">
                    <w:rPr>
                      <w:rFonts w:ascii="Arial" w:eastAsia="SimSun" w:hAnsi="Arial" w:cs="Arial"/>
                      <w:color w:val="000000" w:themeColor="text1"/>
                      <w:sz w:val="18"/>
                      <w:szCs w:val="18"/>
                      <w:lang w:eastAsia="zh-CN"/>
                    </w:rPr>
                    <w:t xml:space="preserve"> R=1 </w:t>
                  </w:r>
                </w:p>
                <w:p w14:paraId="7463DAB0"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5</w:t>
                  </w:r>
                  <w:r w:rsidRPr="00693AA5">
                    <w:rPr>
                      <w:rFonts w:ascii="Arial" w:eastAsia="SimSun" w:hAnsi="Arial" w:cs="Arial"/>
                      <w:color w:val="000000" w:themeColor="text1"/>
                      <w:sz w:val="18"/>
                      <w:szCs w:val="18"/>
                      <w:lang w:eastAsia="zh-CN"/>
                    </w:rPr>
                    <w:t xml:space="preserve">. Support parameter combinations with L=2,4 </w:t>
                  </w:r>
                </w:p>
                <w:p w14:paraId="35C9973C"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6</w:t>
                  </w:r>
                  <w:r w:rsidRPr="00693AA5">
                    <w:rPr>
                      <w:rFonts w:ascii="Arial" w:eastAsia="SimSun" w:hAnsi="Arial" w:cs="Arial"/>
                      <w:color w:val="000000" w:themeColor="text1"/>
                      <w:sz w:val="18"/>
                      <w:szCs w:val="18"/>
                      <w:lang w:eastAsia="zh-CN"/>
                    </w:rPr>
                    <w:t>. Support for rank = 1,2</w:t>
                  </w:r>
                </w:p>
                <w:p w14:paraId="11BBB809" w14:textId="77777777" w:rsidR="009608AA" w:rsidRPr="00693AA5" w:rsidRDefault="009608AA" w:rsidP="009608AA">
                  <w:pPr>
                    <w:rPr>
                      <w:rFonts w:eastAsia="Yu Mincho" w:cs="Arial"/>
                      <w:color w:val="000000" w:themeColor="text1"/>
                      <w:sz w:val="18"/>
                      <w:szCs w:val="18"/>
                      <w:lang w:eastAsia="ja-JP"/>
                    </w:rPr>
                  </w:pPr>
                  <w:r w:rsidRPr="00693AA5">
                    <w:rPr>
                      <w:rFonts w:eastAsia="Yu Mincho" w:cs="Arial"/>
                      <w:color w:val="000000" w:themeColor="text1"/>
                      <w:sz w:val="18"/>
                      <w:szCs w:val="18"/>
                    </w:rPr>
                    <w:t>7</w:t>
                  </w:r>
                  <w:r w:rsidRPr="00693AA5">
                    <w:rPr>
                      <w:rFonts w:eastAsia="Malgun Gothic" w:cs="Arial"/>
                      <w:color w:val="000000" w:themeColor="text1"/>
                      <w:sz w:val="18"/>
                      <w:szCs w:val="18"/>
                      <w:lang w:eastAsia="ko-KR"/>
                    </w:rPr>
                    <w:t>. Support for the size of DD-basis, N4=1</w:t>
                  </w:r>
                </w:p>
                <w:p w14:paraId="698FDF93" w14:textId="77777777" w:rsidR="009608AA" w:rsidRPr="003D11C2" w:rsidRDefault="009608AA" w:rsidP="009608AA">
                  <w:pPr>
                    <w:pStyle w:val="maintext"/>
                    <w:spacing w:line="240" w:lineRule="auto"/>
                    <w:ind w:firstLineChars="0" w:firstLine="0"/>
                    <w:jc w:val="left"/>
                    <w:rPr>
                      <w:rFonts w:ascii="Arial" w:eastAsia="Yu Mincho" w:hAnsi="Arial" w:cs="Arial"/>
                      <w:strike/>
                      <w:color w:val="FF0000"/>
                      <w:sz w:val="18"/>
                      <w:szCs w:val="18"/>
                      <w:lang w:eastAsia="ja-JP"/>
                    </w:rPr>
                  </w:pPr>
                  <w:r w:rsidRPr="003D11C2">
                    <w:rPr>
                      <w:rFonts w:ascii="Arial" w:eastAsia="Yu Mincho" w:hAnsi="Arial" w:cs="Arial"/>
                      <w:color w:val="000000" w:themeColor="text1"/>
                      <w:sz w:val="18"/>
                      <w:szCs w:val="18"/>
                      <w:lang w:eastAsia="ja-JP"/>
                    </w:rPr>
                    <w:t>8</w:t>
                  </w:r>
                  <w:r w:rsidRPr="003D11C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4F80EDFB" w14:textId="77777777" w:rsidR="009608AA" w:rsidRPr="006F0F95" w:rsidRDefault="009608AA" w:rsidP="009608AA">
                  <w:pPr>
                    <w:rPr>
                      <w:rFonts w:eastAsia="Malgun Gothic" w:cs="Arial"/>
                      <w:color w:val="000000" w:themeColor="text1"/>
                      <w:sz w:val="18"/>
                      <w:szCs w:val="18"/>
                      <w:highlight w:val="yellow"/>
                      <w:lang w:eastAsia="ko-KR"/>
                    </w:rPr>
                  </w:pPr>
                  <w:r w:rsidRPr="00D12DB0">
                    <w:rPr>
                      <w:rFonts w:eastAsia="Malgun Gothic" w:cs="Arial"/>
                      <w:strike/>
                      <w:color w:val="FF0000"/>
                      <w:sz w:val="18"/>
                      <w:szCs w:val="18"/>
                      <w:highlight w:val="yellow"/>
                      <w:lang w:eastAsia="ko-KR"/>
                    </w:rPr>
                    <w:t>[</w:t>
                  </w:r>
                  <w:r w:rsidRPr="006F0F95">
                    <w:rPr>
                      <w:rFonts w:eastAsia="Yu Mincho" w:cs="Arial"/>
                      <w:color w:val="000000" w:themeColor="text1"/>
                      <w:sz w:val="18"/>
                      <w:szCs w:val="18"/>
                      <w:highlight w:val="yellow"/>
                    </w:rPr>
                    <w:t>9</w:t>
                  </w:r>
                  <w:r w:rsidRPr="006F0F95">
                    <w:rPr>
                      <w:rFonts w:eastAsia="Malgun Gothic" w:cs="Arial"/>
                      <w:color w:val="000000" w:themeColor="text1"/>
                      <w:sz w:val="18"/>
                      <w:szCs w:val="18"/>
                      <w:highlight w:val="yellow"/>
                      <w:lang w:eastAsia="ko-KR"/>
                    </w:rPr>
                    <w:t xml:space="preserve">. Value for </w:t>
                  </w:r>
                  <w:r w:rsidRPr="00D12DB0">
                    <w:rPr>
                      <w:rFonts w:eastAsia="Malgun Gothic" w:cs="Arial"/>
                      <w:color w:val="FF0000"/>
                      <w:sz w:val="18"/>
                      <w:szCs w:val="18"/>
                      <w:highlight w:val="yellow"/>
                      <w:lang w:eastAsia="ko-KR"/>
                    </w:rPr>
                    <w:t>APU</w:t>
                  </w:r>
                  <w:r>
                    <w:rPr>
                      <w:rFonts w:eastAsia="Malgun Gothic" w:cs="Arial"/>
                      <w:color w:val="FF0000"/>
                      <w:sz w:val="18"/>
                      <w:szCs w:val="18"/>
                      <w:highlight w:val="yellow"/>
                      <w:lang w:eastAsia="ko-KR"/>
                    </w:rPr>
                    <w:t xml:space="preserve"> and/or CPU</w:t>
                  </w:r>
                  <w:r w:rsidRPr="006F0F95">
                    <w:rPr>
                      <w:rFonts w:eastAsia="Malgun Gothic" w:cs="Arial"/>
                      <w:color w:val="FF0000"/>
                      <w:sz w:val="18"/>
                      <w:szCs w:val="18"/>
                      <w:highlight w:val="yellow"/>
                      <w:lang w:eastAsia="ko-KR"/>
                    </w:rPr>
                    <w:t xml:space="preserve"> </w:t>
                  </w:r>
                  <w:r w:rsidRPr="006F0F95">
                    <w:rPr>
                      <w:rFonts w:eastAsia="Malgun Gothic" w:cs="Arial"/>
                      <w:color w:val="000000" w:themeColor="text1"/>
                      <w:sz w:val="18"/>
                      <w:szCs w:val="18"/>
                      <w:highlight w:val="yellow"/>
                      <w:lang w:eastAsia="ko-KR"/>
                    </w:rPr>
                    <w:t>occupation, when P/SP-CSI-RS is configured for CMR</w:t>
                  </w:r>
                  <w:r w:rsidRPr="00D12DB0">
                    <w:rPr>
                      <w:rFonts w:eastAsia="Malgun Gothic" w:cs="Arial"/>
                      <w:strike/>
                      <w:color w:val="FF0000"/>
                      <w:sz w:val="18"/>
                      <w:szCs w:val="18"/>
                      <w:highlight w:val="yellow"/>
                      <w:lang w:eastAsia="ko-KR"/>
                    </w:rPr>
                    <w:t>]</w:t>
                  </w:r>
                </w:p>
                <w:p w14:paraId="20369F63" w14:textId="77777777" w:rsidR="009608AA" w:rsidRPr="006F0F95" w:rsidRDefault="009608AA" w:rsidP="009608AA">
                  <w:pPr>
                    <w:rPr>
                      <w:rFonts w:eastAsia="Malgun Gothic" w:cs="Arial"/>
                      <w:color w:val="000000" w:themeColor="text1"/>
                      <w:sz w:val="18"/>
                      <w:szCs w:val="18"/>
                      <w:lang w:eastAsia="ko-KR"/>
                    </w:rPr>
                  </w:pPr>
                  <w:r w:rsidRPr="00D12DB0">
                    <w:rPr>
                      <w:rFonts w:eastAsia="Malgun Gothic" w:cs="Arial"/>
                      <w:strike/>
                      <w:color w:val="FF0000"/>
                      <w:sz w:val="18"/>
                      <w:szCs w:val="18"/>
                      <w:highlight w:val="yellow"/>
                      <w:lang w:eastAsia="ko-KR"/>
                    </w:rPr>
                    <w:t>[</w:t>
                  </w:r>
                  <w:r w:rsidRPr="006F0F95">
                    <w:rPr>
                      <w:rFonts w:eastAsia="Yu Mincho" w:cs="Arial"/>
                      <w:color w:val="000000" w:themeColor="text1"/>
                      <w:sz w:val="18"/>
                      <w:szCs w:val="18"/>
                      <w:highlight w:val="yellow"/>
                    </w:rPr>
                    <w:t>10</w:t>
                  </w:r>
                  <w:r w:rsidRPr="006F0F95">
                    <w:rPr>
                      <w:rFonts w:eastAsia="Malgun Gothic" w:cs="Arial"/>
                      <w:color w:val="000000" w:themeColor="text1"/>
                      <w:sz w:val="18"/>
                      <w:szCs w:val="18"/>
                      <w:highlight w:val="yellow"/>
                      <w:lang w:eastAsia="ko-KR"/>
                    </w:rPr>
                    <w:t xml:space="preserve">. Value for </w:t>
                  </w:r>
                  <w:r w:rsidRPr="00D12DB0">
                    <w:rPr>
                      <w:rFonts w:eastAsia="Malgun Gothic" w:cs="Arial"/>
                      <w:color w:val="FF0000"/>
                      <w:sz w:val="18"/>
                      <w:szCs w:val="18"/>
                      <w:highlight w:val="yellow"/>
                      <w:lang w:eastAsia="ko-KR"/>
                    </w:rPr>
                    <w:t xml:space="preserve">APU </w:t>
                  </w:r>
                  <w:r>
                    <w:rPr>
                      <w:rFonts w:eastAsia="Malgun Gothic" w:cs="Arial"/>
                      <w:color w:val="FF0000"/>
                      <w:sz w:val="18"/>
                      <w:szCs w:val="18"/>
                      <w:highlight w:val="yellow"/>
                      <w:lang w:eastAsia="ko-KR"/>
                    </w:rPr>
                    <w:t xml:space="preserve">and/or CPU </w:t>
                  </w:r>
                  <w:r w:rsidRPr="006F0F95">
                    <w:rPr>
                      <w:rFonts w:eastAsia="Malgun Gothic" w:cs="Arial"/>
                      <w:color w:val="000000" w:themeColor="text1"/>
                      <w:sz w:val="18"/>
                      <w:szCs w:val="18"/>
                      <w:highlight w:val="yellow"/>
                      <w:lang w:eastAsia="ko-KR"/>
                    </w:rPr>
                    <w:t>occupation, when A-CSI-RS is configured for CMR</w:t>
                  </w:r>
                  <w:r w:rsidRPr="00D12DB0">
                    <w:rPr>
                      <w:rFonts w:eastAsia="Malgun Gothic" w:cs="Arial"/>
                      <w:strike/>
                      <w:color w:val="FF0000"/>
                      <w:sz w:val="18"/>
                      <w:szCs w:val="18"/>
                      <w:highlight w:val="yellow"/>
                      <w:lang w:eastAsia="ko-KR"/>
                    </w:rPr>
                    <w:t>]</w:t>
                  </w:r>
                </w:p>
                <w:p w14:paraId="6A8D4D56" w14:textId="77777777" w:rsidR="009608AA" w:rsidRPr="009F33F5" w:rsidRDefault="009608AA" w:rsidP="009608AA">
                  <w:pPr>
                    <w:jc w:val="left"/>
                    <w:rPr>
                      <w:rFonts w:cs="Arial"/>
                      <w:color w:val="000000" w:themeColor="text1"/>
                      <w:sz w:val="18"/>
                      <w:szCs w:val="18"/>
                      <w:lang w:val="en-GB" w:eastAsia="zh-CN"/>
                    </w:rPr>
                  </w:pPr>
                  <w:r w:rsidRPr="009F33F5">
                    <w:rPr>
                      <w:rFonts w:cs="Arial"/>
                      <w:color w:val="000000" w:themeColor="text1"/>
                      <w:sz w:val="18"/>
                      <w:szCs w:val="18"/>
                      <w:lang w:val="en-GB" w:eastAsia="zh-CN"/>
                    </w:rPr>
                    <w:t>11.</w:t>
                  </w:r>
                  <w:r w:rsidRPr="003D11C2">
                    <w:rPr>
                      <w:rFonts w:eastAsia="Malgun Gothic" w:cs="Arial"/>
                      <w:color w:val="000000" w:themeColor="text1"/>
                      <w:szCs w:val="18"/>
                      <w:lang w:eastAsia="ko-KR"/>
                    </w:rPr>
                    <w:t xml:space="preserve"> </w:t>
                  </w:r>
                  <w:r w:rsidRPr="009F33F5">
                    <w:rPr>
                      <w:rFonts w:cs="Arial"/>
                      <w:color w:val="000000" w:themeColor="text1"/>
                      <w:sz w:val="18"/>
                      <w:szCs w:val="18"/>
                      <w:lang w:val="en-GB" w:eastAsia="zh-CN"/>
                    </w:rPr>
                    <w:t xml:space="preserve">Scaling factor for active resource counting Kp </w:t>
                  </w:r>
                </w:p>
                <w:p w14:paraId="49DCDB2C"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12. The number of additional symbols, t_i, between the last symbol of CSI-RS and the first symbol of the transmission channel containing predicted CSI report, where</w:t>
                  </w:r>
                </w:p>
                <w:p w14:paraId="38D0F549"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i is the index of SCS, i=1,2,3,4 corresponding to 15,30,60,120 kHz SCS</w:t>
                  </w:r>
                </w:p>
                <w:p w14:paraId="435EC43E" w14:textId="77777777" w:rsidR="009608AA" w:rsidRPr="00E77D30" w:rsidRDefault="009608AA" w:rsidP="009608AA">
                  <w:pPr>
                    <w:spacing w:after="0"/>
                    <w:jc w:val="left"/>
                    <w:rPr>
                      <w:rFonts w:eastAsia="MS Gothic" w:cs="Arial"/>
                      <w:color w:val="FF0000"/>
                      <w:sz w:val="18"/>
                      <w:szCs w:val="18"/>
                      <w:highlight w:val="yellow"/>
                      <w:lang w:val="en-GB" w:eastAsia="ja-JP"/>
                    </w:rPr>
                  </w:pPr>
                </w:p>
                <w:p w14:paraId="259B4662"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13. The number of additional symbols, t_i’, between the last symbol of CSI-RS and the first symbol of the transmission channel containing predicted CSI report, where</w:t>
                  </w:r>
                </w:p>
                <w:p w14:paraId="50E7D87F" w14:textId="77777777" w:rsidR="009608AA" w:rsidRPr="00243E82" w:rsidRDefault="009608AA" w:rsidP="009608AA">
                  <w:pPr>
                    <w:jc w:val="left"/>
                    <w:rPr>
                      <w:rFonts w:eastAsiaTheme="minorEastAsia" w:cs="Arial"/>
                      <w:sz w:val="18"/>
                      <w:szCs w:val="18"/>
                      <w:lang w:val="en-GB"/>
                    </w:rPr>
                  </w:pPr>
                  <w:r w:rsidRPr="00E77D30">
                    <w:rPr>
                      <w:rFonts w:eastAsia="MS Gothic" w:cs="Arial"/>
                      <w:color w:val="FF0000"/>
                      <w:sz w:val="18"/>
                      <w:szCs w:val="18"/>
                      <w:highlight w:val="yellow"/>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69695122" w14:textId="77777777" w:rsidR="009608AA" w:rsidRPr="00243E82" w:rsidRDefault="009608AA" w:rsidP="009608AA">
                  <w:pPr>
                    <w:pStyle w:val="TAL"/>
                    <w:rPr>
                      <w:rFonts w:cs="Arial"/>
                      <w:szCs w:val="18"/>
                    </w:rPr>
                  </w:pPr>
                  <w:r w:rsidRPr="00693AA5">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85A6CC2" w14:textId="77777777" w:rsidR="009608AA" w:rsidRPr="00243E82" w:rsidRDefault="009608AA" w:rsidP="009608AA">
                  <w:pPr>
                    <w:pStyle w:val="TAL"/>
                    <w:rPr>
                      <w:rFonts w:cs="Arial"/>
                      <w:szCs w:val="18"/>
                    </w:rPr>
                  </w:pPr>
                  <w:r w:rsidRPr="00693AA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0AF511"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68558F" w14:textId="77777777" w:rsidR="009608AA" w:rsidRPr="00693AA5" w:rsidRDefault="009608AA" w:rsidP="009608AA">
                  <w:pPr>
                    <w:pStyle w:val="TAL"/>
                    <w:rPr>
                      <w:rFonts w:eastAsia="SimSun" w:cs="Arial"/>
                      <w:color w:val="000000" w:themeColor="text1"/>
                      <w:szCs w:val="18"/>
                    </w:rPr>
                  </w:pPr>
                  <w:r w:rsidRPr="00693AA5">
                    <w:rPr>
                      <w:rFonts w:eastAsia="SimSun" w:cs="Arial"/>
                      <w:color w:val="000000" w:themeColor="text1"/>
                      <w:szCs w:val="18"/>
                    </w:rPr>
                    <w:t>CSI prediction for N4=1</w:t>
                  </w:r>
                  <w:r w:rsidRPr="00693AA5">
                    <w:rPr>
                      <w:rFonts w:eastAsia="Yu Mincho" w:cs="Arial"/>
                      <w:color w:val="000000" w:themeColor="text1"/>
                      <w:szCs w:val="18"/>
                    </w:rPr>
                    <w:t xml:space="preserve"> </w:t>
                  </w:r>
                  <w:r w:rsidRPr="00693AA5">
                    <w:rPr>
                      <w:rFonts w:cs="Arial"/>
                      <w:color w:val="000000" w:themeColor="text1"/>
                      <w:szCs w:val="18"/>
                    </w:rPr>
                    <w:t>for inference</w:t>
                  </w:r>
                  <w:r w:rsidRPr="00693AA5">
                    <w:rPr>
                      <w:rFonts w:eastAsia="SimSun" w:cs="Arial"/>
                      <w:color w:val="000000" w:themeColor="text1"/>
                      <w:szCs w:val="18"/>
                    </w:rPr>
                    <w:t xml:space="preserve"> is not supported</w:t>
                  </w:r>
                </w:p>
                <w:p w14:paraId="30A71442" w14:textId="77777777" w:rsidR="009608AA" w:rsidRPr="00693AA5" w:rsidRDefault="009608AA" w:rsidP="009608AA">
                  <w:pPr>
                    <w:rPr>
                      <w:rFonts w:eastAsia="MS Gothic" w:cs="Arial"/>
                      <w:color w:val="000000" w:themeColor="text1"/>
                      <w:sz w:val="18"/>
                      <w:szCs w:val="18"/>
                      <w:lang w:eastAsia="ja-JP"/>
                    </w:rPr>
                  </w:pPr>
                </w:p>
                <w:p w14:paraId="14C1027E" w14:textId="77777777" w:rsidR="009608AA" w:rsidRPr="00243E82" w:rsidRDefault="009608AA" w:rsidP="009608AA">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B895F6F" w14:textId="77777777" w:rsidR="009608AA" w:rsidRPr="00243E82" w:rsidRDefault="009608AA" w:rsidP="009608AA">
                  <w:pPr>
                    <w:pStyle w:val="TAL"/>
                    <w:rPr>
                      <w:rFonts w:cs="Arial"/>
                      <w:szCs w:val="18"/>
                    </w:rPr>
                  </w:pPr>
                  <w:r w:rsidRPr="00D12DB0">
                    <w:rPr>
                      <w:rFonts w:cs="Arial"/>
                      <w:strike/>
                      <w:color w:val="FF0000"/>
                      <w:szCs w:val="18"/>
                      <w:highlight w:val="yellow"/>
                    </w:rPr>
                    <w:t>[</w:t>
                  </w:r>
                  <w:r w:rsidRPr="00693AA5">
                    <w:rPr>
                      <w:rFonts w:cs="Arial"/>
                      <w:color w:val="000000" w:themeColor="text1"/>
                      <w:szCs w:val="18"/>
                      <w:highlight w:val="yellow"/>
                    </w:rPr>
                    <w:t>Per band and Per BC</w:t>
                  </w:r>
                  <w:r w:rsidRPr="00D12DB0">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01EFFFC" w14:textId="77777777" w:rsidR="009608AA" w:rsidRPr="00243E82"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4F5E81"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973B9"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095999" w14:textId="77777777" w:rsidR="009608AA" w:rsidRPr="00817151" w:rsidRDefault="009608AA" w:rsidP="009608AA">
                  <w:pPr>
                    <w:pStyle w:val="TAL"/>
                    <w:rPr>
                      <w:rFonts w:cs="Arial"/>
                      <w:color w:val="FF0000"/>
                      <w:szCs w:val="18"/>
                    </w:rPr>
                  </w:pPr>
                  <w:r w:rsidRPr="00817151">
                    <w:rPr>
                      <w:rFonts w:cs="Arial"/>
                      <w:color w:val="FF0000"/>
                      <w:szCs w:val="18"/>
                    </w:rPr>
                    <w:t>[Component 3 candidate values:</w:t>
                  </w:r>
                </w:p>
                <w:p w14:paraId="43BF10CF" w14:textId="77777777" w:rsidR="009608AA" w:rsidRPr="00817151" w:rsidRDefault="009608AA" w:rsidP="009608AA">
                  <w:pPr>
                    <w:pStyle w:val="TAL"/>
                    <w:rPr>
                      <w:rFonts w:cs="Arial"/>
                      <w:color w:val="FF0000"/>
                      <w:szCs w:val="18"/>
                    </w:rPr>
                  </w:pPr>
                  <w:r w:rsidRPr="00817151">
                    <w:rPr>
                      <w:rFonts w:cs="Arial"/>
                      <w:color w:val="FF0000"/>
                      <w:szCs w:val="18"/>
                    </w:rPr>
                    <w:t>a. {4,8,12,16,24,32}</w:t>
                  </w:r>
                </w:p>
                <w:p w14:paraId="13F4A0F4" w14:textId="77777777" w:rsidR="009608AA" w:rsidRPr="00817151" w:rsidRDefault="009608AA" w:rsidP="009608AA">
                  <w:pPr>
                    <w:pStyle w:val="TAL"/>
                    <w:rPr>
                      <w:rFonts w:cs="Arial"/>
                      <w:color w:val="FF0000"/>
                      <w:szCs w:val="18"/>
                    </w:rPr>
                  </w:pPr>
                  <w:r w:rsidRPr="00817151">
                    <w:rPr>
                      <w:rFonts w:cs="Arial"/>
                      <w:color w:val="FF0000"/>
                      <w:szCs w:val="18"/>
                    </w:rPr>
                    <w:t>b. {2,3,4 … 64}</w:t>
                  </w:r>
                </w:p>
                <w:p w14:paraId="2ACF7C9F" w14:textId="77777777" w:rsidR="009608AA" w:rsidRPr="00817151" w:rsidRDefault="009608AA" w:rsidP="009608AA">
                  <w:pPr>
                    <w:pStyle w:val="TAL"/>
                    <w:rPr>
                      <w:rFonts w:cs="Arial"/>
                      <w:color w:val="FF0000"/>
                      <w:szCs w:val="18"/>
                    </w:rPr>
                  </w:pPr>
                  <w:r w:rsidRPr="00817151">
                    <w:rPr>
                      <w:rFonts w:cs="Arial"/>
                      <w:color w:val="FF0000"/>
                      <w:szCs w:val="18"/>
                    </w:rPr>
                    <w:t>c. {4, …, 256}</w:t>
                  </w:r>
                </w:p>
                <w:p w14:paraId="74EC9A47" w14:textId="77777777" w:rsidR="009608AA" w:rsidRPr="00817151" w:rsidRDefault="009608AA" w:rsidP="009608AA">
                  <w:pPr>
                    <w:pStyle w:val="TAL"/>
                    <w:rPr>
                      <w:rFonts w:cs="Arial"/>
                      <w:color w:val="FF0000"/>
                      <w:szCs w:val="18"/>
                    </w:rPr>
                  </w:pPr>
                  <w:r w:rsidRPr="00817151">
                    <w:rPr>
                      <w:rFonts w:cs="Arial"/>
                      <w:color w:val="FF0000"/>
                      <w:szCs w:val="18"/>
                    </w:rPr>
                    <w:t>]</w:t>
                  </w:r>
                </w:p>
                <w:p w14:paraId="33E790AD" w14:textId="77777777" w:rsidR="009608AA" w:rsidRPr="00817151" w:rsidRDefault="009608AA" w:rsidP="009608AA">
                  <w:pPr>
                    <w:pStyle w:val="TAL"/>
                    <w:rPr>
                      <w:rFonts w:cs="Arial"/>
                      <w:color w:val="FF0000"/>
                      <w:szCs w:val="18"/>
                    </w:rPr>
                  </w:pPr>
                </w:p>
                <w:p w14:paraId="55A6127D"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 xml:space="preserve">9 </w:t>
                  </w:r>
                  <w:r w:rsidRPr="00817151">
                    <w:rPr>
                      <w:rFonts w:cs="Arial"/>
                      <w:color w:val="FF0000"/>
                      <w:szCs w:val="18"/>
                    </w:rPr>
                    <w:t>candidate values:</w:t>
                  </w:r>
                </w:p>
                <w:p w14:paraId="5F2036DA" w14:textId="77777777" w:rsidR="009608AA" w:rsidRPr="00817151" w:rsidRDefault="009608AA" w:rsidP="009608AA">
                  <w:pPr>
                    <w:pStyle w:val="TAL"/>
                    <w:rPr>
                      <w:rFonts w:cs="Arial"/>
                      <w:color w:val="FF0000"/>
                      <w:szCs w:val="18"/>
                    </w:rPr>
                  </w:pPr>
                  <w:r w:rsidRPr="00817151">
                    <w:rPr>
                      <w:rFonts w:cs="Arial"/>
                      <w:color w:val="FF0000"/>
                      <w:szCs w:val="18"/>
                    </w:rPr>
                    <w:t xml:space="preserve">a. </w:t>
                  </w:r>
                  <w:r>
                    <w:rPr>
                      <w:rFonts w:cs="Arial"/>
                      <w:color w:val="FF0000"/>
                      <w:szCs w:val="18"/>
                    </w:rPr>
                    <w:t>FFS</w:t>
                  </w:r>
                </w:p>
                <w:p w14:paraId="71E5232E" w14:textId="77777777" w:rsidR="009608AA" w:rsidRPr="00817151" w:rsidRDefault="009608AA" w:rsidP="009608AA">
                  <w:pPr>
                    <w:pStyle w:val="TAL"/>
                    <w:rPr>
                      <w:rFonts w:cs="Arial"/>
                      <w:color w:val="FF0000"/>
                      <w:szCs w:val="18"/>
                    </w:rPr>
                  </w:pPr>
                  <w:r w:rsidRPr="00817151">
                    <w:rPr>
                      <w:rFonts w:cs="Arial"/>
                      <w:color w:val="FF0000"/>
                      <w:szCs w:val="18"/>
                    </w:rPr>
                    <w:t xml:space="preserve">b. </w:t>
                  </w:r>
                  <w:r>
                    <w:rPr>
                      <w:rFonts w:cs="Arial"/>
                      <w:color w:val="FF0000"/>
                      <w:szCs w:val="18"/>
                    </w:rPr>
                    <w:t>FFS</w:t>
                  </w:r>
                </w:p>
                <w:p w14:paraId="7E83A1AE" w14:textId="77777777" w:rsidR="009608AA" w:rsidRPr="00817151" w:rsidRDefault="009608AA" w:rsidP="009608AA">
                  <w:pPr>
                    <w:pStyle w:val="TAL"/>
                    <w:rPr>
                      <w:rFonts w:cs="Arial"/>
                      <w:color w:val="FF0000"/>
                      <w:szCs w:val="18"/>
                    </w:rPr>
                  </w:pPr>
                  <w:r w:rsidRPr="00817151">
                    <w:rPr>
                      <w:rFonts w:cs="Arial"/>
                      <w:color w:val="FF0000"/>
                      <w:szCs w:val="18"/>
                    </w:rPr>
                    <w:t>]</w:t>
                  </w:r>
                </w:p>
                <w:p w14:paraId="1ADE87B9" w14:textId="77777777" w:rsidR="009608AA" w:rsidRDefault="009608AA" w:rsidP="009608AA">
                  <w:pPr>
                    <w:pStyle w:val="TAL"/>
                    <w:rPr>
                      <w:rFonts w:cs="Arial"/>
                      <w:color w:val="FF0000"/>
                      <w:szCs w:val="18"/>
                    </w:rPr>
                  </w:pPr>
                </w:p>
                <w:p w14:paraId="66099341"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10</w:t>
                  </w:r>
                  <w:r w:rsidRPr="00817151">
                    <w:rPr>
                      <w:rFonts w:cs="Arial"/>
                      <w:color w:val="FF0000"/>
                      <w:szCs w:val="18"/>
                    </w:rPr>
                    <w:t xml:space="preserve"> candidate values:</w:t>
                  </w:r>
                </w:p>
                <w:p w14:paraId="186316A8" w14:textId="77777777" w:rsidR="009608AA" w:rsidRPr="00817151" w:rsidRDefault="009608AA" w:rsidP="009608AA">
                  <w:pPr>
                    <w:pStyle w:val="TAL"/>
                    <w:rPr>
                      <w:rFonts w:cs="Arial"/>
                      <w:color w:val="FF0000"/>
                      <w:szCs w:val="18"/>
                    </w:rPr>
                  </w:pPr>
                  <w:r w:rsidRPr="00817151">
                    <w:rPr>
                      <w:rFonts w:cs="Arial"/>
                      <w:color w:val="FF0000"/>
                      <w:szCs w:val="18"/>
                    </w:rPr>
                    <w:t xml:space="preserve">a. </w:t>
                  </w:r>
                  <w:r>
                    <w:rPr>
                      <w:rFonts w:cs="Arial"/>
                      <w:color w:val="FF0000"/>
                      <w:szCs w:val="18"/>
                    </w:rPr>
                    <w:t>FFS</w:t>
                  </w:r>
                </w:p>
                <w:p w14:paraId="2C68F00B" w14:textId="77777777" w:rsidR="009608AA" w:rsidRPr="00817151" w:rsidRDefault="009608AA" w:rsidP="009608AA">
                  <w:pPr>
                    <w:pStyle w:val="TAL"/>
                    <w:rPr>
                      <w:rFonts w:cs="Arial"/>
                      <w:color w:val="FF0000"/>
                      <w:szCs w:val="18"/>
                    </w:rPr>
                  </w:pPr>
                  <w:r w:rsidRPr="00817151">
                    <w:rPr>
                      <w:rFonts w:cs="Arial"/>
                      <w:color w:val="FF0000"/>
                      <w:szCs w:val="18"/>
                    </w:rPr>
                    <w:t xml:space="preserve">b. </w:t>
                  </w:r>
                  <w:r>
                    <w:rPr>
                      <w:rFonts w:cs="Arial"/>
                      <w:color w:val="FF0000"/>
                      <w:szCs w:val="18"/>
                    </w:rPr>
                    <w:t>FFS</w:t>
                  </w:r>
                </w:p>
                <w:p w14:paraId="50CD94A3" w14:textId="77777777" w:rsidR="009608AA" w:rsidRPr="00817151" w:rsidRDefault="009608AA" w:rsidP="009608AA">
                  <w:pPr>
                    <w:pStyle w:val="TAL"/>
                    <w:rPr>
                      <w:rFonts w:cs="Arial"/>
                      <w:color w:val="FF0000"/>
                      <w:szCs w:val="18"/>
                    </w:rPr>
                  </w:pPr>
                  <w:r w:rsidRPr="00817151">
                    <w:rPr>
                      <w:rFonts w:cs="Arial"/>
                      <w:color w:val="FF0000"/>
                      <w:szCs w:val="18"/>
                    </w:rPr>
                    <w:t>]</w:t>
                  </w:r>
                </w:p>
                <w:p w14:paraId="79CC055B" w14:textId="77777777" w:rsidR="009608AA" w:rsidRDefault="009608AA" w:rsidP="009608AA">
                  <w:pPr>
                    <w:pStyle w:val="TAL"/>
                    <w:rPr>
                      <w:rFonts w:cs="Arial"/>
                      <w:color w:val="FF0000"/>
                      <w:szCs w:val="18"/>
                    </w:rPr>
                  </w:pPr>
                </w:p>
                <w:p w14:paraId="22F67397" w14:textId="77777777" w:rsidR="009608AA" w:rsidRPr="00817151" w:rsidRDefault="009608AA" w:rsidP="009608AA">
                  <w:pPr>
                    <w:pStyle w:val="TAL"/>
                    <w:rPr>
                      <w:rFonts w:cs="Arial"/>
                      <w:color w:val="FF0000"/>
                      <w:szCs w:val="18"/>
                    </w:rPr>
                  </w:pPr>
                </w:p>
                <w:p w14:paraId="63BD212C" w14:textId="77777777" w:rsidR="009608AA" w:rsidRPr="00817151" w:rsidRDefault="009608AA" w:rsidP="009608AA">
                  <w:pPr>
                    <w:pStyle w:val="TAL"/>
                    <w:rPr>
                      <w:rFonts w:cs="Arial"/>
                      <w:color w:val="FF0000"/>
                      <w:szCs w:val="18"/>
                    </w:rPr>
                  </w:pPr>
                  <w:r w:rsidRPr="00817151">
                    <w:rPr>
                      <w:rFonts w:cs="Arial"/>
                      <w:color w:val="FF0000"/>
                      <w:szCs w:val="18"/>
                    </w:rPr>
                    <w:t>[Component 11 candidate values: {1, 2, 4}]</w:t>
                  </w:r>
                </w:p>
                <w:p w14:paraId="69AE9376" w14:textId="77777777" w:rsidR="009608AA" w:rsidRDefault="009608AA" w:rsidP="009608AA">
                  <w:pPr>
                    <w:pStyle w:val="TAL"/>
                    <w:rPr>
                      <w:rFonts w:cs="Arial"/>
                      <w:color w:val="FF0000"/>
                      <w:szCs w:val="18"/>
                    </w:rPr>
                  </w:pPr>
                </w:p>
                <w:p w14:paraId="695C0715"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12</w:t>
                  </w:r>
                  <w:r w:rsidRPr="00817151">
                    <w:rPr>
                      <w:rFonts w:cs="Arial"/>
                      <w:color w:val="FF0000"/>
                      <w:szCs w:val="18"/>
                    </w:rPr>
                    <w:t xml:space="preserve"> </w:t>
                  </w:r>
                  <w:r>
                    <w:rPr>
                      <w:rFonts w:cs="Arial"/>
                      <w:color w:val="FF0000"/>
                      <w:szCs w:val="18"/>
                    </w:rPr>
                    <w:t xml:space="preserve">FFS on </w:t>
                  </w:r>
                  <w:r w:rsidRPr="00817151">
                    <w:rPr>
                      <w:rFonts w:cs="Arial"/>
                      <w:color w:val="FF0000"/>
                      <w:szCs w:val="18"/>
                    </w:rPr>
                    <w:t>candidate values]</w:t>
                  </w:r>
                </w:p>
                <w:p w14:paraId="0A889C14" w14:textId="77777777" w:rsidR="009608AA" w:rsidRDefault="009608AA" w:rsidP="009608AA">
                  <w:pPr>
                    <w:pStyle w:val="TAL"/>
                    <w:rPr>
                      <w:rFonts w:cs="Arial"/>
                      <w:color w:val="FF0000"/>
                      <w:szCs w:val="18"/>
                    </w:rPr>
                  </w:pPr>
                </w:p>
                <w:p w14:paraId="35D870E0" w14:textId="77777777" w:rsidR="009608AA" w:rsidRPr="00817151" w:rsidRDefault="009608AA" w:rsidP="009608AA">
                  <w:pPr>
                    <w:pStyle w:val="TAL"/>
                    <w:rPr>
                      <w:rFonts w:cs="Arial"/>
                      <w:color w:val="FF0000"/>
                      <w:szCs w:val="18"/>
                    </w:rPr>
                  </w:pPr>
                </w:p>
                <w:p w14:paraId="4B6F1166" w14:textId="77777777" w:rsidR="009608AA" w:rsidRPr="0094336C" w:rsidRDefault="009608AA" w:rsidP="009608AA">
                  <w:pPr>
                    <w:pStyle w:val="TAL"/>
                    <w:rPr>
                      <w:rFonts w:cs="Arial"/>
                      <w:szCs w:val="18"/>
                    </w:rPr>
                  </w:pPr>
                  <w:r w:rsidRPr="00817151">
                    <w:rPr>
                      <w:rFonts w:cs="Arial"/>
                      <w:color w:val="FF0000"/>
                      <w:szCs w:val="18"/>
                    </w:rPr>
                    <w:t xml:space="preserve">[Component </w:t>
                  </w:r>
                  <w:r>
                    <w:rPr>
                      <w:rFonts w:cs="Arial"/>
                      <w:color w:val="FF0000"/>
                      <w:szCs w:val="18"/>
                    </w:rPr>
                    <w:t>13</w:t>
                  </w:r>
                  <w:r w:rsidRPr="00817151">
                    <w:rPr>
                      <w:rFonts w:cs="Arial"/>
                      <w:color w:val="FF0000"/>
                      <w:szCs w:val="18"/>
                    </w:rPr>
                    <w:t xml:space="preserve"> </w:t>
                  </w:r>
                  <w:r>
                    <w:rPr>
                      <w:rFonts w:cs="Arial"/>
                      <w:color w:val="FF0000"/>
                      <w:szCs w:val="18"/>
                    </w:rPr>
                    <w:t xml:space="preserve">FFS on </w:t>
                  </w:r>
                  <w:r w:rsidRPr="00817151">
                    <w:rPr>
                      <w:rFonts w:cs="Arial"/>
                      <w:color w:val="FF0000"/>
                      <w:szCs w:val="18"/>
                    </w:rPr>
                    <w:t>candidate values]</w:t>
                  </w:r>
                </w:p>
              </w:tc>
              <w:tc>
                <w:tcPr>
                  <w:tcW w:w="0" w:type="auto"/>
                  <w:tcBorders>
                    <w:top w:val="single" w:sz="4" w:space="0" w:color="auto"/>
                    <w:left w:val="single" w:sz="4" w:space="0" w:color="auto"/>
                    <w:bottom w:val="single" w:sz="4" w:space="0" w:color="auto"/>
                    <w:right w:val="single" w:sz="4" w:space="0" w:color="auto"/>
                  </w:tcBorders>
                </w:tcPr>
                <w:p w14:paraId="7EFB4F97" w14:textId="77777777" w:rsidR="009608AA" w:rsidRPr="0094336C" w:rsidRDefault="009608AA" w:rsidP="009608AA">
                  <w:pPr>
                    <w:pStyle w:val="TAL"/>
                    <w:rPr>
                      <w:rFonts w:cs="Arial"/>
                      <w:szCs w:val="18"/>
                    </w:rPr>
                  </w:pPr>
                  <w:r w:rsidRPr="0094336C">
                    <w:rPr>
                      <w:rFonts w:cs="Arial"/>
                      <w:szCs w:val="18"/>
                    </w:rPr>
                    <w:t>Optional with capability signalling</w:t>
                  </w:r>
                </w:p>
              </w:tc>
            </w:tr>
          </w:tbl>
          <w:p w14:paraId="55DD796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3B5CD03" w14:textId="77777777" w:rsidTr="00AE410B">
        <w:tc>
          <w:tcPr>
            <w:tcW w:w="1844" w:type="dxa"/>
            <w:tcBorders>
              <w:top w:val="single" w:sz="4" w:space="0" w:color="auto"/>
              <w:left w:val="single" w:sz="4" w:space="0" w:color="auto"/>
              <w:bottom w:val="single" w:sz="4" w:space="0" w:color="auto"/>
              <w:right w:val="single" w:sz="4" w:space="0" w:color="auto"/>
            </w:tcBorders>
          </w:tcPr>
          <w:p w14:paraId="6E96FEE3"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6BFA64" w14:textId="77777777" w:rsidR="00257FF9" w:rsidRDefault="00257FF9" w:rsidP="00257FF9">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3</w:t>
            </w:r>
            <w:r w:rsidRPr="0034460A">
              <w:rPr>
                <w:rFonts w:ascii="Times New Roman" w:hAnsi="Times New Roman"/>
                <w:b/>
                <w:bCs/>
                <w:sz w:val="22"/>
                <w:szCs w:val="22"/>
              </w:rPr>
              <w:t>-1: Update the UE FGs 58-</w:t>
            </w:r>
            <w:r>
              <w:rPr>
                <w:rFonts w:ascii="Times New Roman" w:hAnsi="Times New Roman"/>
                <w:b/>
                <w:bCs/>
                <w:sz w:val="22"/>
                <w:szCs w:val="22"/>
              </w:rPr>
              <w:t>3</w:t>
            </w:r>
            <w:r w:rsidRPr="0034460A">
              <w:rPr>
                <w:rFonts w:ascii="Times New Roman" w:hAnsi="Times New Roman"/>
                <w:b/>
                <w:bCs/>
                <w:sz w:val="22"/>
                <w:szCs w:val="22"/>
              </w:rPr>
              <w:t>-1</w:t>
            </w:r>
            <w:r>
              <w:rPr>
                <w:rFonts w:ascii="Times New Roman" w:hAnsi="Times New Roman"/>
                <w:b/>
                <w:bCs/>
                <w:sz w:val="22"/>
                <w:szCs w:val="22"/>
              </w:rPr>
              <w:t xml:space="preserve"> and FG58-3-2</w:t>
            </w:r>
            <w:r w:rsidRPr="0034460A">
              <w:rPr>
                <w:rFonts w:ascii="Times New Roman" w:hAnsi="Times New Roman"/>
                <w:b/>
                <w:bCs/>
                <w:sz w:val="22"/>
                <w:szCs w:val="22"/>
              </w:rPr>
              <w:t xml:space="preserve"> to capture </w:t>
            </w:r>
            <w:r>
              <w:rPr>
                <w:rFonts w:ascii="Times New Roman" w:hAnsi="Times New Roman"/>
                <w:b/>
                <w:bCs/>
                <w:sz w:val="22"/>
                <w:szCs w:val="22"/>
              </w:rPr>
              <w:t xml:space="preserve">the </w:t>
            </w:r>
            <w:r w:rsidRPr="0034460A">
              <w:rPr>
                <w:rFonts w:ascii="Times New Roman" w:hAnsi="Times New Roman"/>
                <w:b/>
                <w:bCs/>
                <w:sz w:val="22"/>
                <w:szCs w:val="22"/>
              </w:rPr>
              <w:t>AI/ML PU (O</w:t>
            </w:r>
            <w:r w:rsidRPr="0034460A">
              <w:rPr>
                <w:rFonts w:ascii="Times New Roman" w:hAnsi="Times New Roman"/>
                <w:b/>
                <w:bCs/>
                <w:sz w:val="22"/>
                <w:szCs w:val="22"/>
                <w:vertAlign w:val="subscript"/>
              </w:rPr>
              <w:t>APU</w:t>
            </w:r>
            <w:r w:rsidRPr="0034460A">
              <w:rPr>
                <w:rFonts w:ascii="Times New Roman" w:hAnsi="Times New Roman"/>
                <w:b/>
                <w:bCs/>
                <w:sz w:val="22"/>
                <w:szCs w:val="22"/>
              </w:rPr>
              <w:t xml:space="preserve">) </w:t>
            </w:r>
            <w:r w:rsidRPr="0034460A">
              <w:rPr>
                <w:rFonts w:ascii="Times New Roman" w:hAnsi="Times New Roman" w:hint="eastAsia"/>
                <w:b/>
                <w:bCs/>
                <w:sz w:val="22"/>
                <w:szCs w:val="22"/>
              </w:rPr>
              <w:t>and/or</w:t>
            </w:r>
            <w:r w:rsidRPr="0034460A">
              <w:rPr>
                <w:rFonts w:ascii="Times New Roman" w:hAnsi="Times New Roman"/>
                <w:b/>
                <w:bCs/>
                <w:sz w:val="22"/>
                <w:szCs w:val="22"/>
              </w:rPr>
              <w:t xml:space="preserve"> legacy CPU (O</w:t>
            </w:r>
            <w:r w:rsidRPr="0034460A">
              <w:rPr>
                <w:rFonts w:ascii="Times New Roman" w:hAnsi="Times New Roman"/>
                <w:b/>
                <w:bCs/>
                <w:sz w:val="22"/>
                <w:szCs w:val="22"/>
                <w:vertAlign w:val="subscript"/>
              </w:rPr>
              <w:t>CPU</w:t>
            </w:r>
            <w:r w:rsidRPr="0034460A">
              <w:rPr>
                <w:rFonts w:ascii="Times New Roman" w:hAnsi="Times New Roman"/>
                <w:b/>
                <w:bCs/>
                <w:sz w:val="22"/>
                <w:szCs w:val="22"/>
              </w:rPr>
              <w:t>)</w:t>
            </w:r>
            <w:r>
              <w:rPr>
                <w:rFonts w:ascii="Times New Roman" w:hAnsi="Times New Roman"/>
                <w:b/>
                <w:bCs/>
                <w:sz w:val="22"/>
                <w:szCs w:val="22"/>
              </w:rPr>
              <w:t xml:space="preserve">, and CSI computation time, add the following components: </w:t>
            </w:r>
          </w:p>
          <w:p w14:paraId="5E7191C3"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9</w:t>
            </w:r>
            <w:r w:rsidRPr="00890CF7">
              <w:rPr>
                <w:rFonts w:ascii="Times New Roman" w:eastAsia="Malgun Gothic" w:hAnsi="Times New Roman"/>
                <w:b/>
                <w:bCs/>
                <w:color w:val="000000" w:themeColor="text1"/>
                <w:lang w:eastAsia="ko-KR"/>
              </w:rPr>
              <w:t>. Value for CPU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45F1D1F6"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10</w:t>
            </w:r>
            <w:r w:rsidRPr="00890CF7">
              <w:rPr>
                <w:rFonts w:ascii="Times New Roman" w:eastAsia="Malgun Gothic" w:hAnsi="Times New Roman"/>
                <w:b/>
                <w:bCs/>
                <w:color w:val="000000" w:themeColor="text1"/>
                <w:lang w:eastAsia="ko-KR"/>
              </w:rPr>
              <w:t xml:space="preserve">. Value for CPU occupation, when A-CSI-RS is configured for CMR </w:t>
            </w:r>
          </w:p>
          <w:p w14:paraId="6910A853"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11</w:t>
            </w:r>
            <w:r w:rsidRPr="00890CF7">
              <w:rPr>
                <w:rFonts w:ascii="Times New Roman" w:eastAsia="Malgun Gothic" w:hAnsi="Times New Roman"/>
                <w:b/>
                <w:bCs/>
                <w:color w:val="000000" w:themeColor="text1"/>
                <w:lang w:eastAsia="ko-KR"/>
              </w:rPr>
              <w:t>. Value for APU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3F166FD0" w14:textId="77777777" w:rsidR="00257FF9"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12</w:t>
            </w:r>
            <w:r w:rsidRPr="00890CF7">
              <w:rPr>
                <w:rFonts w:ascii="Times New Roman" w:eastAsia="Malgun Gothic" w:hAnsi="Times New Roman"/>
                <w:b/>
                <w:bCs/>
                <w:color w:val="000000" w:themeColor="text1"/>
                <w:lang w:eastAsia="ko-KR"/>
              </w:rPr>
              <w:t xml:space="preserve">. Value for APU occupation, when A-CSI-RS is configured for CMR </w:t>
            </w:r>
          </w:p>
          <w:p w14:paraId="31BD3C0F" w14:textId="4B626FE6" w:rsidR="00803F50" w:rsidRPr="00257FF9" w:rsidRDefault="00257FF9" w:rsidP="00257FF9">
            <w:pPr>
              <w:ind w:left="720"/>
              <w:rPr>
                <w:rFonts w:ascii="Times New Roman" w:eastAsia="Malgun Gothic" w:hAnsi="Times New Roman"/>
                <w:b/>
                <w:bCs/>
                <w:color w:val="000000" w:themeColor="text1"/>
                <w:lang w:eastAsia="ko-KR"/>
              </w:rPr>
            </w:pPr>
            <w:r>
              <w:rPr>
                <w:rFonts w:ascii="Times New Roman" w:eastAsia="Yu Mincho" w:hAnsi="Times New Roman"/>
                <w:b/>
                <w:bCs/>
                <w:color w:val="000000" w:themeColor="text1"/>
              </w:rPr>
              <w:t>13</w:t>
            </w:r>
            <w:r w:rsidRPr="0068693A">
              <w:rPr>
                <w:rFonts w:ascii="Times New Roman" w:eastAsia="Malgun Gothic" w:hAnsi="Times New Roman"/>
                <w:b/>
                <w:bCs/>
                <w:color w:val="000000" w:themeColor="text1"/>
                <w:lang w:eastAsia="ko-KR"/>
              </w:rPr>
              <w:t>.</w:t>
            </w:r>
            <w:r>
              <w:rPr>
                <w:rFonts w:ascii="Times New Roman" w:eastAsia="Malgun Gothic" w:hAnsi="Times New Roman"/>
                <w:b/>
                <w:bCs/>
                <w:color w:val="000000" w:themeColor="text1"/>
                <w:lang w:eastAsia="ko-KR"/>
              </w:rPr>
              <w:t xml:space="preserve"> Value for additional CSI computation time per SCS</w:t>
            </w:r>
          </w:p>
        </w:tc>
      </w:tr>
      <w:tr w:rsidR="00803F50" w14:paraId="0B45045A" w14:textId="77777777" w:rsidTr="00AE410B">
        <w:tc>
          <w:tcPr>
            <w:tcW w:w="1844" w:type="dxa"/>
            <w:tcBorders>
              <w:top w:val="single" w:sz="4" w:space="0" w:color="auto"/>
              <w:left w:val="single" w:sz="4" w:space="0" w:color="auto"/>
              <w:bottom w:val="single" w:sz="4" w:space="0" w:color="auto"/>
              <w:right w:val="single" w:sz="4" w:space="0" w:color="auto"/>
            </w:tcBorders>
          </w:tcPr>
          <w:p w14:paraId="3086C375"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E6E68C" w14:textId="77777777" w:rsidR="00416438" w:rsidRDefault="00416438" w:rsidP="00416438">
            <w:pPr>
              <w:rPr>
                <w:rFonts w:eastAsia="DengXian"/>
                <w:szCs w:val="24"/>
                <w:lang w:eastAsia="ko-KR"/>
              </w:rPr>
            </w:pPr>
            <w:r>
              <w:rPr>
                <w:rFonts w:eastAsiaTheme="minorEastAsia"/>
                <w:lang w:eastAsia="zh-CN"/>
              </w:rPr>
              <w:t>It is supported to make UE report the number of APU and CPU for AI/ML based CSI prediction, but it is not related with the time domain property. And combination</w:t>
            </w:r>
            <w:r>
              <w:rPr>
                <w:rFonts w:ascii="Times" w:eastAsia="DengXian" w:hAnsi="Times" w:hint="eastAsia"/>
                <w:szCs w:val="24"/>
                <w:lang w:eastAsia="zh-CN"/>
              </w:rPr>
              <w:t xml:space="preserve"> of </w:t>
            </w:r>
            <w:r>
              <w:rPr>
                <w:rFonts w:eastAsia="DengXian"/>
                <w:szCs w:val="24"/>
                <w:lang w:eastAsia="ko-KR"/>
              </w:rPr>
              <w:t>O</w:t>
            </w:r>
            <w:r>
              <w:rPr>
                <w:rFonts w:eastAsia="DengXian"/>
                <w:szCs w:val="24"/>
                <w:vertAlign w:val="subscript"/>
                <w:lang w:eastAsia="ko-KR"/>
              </w:rPr>
              <w:t>APU</w:t>
            </w:r>
            <w:r>
              <w:rPr>
                <w:rFonts w:eastAsia="DengXian"/>
                <w:szCs w:val="24"/>
                <w:lang w:eastAsia="ko-KR"/>
              </w:rPr>
              <w:t>= 0 and O</w:t>
            </w:r>
            <w:r>
              <w:rPr>
                <w:rFonts w:eastAsia="DengXian"/>
                <w:szCs w:val="24"/>
                <w:vertAlign w:val="subscript"/>
                <w:lang w:eastAsia="ko-KR"/>
              </w:rPr>
              <w:t>CPU</w:t>
            </w:r>
            <w:r>
              <w:rPr>
                <w:rFonts w:eastAsia="DengXian"/>
                <w:szCs w:val="24"/>
                <w:lang w:eastAsia="ko-KR"/>
              </w:rPr>
              <w:t>=0 is not allowed. So, we think component 9 and 10 is basically needed with the following modifications:</w:t>
            </w:r>
          </w:p>
          <w:p w14:paraId="06272A48" w14:textId="77777777" w:rsidR="00416438" w:rsidRDefault="00416438">
            <w:pPr>
              <w:pStyle w:val="ListParagraph"/>
              <w:numPr>
                <w:ilvl w:val="0"/>
                <w:numId w:val="63"/>
              </w:numPr>
              <w:spacing w:line="240" w:lineRule="auto"/>
              <w:contextualSpacing w:val="0"/>
              <w:rPr>
                <w:rFonts w:eastAsia="Malgun Gothic" w:cs="Arial"/>
                <w:color w:val="000000"/>
                <w:sz w:val="18"/>
                <w:szCs w:val="18"/>
                <w:highlight w:val="yellow"/>
                <w:lang w:eastAsia="ko-KR"/>
              </w:rPr>
            </w:pPr>
            <w:r>
              <w:rPr>
                <w:rFonts w:eastAsia="Yu Mincho" w:cs="Arial"/>
                <w:color w:val="000000"/>
                <w:sz w:val="18"/>
                <w:szCs w:val="18"/>
                <w:highlight w:val="yellow"/>
              </w:rPr>
              <w:t>9</w:t>
            </w:r>
            <w:r>
              <w:rPr>
                <w:rFonts w:eastAsia="Malgun Gothic" w:cs="Arial"/>
                <w:color w:val="000000"/>
                <w:sz w:val="18"/>
                <w:szCs w:val="18"/>
                <w:highlight w:val="yellow"/>
                <w:lang w:eastAsia="ko-KR"/>
              </w:rPr>
              <w:t>. Value for APU</w:t>
            </w:r>
            <w:r>
              <w:rPr>
                <w:rFonts w:eastAsia="Malgun Gothic" w:cs="Arial"/>
                <w:color w:val="FF0000"/>
                <w:sz w:val="18"/>
                <w:szCs w:val="18"/>
                <w:highlight w:val="yellow"/>
                <w:lang w:eastAsia="ko-KR"/>
              </w:rPr>
              <w:t xml:space="preserve"> </w:t>
            </w:r>
            <w:r>
              <w:rPr>
                <w:rFonts w:eastAsia="Malgun Gothic" w:cs="Arial"/>
                <w:color w:val="000000"/>
                <w:sz w:val="18"/>
                <w:szCs w:val="18"/>
                <w:highlight w:val="yellow"/>
                <w:lang w:eastAsia="ko-KR"/>
              </w:rPr>
              <w:t>occupation</w:t>
            </w:r>
          </w:p>
          <w:p w14:paraId="278DC015" w14:textId="77777777" w:rsidR="00416438" w:rsidRDefault="00416438">
            <w:pPr>
              <w:pStyle w:val="ListParagraph"/>
              <w:numPr>
                <w:ilvl w:val="0"/>
                <w:numId w:val="63"/>
              </w:numPr>
              <w:spacing w:line="240" w:lineRule="auto"/>
              <w:contextualSpacing w:val="0"/>
              <w:rPr>
                <w:rFonts w:eastAsia="Malgun Gothic" w:cs="Arial"/>
                <w:color w:val="000000"/>
                <w:sz w:val="18"/>
                <w:szCs w:val="18"/>
                <w:highlight w:val="yellow"/>
                <w:lang w:eastAsia="ko-KR"/>
              </w:rPr>
            </w:pPr>
            <w:r>
              <w:rPr>
                <w:rFonts w:eastAsia="Yu Mincho" w:cs="Arial"/>
                <w:color w:val="000000"/>
                <w:sz w:val="18"/>
                <w:szCs w:val="18"/>
                <w:highlight w:val="yellow"/>
              </w:rPr>
              <w:t>10</w:t>
            </w:r>
            <w:r>
              <w:rPr>
                <w:rFonts w:eastAsia="Malgun Gothic" w:cs="Arial"/>
                <w:color w:val="000000"/>
                <w:sz w:val="18"/>
                <w:szCs w:val="18"/>
                <w:highlight w:val="yellow"/>
                <w:lang w:eastAsia="ko-KR"/>
              </w:rPr>
              <w:t>. Value for CPU occupation</w:t>
            </w:r>
          </w:p>
          <w:p w14:paraId="040EBAC0" w14:textId="77777777" w:rsidR="00416438" w:rsidRDefault="00416438" w:rsidP="00416438">
            <w:pPr>
              <w:rPr>
                <w:rFonts w:eastAsiaTheme="minorEastAsia"/>
                <w:lang w:eastAsia="zh-CN"/>
              </w:rPr>
            </w:pPr>
            <w:r>
              <w:rPr>
                <w:rFonts w:eastAsiaTheme="minorEastAsia"/>
                <w:lang w:eastAsia="zh-CN"/>
              </w:rPr>
              <w:t>As for the candidate value of APU and CPU, at least value 0 should be included.</w:t>
            </w:r>
          </w:p>
          <w:p w14:paraId="441F186A" w14:textId="77777777" w:rsidR="00416438" w:rsidRDefault="00416438" w:rsidP="00416438">
            <w:pPr>
              <w:rPr>
                <w:rFonts w:eastAsiaTheme="minorEastAsia"/>
                <w:lang w:eastAsia="zh-CN"/>
              </w:rPr>
            </w:pPr>
            <w:r>
              <w:rPr>
                <w:rFonts w:eastAsiaTheme="minorEastAsia"/>
                <w:lang w:eastAsia="zh-CN"/>
              </w:rPr>
              <w:t xml:space="preserve">Besides, now that </w:t>
            </w: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to include component 11 in FG </w:t>
            </w:r>
            <w:r>
              <w:rPr>
                <w:rFonts w:eastAsiaTheme="minorEastAsia"/>
                <w:lang w:eastAsia="zh-CN"/>
              </w:rPr>
              <w:t>59-3-</w:t>
            </w:r>
            <w:r>
              <w:rPr>
                <w:rFonts w:eastAsiaTheme="minorEastAsia" w:hint="eastAsia"/>
                <w:lang w:eastAsia="zh-CN"/>
              </w:rPr>
              <w:t>1</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which can be seen as number of observation number, then </w:t>
            </w:r>
            <w:r>
              <w:rPr>
                <w:rFonts w:eastAsia="Malgun Gothic"/>
                <w:lang w:eastAsia="ko-KR"/>
              </w:rPr>
              <w:t xml:space="preserve">the component </w:t>
            </w:r>
            <w:r>
              <w:rPr>
                <w:rFonts w:eastAsiaTheme="minorEastAsia" w:hint="eastAsia"/>
                <w:lang w:eastAsia="zh-CN"/>
              </w:rPr>
              <w:t>8</w:t>
            </w:r>
            <w:r>
              <w:rPr>
                <w:rFonts w:eastAsia="Malgun Gothic"/>
                <w:lang w:eastAsia="ko-KR"/>
              </w:rPr>
              <w:t xml:space="preserve"> of </w:t>
            </w:r>
            <w:r>
              <w:rPr>
                <w:rFonts w:eastAsiaTheme="minorEastAsia" w:hint="eastAsia"/>
                <w:lang w:eastAsia="zh-CN"/>
              </w:rPr>
              <w:t xml:space="preserve">FG </w:t>
            </w:r>
            <w:r>
              <w:rPr>
                <w:rFonts w:eastAsiaTheme="minorEastAsia"/>
                <w:lang w:eastAsia="zh-CN"/>
              </w:rPr>
              <w:t>59-3-</w:t>
            </w:r>
            <w:r>
              <w:rPr>
                <w:rFonts w:eastAsiaTheme="minorEastAsia" w:hint="eastAsia"/>
                <w:lang w:eastAsia="zh-CN"/>
              </w:rPr>
              <w:t>2</w:t>
            </w:r>
            <w:r>
              <w:rPr>
                <w:rFonts w:eastAsiaTheme="minorEastAsia"/>
                <w:lang w:eastAsia="zh-CN"/>
              </w:rPr>
              <w:t xml:space="preserve"> is not needed since the prerequisite of </w:t>
            </w:r>
            <w:r>
              <w:rPr>
                <w:rFonts w:eastAsiaTheme="minorEastAsia" w:hint="eastAsia"/>
                <w:lang w:eastAsia="zh-CN"/>
              </w:rPr>
              <w:t xml:space="preserve">FG </w:t>
            </w:r>
            <w:r>
              <w:rPr>
                <w:rFonts w:eastAsiaTheme="minorEastAsia"/>
                <w:lang w:eastAsia="zh-CN"/>
              </w:rPr>
              <w:t>59-3-</w:t>
            </w:r>
            <w:r>
              <w:rPr>
                <w:rFonts w:eastAsiaTheme="minorEastAsia" w:hint="eastAsia"/>
                <w:lang w:eastAsia="zh-CN"/>
              </w:rPr>
              <w:t>2</w:t>
            </w:r>
            <w:r>
              <w:rPr>
                <w:rFonts w:eastAsiaTheme="minorEastAsia"/>
                <w:lang w:eastAsia="zh-CN"/>
              </w:rPr>
              <w:t xml:space="preserve"> is </w:t>
            </w:r>
            <w:r>
              <w:rPr>
                <w:rFonts w:eastAsiaTheme="minorEastAsia" w:hint="eastAsia"/>
                <w:lang w:eastAsia="zh-CN"/>
              </w:rPr>
              <w:t xml:space="preserve">FG </w:t>
            </w:r>
            <w:r>
              <w:rPr>
                <w:rFonts w:eastAsiaTheme="minorEastAsia"/>
                <w:lang w:eastAsia="zh-CN"/>
              </w:rPr>
              <w:t>59-3-1.</w:t>
            </w:r>
          </w:p>
          <w:p w14:paraId="77F86AFA" w14:textId="77777777" w:rsidR="00416438" w:rsidRDefault="00416438" w:rsidP="00416438">
            <w:pPr>
              <w:rPr>
                <w:rFonts w:eastAsiaTheme="minorEastAsia"/>
                <w:lang w:eastAsia="zh-CN"/>
              </w:rPr>
            </w:pPr>
            <w:r>
              <w:rPr>
                <w:rFonts w:eastAsiaTheme="minorEastAsia"/>
                <w:lang w:eastAsia="zh-CN"/>
              </w:rPr>
              <w:t xml:space="preserve">Based on the above analyses, we suggest taking the following modifications (in red) for the feature of Rel-19 </w:t>
            </w:r>
            <w:r>
              <w:rPr>
                <w:rFonts w:eastAsiaTheme="minorEastAsia" w:hint="eastAsia"/>
                <w:lang w:eastAsia="zh-CN"/>
              </w:rPr>
              <w:t xml:space="preserve">AI </w:t>
            </w:r>
            <w:r>
              <w:rPr>
                <w:rFonts w:eastAsiaTheme="minorEastAsia"/>
                <w:lang w:eastAsia="zh-CN"/>
              </w:rPr>
              <w:t>based CSI prediction.</w:t>
            </w:r>
          </w:p>
          <w:p w14:paraId="102CFC2C" w14:textId="77777777" w:rsidR="00416438" w:rsidRDefault="00416438" w:rsidP="00416438">
            <w:pPr>
              <w:rPr>
                <w:rFonts w:eastAsiaTheme="minorEastAsia"/>
                <w:b/>
                <w:i/>
                <w:iCs/>
                <w:lang w:eastAsia="zh-CN"/>
              </w:rPr>
            </w:pPr>
            <w:r>
              <w:rPr>
                <w:rFonts w:eastAsia="Batang"/>
                <w:b/>
                <w:i/>
                <w:iCs/>
                <w:u w:val="single"/>
              </w:rPr>
              <w:t xml:space="preserve">Proposal </w:t>
            </w:r>
            <w:r>
              <w:rPr>
                <w:rFonts w:hint="eastAsia"/>
                <w:b/>
                <w:i/>
                <w:iCs/>
                <w:u w:val="single"/>
                <w:lang w:eastAsia="zh-CN"/>
              </w:rPr>
              <w:t>7</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based CSI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46"/>
              <w:gridCol w:w="1831"/>
              <w:gridCol w:w="6694"/>
              <w:gridCol w:w="459"/>
              <w:gridCol w:w="497"/>
              <w:gridCol w:w="467"/>
              <w:gridCol w:w="1930"/>
              <w:gridCol w:w="990"/>
              <w:gridCol w:w="467"/>
              <w:gridCol w:w="467"/>
              <w:gridCol w:w="467"/>
              <w:gridCol w:w="2520"/>
              <w:gridCol w:w="1467"/>
            </w:tblGrid>
            <w:tr w:rsidR="00416438" w14:paraId="21B27DE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D2E77F"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E07BFDD"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4A585B20"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UE-sided inference when N4=1</w:t>
                  </w:r>
                </w:p>
              </w:tc>
              <w:tc>
                <w:tcPr>
                  <w:tcW w:w="0" w:type="auto"/>
                  <w:tcBorders>
                    <w:top w:val="single" w:sz="4" w:space="0" w:color="auto"/>
                    <w:left w:val="single" w:sz="4" w:space="0" w:color="auto"/>
                    <w:bottom w:val="single" w:sz="4" w:space="0" w:color="auto"/>
                    <w:right w:val="single" w:sz="4" w:space="0" w:color="auto"/>
                  </w:tcBorders>
                </w:tcPr>
                <w:p w14:paraId="3AACAC4C" w14:textId="77777777" w:rsidR="00416438" w:rsidRDefault="00416438" w:rsidP="00416438">
                  <w:pPr>
                    <w:rPr>
                      <w:rFonts w:cs="Arial"/>
                      <w:color w:val="000000"/>
                      <w:sz w:val="18"/>
                      <w:szCs w:val="18"/>
                    </w:rPr>
                  </w:pPr>
                  <w:r>
                    <w:rPr>
                      <w:rFonts w:cs="Arial"/>
                      <w:color w:val="000000"/>
                      <w:sz w:val="18"/>
                      <w:szCs w:val="18"/>
                    </w:rPr>
                    <w:t>1. Support of CSI prediction for UE-sided inference when N4=1</w:t>
                  </w:r>
                </w:p>
                <w:p w14:paraId="0D5AB901" w14:textId="77777777" w:rsidR="00416438" w:rsidRDefault="00416438" w:rsidP="00416438">
                  <w:pPr>
                    <w:spacing w:after="60"/>
                    <w:rPr>
                      <w:rFonts w:eastAsia="Yu Mincho" w:cs="Arial"/>
                      <w:color w:val="000000"/>
                      <w:sz w:val="18"/>
                      <w:szCs w:val="18"/>
                      <w:lang w:eastAsia="zh-CN"/>
                    </w:rPr>
                  </w:pPr>
                  <w:r>
                    <w:rPr>
                      <w:rFonts w:eastAsia="Yu Mincho" w:cs="Arial"/>
                      <w:color w:val="000000"/>
                      <w:sz w:val="18"/>
                      <w:szCs w:val="18"/>
                      <w:lang w:eastAsia="zh-CN"/>
                    </w:rPr>
                    <w:t>2. Support for reporting predicted PMI with N4=1</w:t>
                  </w:r>
                </w:p>
                <w:p w14:paraId="6C780339" w14:textId="77777777" w:rsidR="00416438" w:rsidRDefault="00416438" w:rsidP="00416438">
                  <w:pPr>
                    <w:spacing w:before="0" w:after="60"/>
                    <w:rPr>
                      <w:rFonts w:eastAsia="Yu Mincho" w:cs="Arial"/>
                      <w:color w:val="000000"/>
                      <w:sz w:val="18"/>
                      <w:szCs w:val="18"/>
                    </w:rPr>
                  </w:pPr>
                  <w:r>
                    <w:rPr>
                      <w:rFonts w:eastAsia="Yu Mincho" w:cs="Arial"/>
                      <w:color w:val="000000"/>
                      <w:sz w:val="18"/>
                      <w:szCs w:val="18"/>
                      <w:lang w:eastAsia="zh-CN"/>
                    </w:rPr>
                    <w:t xml:space="preserve">3. </w:t>
                  </w:r>
                  <w:r>
                    <w:rPr>
                      <w:rFonts w:cs="Arial"/>
                      <w:color w:val="000000"/>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532093D2"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4</w:t>
                  </w:r>
                  <w:r>
                    <w:rPr>
                      <w:rFonts w:cs="Arial"/>
                      <w:color w:val="000000"/>
                      <w:sz w:val="18"/>
                      <w:szCs w:val="18"/>
                      <w:lang w:eastAsia="zh-CN"/>
                    </w:rPr>
                    <w:t xml:space="preserve">. Support of </w:t>
                  </w:r>
                  <w:r>
                    <w:rPr>
                      <w:rFonts w:cs="Arial"/>
                      <w:iCs/>
                      <w:color w:val="000000"/>
                      <w:sz w:val="18"/>
                      <w:szCs w:val="18"/>
                      <w:lang w:eastAsia="zh-CN"/>
                    </w:rPr>
                    <w:t>Rel-16 eType-II regular codebook refinement for predicted PMI with PMI subband</w:t>
                  </w:r>
                  <w:r>
                    <w:rPr>
                      <w:rFonts w:cs="Arial"/>
                      <w:color w:val="000000"/>
                      <w:sz w:val="18"/>
                      <w:szCs w:val="18"/>
                      <w:lang w:eastAsia="zh-CN"/>
                    </w:rPr>
                    <w:t xml:space="preserve"> R=1 </w:t>
                  </w:r>
                </w:p>
                <w:p w14:paraId="23D3D1B5"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5</w:t>
                  </w:r>
                  <w:r>
                    <w:rPr>
                      <w:rFonts w:cs="Arial"/>
                      <w:color w:val="000000"/>
                      <w:sz w:val="18"/>
                      <w:szCs w:val="18"/>
                      <w:lang w:eastAsia="zh-CN"/>
                    </w:rPr>
                    <w:t xml:space="preserve">. Support parameter combinations with L=2,4 </w:t>
                  </w:r>
                </w:p>
                <w:p w14:paraId="1020CE3F"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lastRenderedPageBreak/>
                    <w:t>6</w:t>
                  </w:r>
                  <w:r>
                    <w:rPr>
                      <w:rFonts w:cs="Arial"/>
                      <w:color w:val="000000"/>
                      <w:sz w:val="18"/>
                      <w:szCs w:val="18"/>
                      <w:lang w:eastAsia="zh-CN"/>
                    </w:rPr>
                    <w:t>. Support for rank = 1,2</w:t>
                  </w:r>
                </w:p>
                <w:p w14:paraId="5594F0EC" w14:textId="77777777" w:rsidR="00416438" w:rsidRDefault="00416438" w:rsidP="00416438">
                  <w:pPr>
                    <w:rPr>
                      <w:rFonts w:eastAsia="Yu Mincho" w:cs="Arial"/>
                      <w:color w:val="000000"/>
                      <w:sz w:val="18"/>
                      <w:szCs w:val="18"/>
                    </w:rPr>
                  </w:pPr>
                  <w:r>
                    <w:rPr>
                      <w:rFonts w:eastAsia="Yu Mincho" w:cs="Arial"/>
                      <w:color w:val="000000"/>
                      <w:sz w:val="18"/>
                      <w:szCs w:val="18"/>
                    </w:rPr>
                    <w:t>7</w:t>
                  </w:r>
                  <w:r>
                    <w:rPr>
                      <w:rFonts w:eastAsia="Malgun Gothic" w:cs="Arial"/>
                      <w:color w:val="000000"/>
                      <w:sz w:val="18"/>
                      <w:szCs w:val="18"/>
                      <w:lang w:eastAsia="ko-KR"/>
                    </w:rPr>
                    <w:t>. Support for the size of DD-basis, N4=1</w:t>
                  </w:r>
                </w:p>
                <w:p w14:paraId="4DEB63C0" w14:textId="77777777" w:rsidR="00416438" w:rsidRDefault="00416438" w:rsidP="00416438">
                  <w:pPr>
                    <w:spacing w:after="60"/>
                    <w:rPr>
                      <w:rFonts w:eastAsia="Yu Mincho" w:cs="Arial"/>
                      <w:strike/>
                      <w:color w:val="FF0000"/>
                      <w:sz w:val="18"/>
                      <w:szCs w:val="18"/>
                    </w:rPr>
                  </w:pPr>
                  <w:r>
                    <w:rPr>
                      <w:rFonts w:eastAsia="Yu Mincho" w:cs="Arial"/>
                      <w:color w:val="000000"/>
                      <w:sz w:val="18"/>
                      <w:szCs w:val="18"/>
                    </w:rPr>
                    <w:t>8</w:t>
                  </w:r>
                  <w:r>
                    <w:rPr>
                      <w:rFonts w:cs="Arial"/>
                      <w:color w:val="000000"/>
                      <w:sz w:val="18"/>
                      <w:szCs w:val="18"/>
                      <w:lang w:eastAsia="zh-CN"/>
                    </w:rPr>
                    <w:t>. Support X=1 CQI based on the first/earliest slot of the CSI reporting window and the first/earliest predicted PMI (TDCQI=’1-1’)</w:t>
                  </w:r>
                </w:p>
                <w:p w14:paraId="5A5EAAAB" w14:textId="77777777" w:rsidR="00416438" w:rsidRDefault="00416438" w:rsidP="00416438">
                  <w:pPr>
                    <w:rPr>
                      <w:rFonts w:eastAsia="Malgun Gothic" w:cs="Arial"/>
                      <w:color w:val="EE0000"/>
                      <w:sz w:val="18"/>
                      <w:szCs w:val="18"/>
                      <w:lang w:eastAsia="ko-KR"/>
                    </w:rPr>
                  </w:pPr>
                  <w:r>
                    <w:rPr>
                      <w:rFonts w:eastAsia="Malgun Gothic" w:cs="Arial"/>
                      <w:strike/>
                      <w:color w:val="EE0000"/>
                      <w:sz w:val="18"/>
                      <w:szCs w:val="18"/>
                      <w:lang w:eastAsia="ko-KR"/>
                    </w:rPr>
                    <w:t>[</w:t>
                  </w:r>
                  <w:r>
                    <w:rPr>
                      <w:rFonts w:eastAsia="Yu Mincho" w:cs="Arial"/>
                      <w:color w:val="EE0000"/>
                      <w:sz w:val="18"/>
                      <w:szCs w:val="18"/>
                    </w:rPr>
                    <w:t>9</w:t>
                  </w:r>
                  <w:r>
                    <w:rPr>
                      <w:rFonts w:eastAsia="Malgun Gothic" w:cs="Arial"/>
                      <w:color w:val="EE0000"/>
                      <w:sz w:val="18"/>
                      <w:szCs w:val="18"/>
                      <w:lang w:eastAsia="ko-KR"/>
                    </w:rPr>
                    <w:t>. Value for APU occupation</w:t>
                  </w:r>
                  <w:r>
                    <w:rPr>
                      <w:rFonts w:eastAsia="Malgun Gothic" w:cs="Arial"/>
                      <w:strike/>
                      <w:color w:val="EE0000"/>
                      <w:sz w:val="18"/>
                      <w:szCs w:val="18"/>
                      <w:lang w:eastAsia="ko-KR"/>
                    </w:rPr>
                    <w:t>, when P/SP-CSI-RS is configured for CMR]</w:t>
                  </w:r>
                </w:p>
                <w:p w14:paraId="7CC64DDD" w14:textId="77777777" w:rsidR="00416438" w:rsidRDefault="00416438" w:rsidP="00416438">
                  <w:pPr>
                    <w:rPr>
                      <w:rFonts w:eastAsia="Malgun Gothic" w:cs="Arial"/>
                      <w:color w:val="EE0000"/>
                      <w:sz w:val="18"/>
                      <w:szCs w:val="18"/>
                      <w:lang w:eastAsia="ko-KR"/>
                    </w:rPr>
                  </w:pPr>
                  <w:r>
                    <w:rPr>
                      <w:rFonts w:eastAsia="Malgun Gothic" w:cs="Arial"/>
                      <w:strike/>
                      <w:color w:val="EE0000"/>
                      <w:sz w:val="18"/>
                      <w:szCs w:val="18"/>
                      <w:lang w:eastAsia="ko-KR"/>
                    </w:rPr>
                    <w:t>[</w:t>
                  </w:r>
                  <w:r>
                    <w:rPr>
                      <w:rFonts w:eastAsia="Yu Mincho" w:cs="Arial"/>
                      <w:color w:val="EE0000"/>
                      <w:sz w:val="18"/>
                      <w:szCs w:val="18"/>
                    </w:rPr>
                    <w:t>10</w:t>
                  </w:r>
                  <w:r>
                    <w:rPr>
                      <w:rFonts w:eastAsia="Malgun Gothic" w:cs="Arial"/>
                      <w:color w:val="EE0000"/>
                      <w:sz w:val="18"/>
                      <w:szCs w:val="18"/>
                      <w:lang w:eastAsia="ko-KR"/>
                    </w:rPr>
                    <w:t>. Value for CPU occupation</w:t>
                  </w:r>
                  <w:r>
                    <w:rPr>
                      <w:rFonts w:eastAsia="Malgun Gothic" w:cs="Arial"/>
                      <w:strike/>
                      <w:color w:val="EE0000"/>
                      <w:sz w:val="18"/>
                      <w:szCs w:val="18"/>
                      <w:lang w:eastAsia="ko-KR"/>
                    </w:rPr>
                    <w:t>, when A-CSI-RS is configured for CMR]</w:t>
                  </w:r>
                </w:p>
                <w:p w14:paraId="5EA61F21" w14:textId="77777777" w:rsidR="00416438" w:rsidRDefault="00416438" w:rsidP="00416438">
                  <w:pPr>
                    <w:rPr>
                      <w:rFonts w:eastAsia="Malgun Gothic" w:cs="Arial"/>
                      <w:color w:val="000000"/>
                      <w:szCs w:val="18"/>
                      <w:lang w:eastAsia="ko-KR"/>
                    </w:rPr>
                  </w:pPr>
                  <w:r>
                    <w:rPr>
                      <w:rFonts w:eastAsia="Malgun Gothic" w:cs="Arial"/>
                      <w:color w:val="000000"/>
                      <w:szCs w:val="18"/>
                      <w:lang w:eastAsia="ko-KR"/>
                    </w:rPr>
                    <w:t>11.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26051AF8"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2CE857B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87AB79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6E2E697"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N4=1</w:t>
                  </w:r>
                  <w:r>
                    <w:rPr>
                      <w:rFonts w:eastAsia="Yu Mincho" w:cs="Arial"/>
                      <w:color w:val="000000"/>
                      <w:sz w:val="18"/>
                      <w:szCs w:val="18"/>
                    </w:rPr>
                    <w:t xml:space="preserve"> </w:t>
                  </w:r>
                  <w:r>
                    <w:rPr>
                      <w:rFonts w:cs="Arial"/>
                      <w:color w:val="000000"/>
                      <w:sz w:val="18"/>
                      <w:szCs w:val="18"/>
                    </w:rPr>
                    <w:t>for inference is not supported</w:t>
                  </w:r>
                </w:p>
                <w:p w14:paraId="09B4FF8F" w14:textId="77777777" w:rsidR="00416438" w:rsidRDefault="00416438" w:rsidP="00416438">
                  <w:pPr>
                    <w:rPr>
                      <w:rFonts w:eastAsia="MS Gothic" w:cs="Arial"/>
                      <w:color w:val="000000"/>
                      <w:sz w:val="18"/>
                      <w:szCs w:val="18"/>
                    </w:rPr>
                  </w:pPr>
                </w:p>
                <w:p w14:paraId="7FBCB61C"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A353FA"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65D93E6A"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3C42DF"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4DE4119"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D743EFC"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EE0000"/>
                      <w:sz w:val="18"/>
                      <w:szCs w:val="18"/>
                    </w:rPr>
                  </w:pPr>
                  <w:r>
                    <w:rPr>
                      <w:rFonts w:eastAsia="Yu Mincho" w:cs="Arial"/>
                      <w:color w:val="EE0000"/>
                      <w:sz w:val="18"/>
                      <w:szCs w:val="18"/>
                    </w:rPr>
                    <w:t>Candidate value of number of APU and CPU: at least value 0 is supported</w:t>
                  </w:r>
                </w:p>
                <w:p w14:paraId="1FA140C3"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EE0000"/>
                      <w:sz w:val="18"/>
                      <w:szCs w:val="18"/>
                    </w:rPr>
                  </w:pPr>
                </w:p>
                <w:p w14:paraId="083E2C05"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000000"/>
                      <w:sz w:val="18"/>
                      <w:szCs w:val="18"/>
                    </w:rPr>
                  </w:pPr>
                  <w:r>
                    <w:rPr>
                      <w:rFonts w:eastAsia="Yu Mincho" w:cs="Arial"/>
                      <w:color w:val="EE0000"/>
                      <w:sz w:val="18"/>
                      <w:szCs w:val="18"/>
                    </w:rPr>
                    <w:t>Note: Combination</w:t>
                  </w:r>
                  <w:r>
                    <w:rPr>
                      <w:rFonts w:eastAsia="Yu Mincho" w:cs="Arial" w:hint="eastAsia"/>
                      <w:color w:val="EE0000"/>
                      <w:sz w:val="18"/>
                      <w:szCs w:val="18"/>
                    </w:rPr>
                    <w:t xml:space="preserve"> of </w:t>
                  </w:r>
                  <w:r>
                    <w:rPr>
                      <w:rFonts w:eastAsia="Yu Mincho" w:cs="Arial"/>
                      <w:color w:val="EE0000"/>
                      <w:sz w:val="18"/>
                      <w:szCs w:val="18"/>
                    </w:rPr>
                    <w:t>O</w:t>
                  </w:r>
                  <w:r>
                    <w:rPr>
                      <w:rFonts w:eastAsia="Yu Mincho" w:cs="Arial"/>
                      <w:color w:val="EE0000"/>
                      <w:sz w:val="18"/>
                      <w:szCs w:val="18"/>
                      <w:vertAlign w:val="subscript"/>
                    </w:rPr>
                    <w:t>APU</w:t>
                  </w:r>
                  <w:r>
                    <w:rPr>
                      <w:rFonts w:eastAsia="Yu Mincho" w:cs="Arial"/>
                      <w:color w:val="EE0000"/>
                      <w:sz w:val="18"/>
                      <w:szCs w:val="18"/>
                    </w:rPr>
                    <w:t>= 0 and O</w:t>
                  </w:r>
                  <w:r>
                    <w:rPr>
                      <w:rFonts w:eastAsia="Yu Mincho" w:cs="Arial"/>
                      <w:color w:val="EE0000"/>
                      <w:sz w:val="18"/>
                      <w:szCs w:val="18"/>
                      <w:vertAlign w:val="subscript"/>
                    </w:rPr>
                    <w:t>CPU</w:t>
                  </w:r>
                  <w:r>
                    <w:rPr>
                      <w:rFonts w:eastAsia="Yu Mincho" w:cs="Arial"/>
                      <w:color w:val="EE0000"/>
                      <w:sz w:val="18"/>
                      <w:szCs w:val="18"/>
                    </w:rPr>
                    <w:t>=0 is not allowed</w:t>
                  </w:r>
                </w:p>
              </w:tc>
              <w:tc>
                <w:tcPr>
                  <w:tcW w:w="0" w:type="auto"/>
                  <w:tcBorders>
                    <w:top w:val="single" w:sz="4" w:space="0" w:color="auto"/>
                    <w:left w:val="single" w:sz="4" w:space="0" w:color="auto"/>
                    <w:bottom w:val="single" w:sz="4" w:space="0" w:color="auto"/>
                    <w:right w:val="single" w:sz="4" w:space="0" w:color="auto"/>
                  </w:tcBorders>
                </w:tcPr>
                <w:p w14:paraId="542B719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Optional with capability signalling</w:t>
                  </w:r>
                </w:p>
              </w:tc>
            </w:tr>
          </w:tbl>
          <w:p w14:paraId="3D05316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115A6D" w14:textId="77777777" w:rsidTr="00AE410B">
        <w:tc>
          <w:tcPr>
            <w:tcW w:w="1844" w:type="dxa"/>
            <w:tcBorders>
              <w:top w:val="single" w:sz="4" w:space="0" w:color="auto"/>
              <w:left w:val="single" w:sz="4" w:space="0" w:color="auto"/>
              <w:bottom w:val="single" w:sz="4" w:space="0" w:color="auto"/>
              <w:right w:val="single" w:sz="4" w:space="0" w:color="auto"/>
            </w:tcBorders>
          </w:tcPr>
          <w:p w14:paraId="71C4B28E"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8"/>
              <w:gridCol w:w="1860"/>
              <w:gridCol w:w="6877"/>
              <w:gridCol w:w="461"/>
              <w:gridCol w:w="497"/>
              <w:gridCol w:w="467"/>
              <w:gridCol w:w="1962"/>
              <w:gridCol w:w="1003"/>
              <w:gridCol w:w="467"/>
              <w:gridCol w:w="467"/>
              <w:gridCol w:w="467"/>
              <w:gridCol w:w="2240"/>
              <w:gridCol w:w="1484"/>
            </w:tblGrid>
            <w:tr w:rsidR="00BC3F4C" w:rsidRPr="006A25DF" w14:paraId="438E846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9B67A5D" w14:textId="77777777" w:rsidR="00BC3F4C" w:rsidRPr="0069127F" w:rsidRDefault="00BC3F4C" w:rsidP="00BC3F4C">
                  <w:pPr>
                    <w:pStyle w:val="TAL"/>
                    <w:rPr>
                      <w:rFonts w:eastAsia="MS Mincho" w:cs="Arial"/>
                      <w:color w:val="000000" w:themeColor="text1"/>
                      <w:szCs w:val="18"/>
                    </w:rPr>
                  </w:pPr>
                  <w:r w:rsidRPr="00693AA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880F770" w14:textId="77777777" w:rsidR="00BC3F4C" w:rsidRPr="0069127F" w:rsidRDefault="00BC3F4C" w:rsidP="00BC3F4C">
                  <w:pPr>
                    <w:pStyle w:val="TAL"/>
                    <w:rPr>
                      <w:rFonts w:eastAsia="MS Mincho" w:cs="Arial"/>
                      <w:color w:val="000000" w:themeColor="text1"/>
                      <w:szCs w:val="18"/>
                    </w:rPr>
                  </w:pPr>
                  <w:r w:rsidRPr="00693AA5">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6A144C3" w14:textId="77777777" w:rsidR="00BC3F4C" w:rsidRPr="0069127F" w:rsidRDefault="00BC3F4C" w:rsidP="00BC3F4C">
                  <w:pPr>
                    <w:pStyle w:val="TAL"/>
                    <w:rPr>
                      <w:rFonts w:eastAsia="SimSun" w:cs="Arial"/>
                      <w:color w:val="000000" w:themeColor="text1"/>
                      <w:szCs w:val="18"/>
                    </w:rPr>
                  </w:pPr>
                  <w:r w:rsidRPr="00693AA5">
                    <w:rPr>
                      <w:rFonts w:eastAsia="SimSun" w:cs="Arial"/>
                      <w:color w:val="000000" w:themeColor="text1"/>
                      <w:szCs w:val="18"/>
                    </w:rPr>
                    <w:t xml:space="preserve">CSI prediction for UE-sided </w:t>
                  </w:r>
                  <w:r w:rsidRPr="00693AA5">
                    <w:rPr>
                      <w:rFonts w:cs="Arial"/>
                      <w:color w:val="000000" w:themeColor="text1"/>
                      <w:szCs w:val="18"/>
                    </w:rPr>
                    <w:t xml:space="preserve">inference </w:t>
                  </w:r>
                  <w:r w:rsidRPr="00693AA5">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3D7D07F" w14:textId="77777777" w:rsidR="00BC3F4C" w:rsidRPr="00693AA5" w:rsidRDefault="00BC3F4C" w:rsidP="00BC3F4C">
                  <w:pPr>
                    <w:rPr>
                      <w:rFonts w:cs="Arial"/>
                      <w:color w:val="000000" w:themeColor="text1"/>
                      <w:sz w:val="18"/>
                      <w:szCs w:val="18"/>
                      <w:lang w:eastAsia="ja-JP"/>
                    </w:rPr>
                  </w:pPr>
                  <w:r w:rsidRPr="00693AA5">
                    <w:rPr>
                      <w:rFonts w:cs="Arial"/>
                      <w:color w:val="000000" w:themeColor="text1"/>
                      <w:sz w:val="18"/>
                      <w:szCs w:val="18"/>
                    </w:rPr>
                    <w:t xml:space="preserve">1. Support of </w:t>
                  </w:r>
                  <w:r w:rsidRPr="00693AA5">
                    <w:rPr>
                      <w:rFonts w:eastAsia="SimSun" w:cs="Arial"/>
                      <w:color w:val="000000" w:themeColor="text1"/>
                      <w:sz w:val="18"/>
                      <w:szCs w:val="18"/>
                    </w:rPr>
                    <w:t xml:space="preserve">CSI prediction for UE-sided </w:t>
                  </w:r>
                  <w:r w:rsidRPr="00693AA5">
                    <w:rPr>
                      <w:rFonts w:cs="Arial"/>
                      <w:color w:val="000000" w:themeColor="text1"/>
                      <w:sz w:val="18"/>
                      <w:szCs w:val="18"/>
                    </w:rPr>
                    <w:t xml:space="preserve">inference </w:t>
                  </w:r>
                  <w:r w:rsidRPr="00693AA5">
                    <w:rPr>
                      <w:rFonts w:eastAsia="SimSun" w:cs="Arial"/>
                      <w:color w:val="000000" w:themeColor="text1"/>
                      <w:sz w:val="18"/>
                      <w:szCs w:val="18"/>
                    </w:rPr>
                    <w:t>when N4=1</w:t>
                  </w:r>
                </w:p>
                <w:p w14:paraId="796661F0" w14:textId="77777777" w:rsidR="00BC3F4C" w:rsidRPr="00693AA5" w:rsidRDefault="00BC3F4C" w:rsidP="00BC3F4C">
                  <w:pPr>
                    <w:spacing w:after="60"/>
                    <w:rPr>
                      <w:rFonts w:eastAsia="Yu Mincho" w:cs="Arial"/>
                      <w:color w:val="000000" w:themeColor="text1"/>
                      <w:sz w:val="18"/>
                      <w:szCs w:val="18"/>
                      <w:lang w:eastAsia="zh-CN"/>
                    </w:rPr>
                  </w:pPr>
                  <w:r w:rsidRPr="00693AA5">
                    <w:rPr>
                      <w:rFonts w:eastAsia="Yu Mincho" w:cs="Arial"/>
                      <w:color w:val="000000" w:themeColor="text1"/>
                      <w:sz w:val="18"/>
                      <w:szCs w:val="18"/>
                      <w:lang w:eastAsia="zh-CN"/>
                    </w:rPr>
                    <w:t>2. Support for reporting predicted PMI with N4=1</w:t>
                  </w:r>
                </w:p>
                <w:p w14:paraId="67C8312A" w14:textId="77777777" w:rsidR="00BC3F4C" w:rsidRPr="00693AA5" w:rsidRDefault="00BC3F4C" w:rsidP="00BC3F4C">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693AA5">
                    <w:rPr>
                      <w:rFonts w:ascii="Arial" w:eastAsia="Yu Mincho" w:hAnsi="Arial" w:cs="Arial"/>
                      <w:color w:val="000000" w:themeColor="text1"/>
                      <w:sz w:val="18"/>
                      <w:szCs w:val="18"/>
                      <w:lang w:eastAsia="zh-CN"/>
                    </w:rPr>
                    <w:t xml:space="preserve">3. </w:t>
                  </w:r>
                  <w:r w:rsidRPr="00693AA5">
                    <w:rPr>
                      <w:rFonts w:ascii="Arial" w:eastAsia="SimSun"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06131791"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4</w:t>
                  </w:r>
                  <w:r w:rsidRPr="00693AA5">
                    <w:rPr>
                      <w:rFonts w:ascii="Arial" w:eastAsia="SimSun" w:hAnsi="Arial" w:cs="Arial"/>
                      <w:color w:val="000000" w:themeColor="text1"/>
                      <w:sz w:val="18"/>
                      <w:szCs w:val="18"/>
                      <w:lang w:eastAsia="zh-CN"/>
                    </w:rPr>
                    <w:t xml:space="preserve">. Support of </w:t>
                  </w:r>
                  <w:r w:rsidRPr="00693AA5">
                    <w:rPr>
                      <w:rFonts w:ascii="Arial" w:eastAsia="SimSun" w:hAnsi="Arial" w:cs="Arial"/>
                      <w:iCs/>
                      <w:color w:val="000000" w:themeColor="text1"/>
                      <w:sz w:val="18"/>
                      <w:szCs w:val="18"/>
                      <w:lang w:eastAsia="zh-CN"/>
                    </w:rPr>
                    <w:t>Rel-16 eType-II regular codebook refinement for predicted PMI with PMI subband</w:t>
                  </w:r>
                  <w:r w:rsidRPr="00693AA5">
                    <w:rPr>
                      <w:rFonts w:ascii="Arial" w:eastAsia="SimSun" w:hAnsi="Arial" w:cs="Arial"/>
                      <w:color w:val="000000" w:themeColor="text1"/>
                      <w:sz w:val="18"/>
                      <w:szCs w:val="18"/>
                      <w:lang w:eastAsia="zh-CN"/>
                    </w:rPr>
                    <w:t xml:space="preserve"> R=1 </w:t>
                  </w:r>
                </w:p>
                <w:p w14:paraId="257BBA18"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5</w:t>
                  </w:r>
                  <w:r w:rsidRPr="00693AA5">
                    <w:rPr>
                      <w:rFonts w:ascii="Arial" w:eastAsia="SimSun" w:hAnsi="Arial" w:cs="Arial"/>
                      <w:color w:val="000000" w:themeColor="text1"/>
                      <w:sz w:val="18"/>
                      <w:szCs w:val="18"/>
                      <w:lang w:eastAsia="zh-CN"/>
                    </w:rPr>
                    <w:t xml:space="preserve">. Support parameter combinations with L=2,4 </w:t>
                  </w:r>
                </w:p>
                <w:p w14:paraId="169EE8D6"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6</w:t>
                  </w:r>
                  <w:r w:rsidRPr="00693AA5">
                    <w:rPr>
                      <w:rFonts w:ascii="Arial" w:eastAsia="SimSun" w:hAnsi="Arial" w:cs="Arial"/>
                      <w:color w:val="000000" w:themeColor="text1"/>
                      <w:sz w:val="18"/>
                      <w:szCs w:val="18"/>
                      <w:lang w:eastAsia="zh-CN"/>
                    </w:rPr>
                    <w:t>. Support for rank = 1,2</w:t>
                  </w:r>
                </w:p>
                <w:p w14:paraId="69572378" w14:textId="77777777" w:rsidR="00BC3F4C" w:rsidRPr="00693AA5" w:rsidRDefault="00BC3F4C" w:rsidP="00BC3F4C">
                  <w:pPr>
                    <w:rPr>
                      <w:rFonts w:eastAsia="Yu Mincho" w:cs="Arial"/>
                      <w:color w:val="000000" w:themeColor="text1"/>
                      <w:sz w:val="18"/>
                      <w:szCs w:val="18"/>
                      <w:lang w:eastAsia="ja-JP"/>
                    </w:rPr>
                  </w:pPr>
                  <w:r w:rsidRPr="00693AA5">
                    <w:rPr>
                      <w:rFonts w:eastAsia="Yu Mincho" w:cs="Arial"/>
                      <w:color w:val="000000" w:themeColor="text1"/>
                      <w:sz w:val="18"/>
                      <w:szCs w:val="18"/>
                    </w:rPr>
                    <w:t>7</w:t>
                  </w:r>
                  <w:r w:rsidRPr="00693AA5">
                    <w:rPr>
                      <w:rFonts w:eastAsia="Malgun Gothic" w:cs="Arial"/>
                      <w:color w:val="000000" w:themeColor="text1"/>
                      <w:sz w:val="18"/>
                      <w:szCs w:val="18"/>
                      <w:lang w:eastAsia="ko-KR"/>
                    </w:rPr>
                    <w:t>. Support for the size of DD-basis, N4=1</w:t>
                  </w:r>
                </w:p>
                <w:p w14:paraId="4EF8A89B" w14:textId="77777777" w:rsidR="00BC3F4C" w:rsidRPr="003D11C2" w:rsidRDefault="00BC3F4C" w:rsidP="00BC3F4C">
                  <w:pPr>
                    <w:pStyle w:val="maintext"/>
                    <w:spacing w:line="240" w:lineRule="auto"/>
                    <w:ind w:firstLineChars="0" w:firstLine="0"/>
                    <w:jc w:val="left"/>
                    <w:rPr>
                      <w:rFonts w:ascii="Arial" w:eastAsia="Yu Mincho" w:hAnsi="Arial" w:cs="Arial"/>
                      <w:strike/>
                      <w:color w:val="FF0000"/>
                      <w:sz w:val="18"/>
                      <w:szCs w:val="18"/>
                      <w:lang w:eastAsia="ja-JP"/>
                    </w:rPr>
                  </w:pPr>
                  <w:r w:rsidRPr="003D11C2">
                    <w:rPr>
                      <w:rFonts w:ascii="Arial" w:eastAsia="Yu Mincho" w:hAnsi="Arial" w:cs="Arial"/>
                      <w:strike/>
                      <w:color w:val="FF0000"/>
                      <w:sz w:val="18"/>
                      <w:szCs w:val="18"/>
                      <w:lang w:eastAsia="ja-JP"/>
                    </w:rPr>
                    <w:t>[</w:t>
                  </w:r>
                  <w:r w:rsidRPr="003D11C2">
                    <w:rPr>
                      <w:rFonts w:ascii="Arial" w:eastAsia="Yu Mincho" w:hAnsi="Arial" w:cs="Arial"/>
                      <w:color w:val="000000" w:themeColor="text1"/>
                      <w:sz w:val="18"/>
                      <w:szCs w:val="18"/>
                      <w:lang w:eastAsia="ja-JP"/>
                    </w:rPr>
                    <w:t>8</w:t>
                  </w:r>
                  <w:r w:rsidRPr="003D11C2">
                    <w:rPr>
                      <w:rFonts w:ascii="Arial" w:eastAsia="SimSun" w:hAnsi="Arial" w:cs="Arial"/>
                      <w:color w:val="000000" w:themeColor="text1"/>
                      <w:sz w:val="18"/>
                      <w:szCs w:val="18"/>
                      <w:lang w:eastAsia="zh-CN"/>
                    </w:rPr>
                    <w:t>. Support X=1 CQI based on the first/earliest slot of the CSI reporting window and the first/earliest predicted PMI (TDCQI=’1-1’)</w:t>
                  </w:r>
                  <w:r w:rsidRPr="003D11C2">
                    <w:rPr>
                      <w:rFonts w:ascii="Arial" w:eastAsia="Yu Mincho" w:hAnsi="Arial" w:cs="Arial"/>
                      <w:strike/>
                      <w:color w:val="FF0000"/>
                      <w:sz w:val="18"/>
                      <w:szCs w:val="18"/>
                      <w:lang w:eastAsia="ja-JP"/>
                    </w:rPr>
                    <w:t>]</w:t>
                  </w:r>
                </w:p>
                <w:p w14:paraId="34691F5F" w14:textId="77777777" w:rsidR="00BC3F4C" w:rsidRPr="00C05780" w:rsidRDefault="00BC3F4C" w:rsidP="00BC3F4C">
                  <w:pPr>
                    <w:rPr>
                      <w:rFonts w:eastAsia="Malgun Gothic" w:cs="Arial"/>
                      <w:color w:val="00B050"/>
                      <w:sz w:val="18"/>
                      <w:szCs w:val="18"/>
                      <w:highlight w:val="yellow"/>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9</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O_CPU value</w:t>
                  </w:r>
                  <w:r w:rsidRPr="00C05780">
                    <w:rPr>
                      <w:rFonts w:eastAsia="Malgun Gothic" w:cs="Arial"/>
                      <w:color w:val="00B050"/>
                      <w:sz w:val="18"/>
                      <w:szCs w:val="18"/>
                      <w:highlight w:val="yellow"/>
                      <w:lang w:eastAsia="ko-KR"/>
                    </w:rPr>
                    <w:t>]</w:t>
                  </w:r>
                </w:p>
                <w:p w14:paraId="3FE549EA" w14:textId="77777777" w:rsidR="00BC3F4C" w:rsidRPr="00C05780" w:rsidRDefault="00BC3F4C" w:rsidP="00BC3F4C">
                  <w:pPr>
                    <w:rPr>
                      <w:rFonts w:eastAsia="Malgun Gothic" w:cs="Arial"/>
                      <w:color w:val="00B050"/>
                      <w:sz w:val="18"/>
                      <w:szCs w:val="18"/>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10</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O_APU value</w:t>
                  </w:r>
                  <w:r w:rsidRPr="00C05780">
                    <w:rPr>
                      <w:rFonts w:eastAsia="Malgun Gothic" w:cs="Arial"/>
                      <w:color w:val="00B050"/>
                      <w:sz w:val="18"/>
                      <w:szCs w:val="18"/>
                      <w:highlight w:val="yellow"/>
                      <w:lang w:eastAsia="ko-KR"/>
                    </w:rPr>
                    <w:t>]</w:t>
                  </w:r>
                </w:p>
                <w:p w14:paraId="5A517E02" w14:textId="77777777" w:rsidR="00BC3F4C" w:rsidRPr="003D11C2" w:rsidRDefault="00BC3F4C" w:rsidP="00BC3F4C">
                  <w:pPr>
                    <w:jc w:val="left"/>
                    <w:rPr>
                      <w:rFonts w:eastAsia="Malgun Gothic" w:cs="Arial"/>
                      <w:color w:val="000000" w:themeColor="text1"/>
                      <w:szCs w:val="18"/>
                      <w:lang w:eastAsia="ko-KR"/>
                    </w:rPr>
                  </w:pPr>
                  <w:r w:rsidRPr="003D11C2">
                    <w:rPr>
                      <w:rFonts w:eastAsia="Malgun Gothic" w:cs="Arial"/>
                      <w:strike/>
                      <w:color w:val="FF0000"/>
                      <w:szCs w:val="18"/>
                      <w:lang w:eastAsia="ko-KR"/>
                    </w:rPr>
                    <w:t>[</w:t>
                  </w:r>
                  <w:r w:rsidRPr="003D11C2">
                    <w:rPr>
                      <w:rFonts w:eastAsia="Malgun Gothic" w:cs="Arial"/>
                      <w:color w:val="000000" w:themeColor="text1"/>
                      <w:szCs w:val="18"/>
                      <w:lang w:eastAsia="ko-KR"/>
                    </w:rPr>
                    <w:t>11. Scaling factor for active resource counting Kp</w:t>
                  </w:r>
                  <w:r w:rsidRPr="003D11C2">
                    <w:rPr>
                      <w:rFonts w:eastAsia="Malgun Gothic" w:cs="Arial"/>
                      <w:strike/>
                      <w:color w:val="FF0000"/>
                      <w:szCs w:val="18"/>
                      <w:lang w:eastAsia="ko-KR"/>
                    </w:rPr>
                    <w:t>]</w:t>
                  </w:r>
                  <w:r w:rsidRPr="00DC0703">
                    <w:rPr>
                      <w:rFonts w:eastAsia="Yu Mincho" w:cs="Arial"/>
                      <w:color w:val="FF0000"/>
                      <w:sz w:val="18"/>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tcPr>
                <w:p w14:paraId="035BF111" w14:textId="77777777" w:rsidR="00BC3F4C" w:rsidRPr="0069127F" w:rsidRDefault="00BC3F4C" w:rsidP="00BC3F4C">
                  <w:pPr>
                    <w:pStyle w:val="TAL"/>
                    <w:rPr>
                      <w:rFonts w:eastAsia="MS Mincho" w:cs="Arial"/>
                      <w:color w:val="000000" w:themeColor="text1"/>
                      <w:szCs w:val="18"/>
                    </w:rPr>
                  </w:pPr>
                  <w:r w:rsidRPr="00693AA5">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93BC096" w14:textId="77777777" w:rsidR="00BC3F4C" w:rsidRPr="0069127F" w:rsidRDefault="00BC3F4C" w:rsidP="00BC3F4C">
                  <w:pPr>
                    <w:pStyle w:val="TAL"/>
                    <w:rPr>
                      <w:rFonts w:eastAsia="SimSun" w:cs="Arial"/>
                      <w:color w:val="000000" w:themeColor="text1"/>
                      <w:szCs w:val="18"/>
                    </w:rPr>
                  </w:pPr>
                  <w:r w:rsidRPr="00693AA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58292A"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FEEAC" w14:textId="77777777" w:rsidR="00BC3F4C" w:rsidRPr="00693AA5" w:rsidRDefault="00BC3F4C" w:rsidP="00BC3F4C">
                  <w:pPr>
                    <w:pStyle w:val="TAL"/>
                    <w:rPr>
                      <w:rFonts w:eastAsia="SimSun" w:cs="Arial"/>
                      <w:color w:val="000000" w:themeColor="text1"/>
                      <w:szCs w:val="18"/>
                    </w:rPr>
                  </w:pPr>
                  <w:r w:rsidRPr="00693AA5">
                    <w:rPr>
                      <w:rFonts w:eastAsia="SimSun" w:cs="Arial"/>
                      <w:color w:val="000000" w:themeColor="text1"/>
                      <w:szCs w:val="18"/>
                    </w:rPr>
                    <w:t>CSI prediction for N4=1</w:t>
                  </w:r>
                  <w:r w:rsidRPr="00693AA5">
                    <w:rPr>
                      <w:rFonts w:eastAsia="Yu Mincho" w:cs="Arial"/>
                      <w:color w:val="000000" w:themeColor="text1"/>
                      <w:szCs w:val="18"/>
                    </w:rPr>
                    <w:t xml:space="preserve"> </w:t>
                  </w:r>
                  <w:r w:rsidRPr="00693AA5">
                    <w:rPr>
                      <w:rFonts w:cs="Arial"/>
                      <w:color w:val="000000" w:themeColor="text1"/>
                      <w:szCs w:val="18"/>
                    </w:rPr>
                    <w:t>for inference</w:t>
                  </w:r>
                  <w:r w:rsidRPr="00693AA5">
                    <w:rPr>
                      <w:rFonts w:eastAsia="SimSun" w:cs="Arial"/>
                      <w:color w:val="000000" w:themeColor="text1"/>
                      <w:szCs w:val="18"/>
                    </w:rPr>
                    <w:t xml:space="preserve"> is not supported</w:t>
                  </w:r>
                </w:p>
                <w:p w14:paraId="5AE42216" w14:textId="77777777" w:rsidR="00BC3F4C" w:rsidRPr="00693AA5" w:rsidRDefault="00BC3F4C" w:rsidP="00BC3F4C">
                  <w:pPr>
                    <w:rPr>
                      <w:rFonts w:eastAsia="MS Gothic" w:cs="Arial"/>
                      <w:color w:val="000000" w:themeColor="text1"/>
                      <w:sz w:val="18"/>
                      <w:szCs w:val="18"/>
                      <w:lang w:eastAsia="ja-JP"/>
                    </w:rPr>
                  </w:pPr>
                </w:p>
                <w:p w14:paraId="7CFC8B84" w14:textId="77777777" w:rsidR="00BC3F4C" w:rsidRPr="0069127F" w:rsidRDefault="00BC3F4C" w:rsidP="00BC3F4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814BDF" w14:textId="77777777" w:rsidR="00BC3F4C" w:rsidRPr="0069127F" w:rsidRDefault="00BC3F4C" w:rsidP="00BC3F4C">
                  <w:pPr>
                    <w:pStyle w:val="TAL"/>
                    <w:rPr>
                      <w:rFonts w:eastAsia="SimSun" w:cs="Arial"/>
                      <w:color w:val="000000" w:themeColor="text1"/>
                      <w:szCs w:val="18"/>
                    </w:rPr>
                  </w:pPr>
                  <w:r w:rsidRPr="00C05780">
                    <w:rPr>
                      <w:rFonts w:cs="Arial"/>
                      <w:color w:val="00B05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1E48B30F"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A0277"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0D7C07"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5BE87F" w14:textId="77777777" w:rsidR="00BC3F4C" w:rsidRPr="003D11C2" w:rsidRDefault="00BC3F4C" w:rsidP="00BC3F4C">
                  <w:pPr>
                    <w:pStyle w:val="TAL"/>
                    <w:rPr>
                      <w:rFonts w:cs="Arial"/>
                      <w:strike/>
                      <w:color w:val="FF0000"/>
                      <w:szCs w:val="18"/>
                    </w:rPr>
                  </w:pPr>
                  <w:r w:rsidRPr="003D11C2">
                    <w:rPr>
                      <w:rFonts w:cs="Arial"/>
                      <w:strike/>
                      <w:color w:val="FF0000"/>
                      <w:szCs w:val="18"/>
                    </w:rPr>
                    <w:t>FFS: CPU/AIMLPU related information</w:t>
                  </w:r>
                </w:p>
                <w:p w14:paraId="31F2FC58" w14:textId="77777777" w:rsidR="00BC3F4C" w:rsidRDefault="00BC3F4C" w:rsidP="00BC3F4C">
                  <w:pPr>
                    <w:pStyle w:val="TAL"/>
                    <w:rPr>
                      <w:rFonts w:eastAsia="Yu Mincho" w:cs="Arial"/>
                      <w:color w:val="000000" w:themeColor="text1"/>
                      <w:szCs w:val="18"/>
                    </w:rPr>
                  </w:pPr>
                </w:p>
                <w:p w14:paraId="51C79C40" w14:textId="77777777" w:rsidR="00BC3F4C" w:rsidRPr="00A82DB0" w:rsidRDefault="00BC3F4C" w:rsidP="00BC3F4C">
                  <w:pPr>
                    <w:pStyle w:val="Default"/>
                    <w:rPr>
                      <w:color w:val="00B050"/>
                      <w:sz w:val="18"/>
                      <w:szCs w:val="18"/>
                    </w:rPr>
                  </w:pPr>
                  <w:r w:rsidRPr="00A82DB0">
                    <w:rPr>
                      <w:color w:val="00B050"/>
                      <w:sz w:val="18"/>
                      <w:szCs w:val="18"/>
                    </w:rPr>
                    <w:t xml:space="preserve">Candidate values for component 3: </w:t>
                  </w:r>
                </w:p>
                <w:p w14:paraId="71C22CBF" w14:textId="77777777" w:rsidR="00BC3F4C" w:rsidRPr="00A82DB0" w:rsidRDefault="00BC3F4C" w:rsidP="00BC3F4C">
                  <w:pPr>
                    <w:pStyle w:val="Default"/>
                    <w:rPr>
                      <w:color w:val="00B050"/>
                      <w:sz w:val="18"/>
                      <w:szCs w:val="18"/>
                    </w:rPr>
                  </w:pPr>
                  <w:r w:rsidRPr="00A82DB0">
                    <w:rPr>
                      <w:color w:val="00B050"/>
                      <w:sz w:val="18"/>
                      <w:szCs w:val="18"/>
                    </w:rPr>
                    <w:t xml:space="preserve">- Maximum 16 triplets </w:t>
                  </w:r>
                </w:p>
                <w:p w14:paraId="413B9200" w14:textId="77777777" w:rsidR="00BC3F4C" w:rsidRPr="00A82DB0" w:rsidRDefault="00BC3F4C" w:rsidP="00BC3F4C">
                  <w:pPr>
                    <w:pStyle w:val="Default"/>
                    <w:rPr>
                      <w:color w:val="00B050"/>
                      <w:sz w:val="18"/>
                      <w:szCs w:val="18"/>
                    </w:rPr>
                  </w:pPr>
                  <w:r w:rsidRPr="00A82DB0">
                    <w:rPr>
                      <w:color w:val="00B050"/>
                      <w:sz w:val="18"/>
                      <w:szCs w:val="18"/>
                    </w:rPr>
                    <w:t xml:space="preserve">- Max # of Tx ports in one resource: {4,8,12,16,24,32} </w:t>
                  </w:r>
                </w:p>
                <w:p w14:paraId="255CD228" w14:textId="77777777" w:rsidR="00BC3F4C" w:rsidRPr="00A82DB0" w:rsidRDefault="00BC3F4C" w:rsidP="00BC3F4C">
                  <w:pPr>
                    <w:pStyle w:val="Default"/>
                    <w:rPr>
                      <w:color w:val="00B050"/>
                      <w:sz w:val="18"/>
                      <w:szCs w:val="18"/>
                    </w:rPr>
                  </w:pPr>
                  <w:r w:rsidRPr="00A82DB0">
                    <w:rPr>
                      <w:color w:val="00B050"/>
                      <w:sz w:val="18"/>
                      <w:szCs w:val="18"/>
                    </w:rPr>
                    <w:t xml:space="preserve">- Max # resources: {1 to 64} </w:t>
                  </w:r>
                </w:p>
                <w:p w14:paraId="74F71F4C" w14:textId="77777777" w:rsidR="00BC3F4C" w:rsidRDefault="00BC3F4C" w:rsidP="00BC3F4C">
                  <w:pPr>
                    <w:pStyle w:val="TAL"/>
                    <w:rPr>
                      <w:color w:val="00B050"/>
                      <w:szCs w:val="18"/>
                    </w:rPr>
                  </w:pPr>
                  <w:r w:rsidRPr="00A82DB0">
                    <w:rPr>
                      <w:color w:val="00B050"/>
                      <w:szCs w:val="18"/>
                    </w:rPr>
                    <w:t xml:space="preserve">- Max # total ports: {4 to 256} </w:t>
                  </w:r>
                </w:p>
                <w:p w14:paraId="47788D7C" w14:textId="77777777" w:rsidR="00BC3F4C" w:rsidRDefault="00BC3F4C" w:rsidP="00BC3F4C">
                  <w:pPr>
                    <w:pStyle w:val="TAL"/>
                    <w:rPr>
                      <w:rFonts w:cs="Arial"/>
                      <w:color w:val="000000" w:themeColor="text1"/>
                      <w:szCs w:val="18"/>
                    </w:rPr>
                  </w:pPr>
                </w:p>
                <w:p w14:paraId="76D8B705" w14:textId="77777777" w:rsidR="00BC3F4C" w:rsidRPr="007B6C6D" w:rsidRDefault="00BC3F4C" w:rsidP="00BC3F4C">
                  <w:pPr>
                    <w:pStyle w:val="TAL"/>
                    <w:rPr>
                      <w:rFonts w:cs="Arial"/>
                      <w:color w:val="00B050"/>
                      <w:szCs w:val="18"/>
                    </w:rPr>
                  </w:pPr>
                  <w:r w:rsidRPr="007B6C6D">
                    <w:rPr>
                      <w:rFonts w:cs="Arial"/>
                      <w:color w:val="00B050"/>
                      <w:szCs w:val="18"/>
                    </w:rPr>
                    <w:t xml:space="preserve">Candidate values for component 9: {1…8} </w:t>
                  </w:r>
                </w:p>
                <w:p w14:paraId="72F22703" w14:textId="77777777" w:rsidR="00BC3F4C" w:rsidRPr="007B6C6D" w:rsidRDefault="00BC3F4C" w:rsidP="00BC3F4C">
                  <w:pPr>
                    <w:pStyle w:val="TAL"/>
                    <w:rPr>
                      <w:rFonts w:eastAsia="Yu Mincho" w:cs="Arial"/>
                      <w:color w:val="00B050"/>
                      <w:szCs w:val="18"/>
                    </w:rPr>
                  </w:pPr>
                </w:p>
                <w:p w14:paraId="4ECF8305" w14:textId="77777777" w:rsidR="00BC3F4C" w:rsidRPr="0069127F" w:rsidRDefault="00BC3F4C" w:rsidP="00BC3F4C">
                  <w:pPr>
                    <w:pStyle w:val="TAL"/>
                    <w:rPr>
                      <w:rFonts w:eastAsia="Yu Mincho" w:cs="Arial"/>
                      <w:color w:val="000000" w:themeColor="text1"/>
                      <w:szCs w:val="18"/>
                    </w:rPr>
                  </w:pPr>
                  <w:r w:rsidRPr="007B6C6D">
                    <w:rPr>
                      <w:rFonts w:cs="Arial"/>
                      <w:color w:val="00B050"/>
                      <w:szCs w:val="18"/>
                    </w:rPr>
                    <w:t>Candidate values for component 10: {0…8}</w:t>
                  </w:r>
                </w:p>
              </w:tc>
              <w:tc>
                <w:tcPr>
                  <w:tcW w:w="0" w:type="auto"/>
                  <w:tcBorders>
                    <w:top w:val="single" w:sz="4" w:space="0" w:color="auto"/>
                    <w:left w:val="single" w:sz="4" w:space="0" w:color="auto"/>
                    <w:bottom w:val="single" w:sz="4" w:space="0" w:color="auto"/>
                    <w:right w:val="single" w:sz="4" w:space="0" w:color="auto"/>
                  </w:tcBorders>
                </w:tcPr>
                <w:p w14:paraId="09E22412"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Optional with capability signalling</w:t>
                  </w:r>
                </w:p>
              </w:tc>
            </w:tr>
          </w:tbl>
          <w:p w14:paraId="2202E4D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7926FC7" w14:textId="77777777" w:rsidTr="00AE410B">
        <w:tc>
          <w:tcPr>
            <w:tcW w:w="1844" w:type="dxa"/>
            <w:tcBorders>
              <w:top w:val="single" w:sz="4" w:space="0" w:color="auto"/>
              <w:left w:val="single" w:sz="4" w:space="0" w:color="auto"/>
              <w:bottom w:val="single" w:sz="4" w:space="0" w:color="auto"/>
              <w:right w:val="single" w:sz="4" w:space="0" w:color="auto"/>
            </w:tcBorders>
          </w:tcPr>
          <w:p w14:paraId="08C6F765"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360216" w14:textId="77777777" w:rsidR="00AE6D67"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I</w:t>
            </w:r>
            <w:r>
              <w:rPr>
                <w:rFonts w:eastAsia="SimSun"/>
                <w:sz w:val="22"/>
                <w:szCs w:val="22"/>
                <w:lang w:eastAsia="zh-CN"/>
              </w:rPr>
              <w:t>n the last meeting, a common FG (i.e., FG 58-0-1) for all CSI-related AI/ML use cases was defined, and it should be the prerequisite for all FGs of the CSI-related AI/ML use cases where UE-side</w:t>
            </w:r>
            <w:r>
              <w:rPr>
                <w:rFonts w:eastAsia="SimSun" w:hint="eastAsia"/>
                <w:sz w:val="22"/>
                <w:szCs w:val="22"/>
                <w:lang w:eastAsia="zh-CN"/>
              </w:rPr>
              <w:t xml:space="preserve"> inference is involved</w:t>
            </w:r>
            <w:r w:rsidRPr="00977648">
              <w:rPr>
                <w:rFonts w:eastAsia="SimSun"/>
                <w:sz w:val="22"/>
                <w:szCs w:val="22"/>
                <w:lang w:eastAsia="zh-CN"/>
              </w:rPr>
              <w:t xml:space="preserve">. Therefore, the prerequisite of FG58-3-1 should </w:t>
            </w:r>
            <w:r>
              <w:rPr>
                <w:rFonts w:eastAsia="SimSun" w:hint="eastAsia"/>
                <w:sz w:val="22"/>
                <w:szCs w:val="22"/>
                <w:lang w:eastAsia="zh-CN"/>
              </w:rPr>
              <w:t>include</w:t>
            </w:r>
            <w:r w:rsidRPr="00977648">
              <w:rPr>
                <w:rFonts w:eastAsia="SimSun"/>
                <w:sz w:val="22"/>
                <w:szCs w:val="22"/>
                <w:lang w:eastAsia="zh-CN"/>
              </w:rPr>
              <w:t xml:space="preserve"> FG 58-0-1, the newly introduced FG.</w:t>
            </w:r>
          </w:p>
          <w:p w14:paraId="27FB06DF" w14:textId="77777777" w:rsidR="00AE6D67"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UE-side CS</w:t>
            </w:r>
            <w:r>
              <w:rPr>
                <w:rFonts w:eastAsiaTheme="minorEastAsia" w:hint="eastAsia"/>
                <w:sz w:val="22"/>
                <w:szCs w:val="22"/>
              </w:rPr>
              <w:t>I</w:t>
            </w:r>
            <w:r>
              <w:rPr>
                <w:rFonts w:eastAsia="SimSun" w:hint="eastAsia"/>
                <w:sz w:val="22"/>
                <w:szCs w:val="22"/>
                <w:lang w:eastAsia="zh-CN"/>
              </w:rPr>
              <w:t xml:space="preserve">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E6D67" w14:paraId="443ED64A" w14:textId="77777777" w:rsidTr="00BC574B">
              <w:tc>
                <w:tcPr>
                  <w:tcW w:w="14412" w:type="dxa"/>
                </w:tcPr>
                <w:p w14:paraId="64435CAC" w14:textId="77777777" w:rsidR="00AE6D67" w:rsidRPr="003349CE" w:rsidRDefault="00AE6D67" w:rsidP="00AE6D67">
                  <w:pPr>
                    <w:rPr>
                      <w:rFonts w:eastAsia="DengXian"/>
                      <w:highlight w:val="green"/>
                      <w:lang w:eastAsia="zh-CN"/>
                    </w:rPr>
                  </w:pPr>
                  <w:r w:rsidRPr="003349CE">
                    <w:rPr>
                      <w:rFonts w:eastAsia="DengXian" w:hint="eastAsia"/>
                      <w:highlight w:val="green"/>
                      <w:lang w:eastAsia="zh-CN"/>
                    </w:rPr>
                    <w:t>Agreement</w:t>
                  </w:r>
                </w:p>
                <w:p w14:paraId="07470D27" w14:textId="77777777" w:rsidR="00AE6D67" w:rsidRPr="003349CE" w:rsidRDefault="00AE6D67" w:rsidP="00AE6D67">
                  <w:pPr>
                    <w:rPr>
                      <w:rFonts w:eastAsia="DengXian"/>
                      <w:lang w:eastAsia="ko-KR"/>
                    </w:rPr>
                  </w:pPr>
                  <w:r w:rsidRPr="003349CE">
                    <w:rPr>
                      <w:lang w:eastAsia="ko-KR"/>
                    </w:rPr>
                    <w:t xml:space="preserve">For CSI prediction using UE-side model, </w:t>
                  </w:r>
                  <w:r w:rsidRPr="003349CE">
                    <w:rPr>
                      <w:rFonts w:eastAsia="DengXian"/>
                      <w:lang w:eastAsia="ko-KR"/>
                    </w:rPr>
                    <w:t>to calculate the inference report using Doppler codebook,</w:t>
                  </w:r>
                </w:p>
                <w:p w14:paraId="4BD03C67" w14:textId="77777777" w:rsidR="00AE6D67" w:rsidRPr="003349CE" w:rsidRDefault="00AE6D67">
                  <w:pPr>
                    <w:pStyle w:val="ListParagraph"/>
                    <w:widowControl w:val="0"/>
                    <w:numPr>
                      <w:ilvl w:val="0"/>
                      <w:numId w:val="74"/>
                    </w:numPr>
                    <w:suppressAutoHyphens/>
                    <w:overflowPunct w:val="0"/>
                    <w:autoSpaceDE w:val="0"/>
                    <w:autoSpaceDN w:val="0"/>
                    <w:adjustRightInd w:val="0"/>
                    <w:spacing w:before="0" w:after="0" w:line="240" w:lineRule="auto"/>
                    <w:contextualSpacing w:val="0"/>
                    <w:textAlignment w:val="baseline"/>
                    <w:rPr>
                      <w:rFonts w:eastAsia="DengXian"/>
                      <w:lang w:eastAsia="ko-KR"/>
                    </w:rPr>
                  </w:pPr>
                  <w:r w:rsidRPr="003349CE">
                    <w:rPr>
                      <w:rFonts w:eastAsia="DengXian"/>
                      <w:lang w:eastAsia="ko-KR"/>
                    </w:rPr>
                    <w:t xml:space="preserve">For PU occupancy, support </w:t>
                  </w:r>
                </w:p>
                <w:p w14:paraId="0EAA0DD8" w14:textId="77777777" w:rsidR="00AE6D67" w:rsidRPr="003349CE" w:rsidRDefault="00AE6D67">
                  <w:pPr>
                    <w:pStyle w:val="ListParagraph"/>
                    <w:widowControl w:val="0"/>
                    <w:numPr>
                      <w:ilvl w:val="1"/>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hint="eastAsia"/>
                      <w:lang w:eastAsia="zh-CN"/>
                    </w:rPr>
                    <w:t>D</w:t>
                  </w:r>
                  <w:r w:rsidRPr="003349CE">
                    <w:rPr>
                      <w:rFonts w:eastAsia="DengXian"/>
                      <w:lang w:eastAsia="ko-KR"/>
                    </w:rPr>
                    <w:t>edicated AI/ML PU (O</w:t>
                  </w:r>
                  <w:r w:rsidRPr="003349CE">
                    <w:rPr>
                      <w:rFonts w:eastAsia="DengXian"/>
                      <w:vertAlign w:val="subscript"/>
                      <w:lang w:eastAsia="ko-KR"/>
                    </w:rPr>
                    <w:t>APU</w:t>
                  </w:r>
                  <w:r w:rsidRPr="003349CE">
                    <w:rPr>
                      <w:rFonts w:eastAsia="DengXian"/>
                      <w:lang w:eastAsia="ko-KR"/>
                    </w:rPr>
                    <w:t xml:space="preserve">) </w:t>
                  </w:r>
                  <w:r w:rsidRPr="003349CE">
                    <w:rPr>
                      <w:rFonts w:eastAsia="DengXian" w:hint="eastAsia"/>
                      <w:lang w:eastAsia="zh-CN"/>
                    </w:rPr>
                    <w:t>and/or</w:t>
                  </w:r>
                  <w:r w:rsidRPr="003349CE">
                    <w:rPr>
                      <w:rFonts w:eastAsia="DengXian"/>
                      <w:lang w:eastAsia="ko-KR"/>
                    </w:rPr>
                    <w:t xml:space="preserve"> legacy CPU (O</w:t>
                  </w:r>
                  <w:r w:rsidRPr="003349CE">
                    <w:rPr>
                      <w:rFonts w:eastAsia="DengXian"/>
                      <w:vertAlign w:val="subscript"/>
                      <w:lang w:eastAsia="ko-KR"/>
                    </w:rPr>
                    <w:t>CPU</w:t>
                  </w:r>
                  <w:r w:rsidRPr="003349CE">
                    <w:rPr>
                      <w:rFonts w:eastAsia="DengXian"/>
                      <w:lang w:eastAsia="ko-KR"/>
                    </w:rPr>
                    <w:t xml:space="preserve">) are occupied, </w:t>
                  </w:r>
                </w:p>
                <w:p w14:paraId="2CE1C374"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lang w:eastAsia="ko-KR"/>
                    </w:rPr>
                    <w:t>O</w:t>
                  </w:r>
                  <w:r w:rsidRPr="003349CE">
                    <w:rPr>
                      <w:rFonts w:eastAsia="DengXian"/>
                      <w:vertAlign w:val="subscript"/>
                      <w:lang w:eastAsia="ko-KR"/>
                    </w:rPr>
                    <w:t>APU</w:t>
                  </w:r>
                  <w:r w:rsidRPr="003349CE">
                    <w:rPr>
                      <w:rFonts w:eastAsia="DengXian"/>
                      <w:lang w:eastAsia="ko-KR"/>
                    </w:rPr>
                    <w:t>= 0 or N is reported by UE</w:t>
                  </w:r>
                </w:p>
                <w:p w14:paraId="6C140484"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lang w:eastAsia="ko-KR"/>
                    </w:rPr>
                    <w:t>O</w:t>
                  </w:r>
                  <w:r w:rsidRPr="003349CE">
                    <w:rPr>
                      <w:rFonts w:eastAsia="DengXian"/>
                      <w:vertAlign w:val="subscript"/>
                      <w:lang w:eastAsia="ko-KR"/>
                    </w:rPr>
                    <w:t>CPU</w:t>
                  </w:r>
                  <w:r w:rsidRPr="003349CE">
                    <w:rPr>
                      <w:rFonts w:eastAsia="DengXian"/>
                      <w:lang w:eastAsia="ko-KR"/>
                    </w:rPr>
                    <w:t>=0 or M is reported by UE</w:t>
                  </w:r>
                </w:p>
                <w:p w14:paraId="56FE31D0" w14:textId="77777777" w:rsidR="00AE6D67" w:rsidRPr="003349CE" w:rsidRDefault="00AE6D67">
                  <w:pPr>
                    <w:pStyle w:val="ListParagraph"/>
                    <w:numPr>
                      <w:ilvl w:val="2"/>
                      <w:numId w:val="74"/>
                    </w:numPr>
                    <w:suppressAutoHyphens/>
                    <w:overflowPunct w:val="0"/>
                    <w:autoSpaceDE w:val="0"/>
                    <w:autoSpaceDN w:val="0"/>
                    <w:adjustRightInd w:val="0"/>
                    <w:spacing w:before="0" w:after="0" w:line="240" w:lineRule="auto"/>
                    <w:contextualSpacing w:val="0"/>
                    <w:jc w:val="left"/>
                    <w:textAlignment w:val="baseline"/>
                    <w:rPr>
                      <w:lang w:eastAsia="ko-KR"/>
                    </w:rPr>
                  </w:pPr>
                  <w:r w:rsidRPr="003349CE">
                    <w:rPr>
                      <w:lang w:eastAsia="ko-KR"/>
                    </w:rPr>
                    <w:t>Note: Detailed values of N and M can be further discussed in UE feature.</w:t>
                  </w:r>
                </w:p>
                <w:p w14:paraId="70C9EE1F"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lang w:eastAsia="ko-KR"/>
                    </w:rPr>
                    <w:t xml:space="preserve">Note: </w:t>
                  </w:r>
                  <w:r w:rsidRPr="003349CE">
                    <w:rPr>
                      <w:rFonts w:eastAsia="DengXian" w:hint="eastAsia"/>
                      <w:lang w:eastAsia="zh-CN"/>
                    </w:rPr>
                    <w:t xml:space="preserve">Combination of </w:t>
                  </w:r>
                  <w:r w:rsidRPr="003349CE">
                    <w:rPr>
                      <w:rFonts w:eastAsia="DengXian"/>
                      <w:lang w:eastAsia="ko-KR"/>
                    </w:rPr>
                    <w:t>O</w:t>
                  </w:r>
                  <w:r w:rsidRPr="003349CE">
                    <w:rPr>
                      <w:rFonts w:eastAsia="DengXian"/>
                      <w:vertAlign w:val="subscript"/>
                      <w:lang w:eastAsia="ko-KR"/>
                    </w:rPr>
                    <w:t>APU</w:t>
                  </w:r>
                  <w:r w:rsidRPr="003349CE">
                    <w:rPr>
                      <w:rFonts w:eastAsia="DengXian"/>
                      <w:lang w:eastAsia="ko-KR"/>
                    </w:rPr>
                    <w:t>= 0 and O</w:t>
                  </w:r>
                  <w:r w:rsidRPr="003349CE">
                    <w:rPr>
                      <w:rFonts w:eastAsia="DengXian"/>
                      <w:vertAlign w:val="subscript"/>
                      <w:lang w:eastAsia="ko-KR"/>
                    </w:rPr>
                    <w:t>CPU</w:t>
                  </w:r>
                  <w:r w:rsidRPr="003349CE">
                    <w:rPr>
                      <w:rFonts w:eastAsia="DengXian"/>
                      <w:lang w:eastAsia="ko-KR"/>
                    </w:rPr>
                    <w:t>=0 is not allowed</w:t>
                  </w:r>
                </w:p>
                <w:p w14:paraId="0DC11B3E" w14:textId="77777777" w:rsidR="00AE6D67" w:rsidRPr="00332F6E" w:rsidRDefault="00AE6D67">
                  <w:pPr>
                    <w:pStyle w:val="ListParagraph"/>
                    <w:numPr>
                      <w:ilvl w:val="2"/>
                      <w:numId w:val="74"/>
                    </w:numPr>
                    <w:suppressAutoHyphens/>
                    <w:overflowPunct w:val="0"/>
                    <w:autoSpaceDE w:val="0"/>
                    <w:autoSpaceDN w:val="0"/>
                    <w:adjustRightInd w:val="0"/>
                    <w:spacing w:before="0" w:after="0" w:line="240" w:lineRule="auto"/>
                    <w:contextualSpacing w:val="0"/>
                    <w:jc w:val="left"/>
                    <w:textAlignment w:val="baseline"/>
                    <w:rPr>
                      <w:lang w:eastAsia="ko-KR"/>
                    </w:rPr>
                  </w:pPr>
                  <w:r w:rsidRPr="003349CE">
                    <w:rPr>
                      <w:lang w:eastAsia="ko-KR"/>
                    </w:rPr>
                    <w:t xml:space="preserve">Note: if any of the unoccupied PU cannot satisfy the corresponding required PU by the CSI report, the CSI report </w:t>
                  </w:r>
                  <w:r w:rsidRPr="003349CE">
                    <w:rPr>
                      <w:rFonts w:hint="eastAsia"/>
                      <w:lang w:eastAsia="ko-KR"/>
                    </w:rPr>
                    <w:t xml:space="preserve">will follow the legacy </w:t>
                  </w:r>
                  <w:r w:rsidRPr="003349CE">
                    <w:rPr>
                      <w:lang w:eastAsia="ko-KR"/>
                    </w:rPr>
                    <w:t>behaviour</w:t>
                  </w:r>
                  <w:r w:rsidRPr="003349CE">
                    <w:rPr>
                      <w:rFonts w:hint="eastAsia"/>
                      <w:lang w:eastAsia="ko-KR"/>
                    </w:rPr>
                    <w:t xml:space="preserve"> of </w:t>
                  </w:r>
                  <w:r w:rsidRPr="003349CE">
                    <w:rPr>
                      <w:rFonts w:eastAsia="DengXian" w:hint="eastAsia"/>
                      <w:lang w:eastAsia="zh-CN"/>
                    </w:rPr>
                    <w:t xml:space="preserve">exceeding the </w:t>
                  </w:r>
                  <w:r w:rsidRPr="003349CE">
                    <w:rPr>
                      <w:rFonts w:hint="eastAsia"/>
                      <w:lang w:eastAsia="ko-KR"/>
                    </w:rPr>
                    <w:t xml:space="preserve">CPU </w:t>
                  </w:r>
                  <w:r w:rsidRPr="003349CE">
                    <w:rPr>
                      <w:rFonts w:eastAsia="DengXian" w:hint="eastAsia"/>
                      <w:lang w:eastAsia="zh-CN"/>
                    </w:rPr>
                    <w:t>limit</w:t>
                  </w:r>
                  <w:r w:rsidRPr="003349CE">
                    <w:rPr>
                      <w:rFonts w:hint="eastAsia"/>
                      <w:lang w:eastAsia="ko-KR"/>
                    </w:rPr>
                    <w:t>, neither of the P</w:t>
                  </w:r>
                  <w:r w:rsidRPr="003349CE">
                    <w:rPr>
                      <w:rFonts w:eastAsia="DengXian" w:hint="eastAsia"/>
                      <w:lang w:eastAsia="zh-CN"/>
                    </w:rPr>
                    <w:t>U</w:t>
                  </w:r>
                  <w:r w:rsidRPr="003349CE">
                    <w:rPr>
                      <w:rFonts w:hint="eastAsia"/>
                      <w:lang w:eastAsia="ko-KR"/>
                    </w:rPr>
                    <w:t>s are occupied</w:t>
                  </w:r>
                </w:p>
              </w:tc>
            </w:tr>
          </w:tbl>
          <w:p w14:paraId="39AFBAA3" w14:textId="77777777" w:rsidR="00AE6D67" w:rsidRPr="00332F6E"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 xml:space="preserve">It is noted in the agreements that detailed values of N and M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N_small = 2 and N_large = 4 besides the value 0 for UE using small- or large-scale models.  Therefore, we have similar proposals about the APU/CPU occupations as the beam management 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35"/>
              <w:gridCol w:w="1903"/>
              <w:gridCol w:w="7290"/>
              <w:gridCol w:w="535"/>
              <w:gridCol w:w="456"/>
              <w:gridCol w:w="436"/>
              <w:gridCol w:w="1999"/>
              <w:gridCol w:w="984"/>
              <w:gridCol w:w="436"/>
              <w:gridCol w:w="436"/>
              <w:gridCol w:w="436"/>
              <w:gridCol w:w="1801"/>
              <w:gridCol w:w="1516"/>
            </w:tblGrid>
            <w:tr w:rsidR="00AE6D67" w:rsidRPr="00CB3C41" w14:paraId="6979336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597CC51" w14:textId="77777777" w:rsidR="00AE6D67" w:rsidRPr="00CB3C41" w:rsidRDefault="00AE6D67" w:rsidP="00AE6D67">
                  <w:pPr>
                    <w:pStyle w:val="TAL"/>
                    <w:rPr>
                      <w:rFonts w:ascii="Times New Roman" w:eastAsia="MS Mincho" w:hAnsi="Times New Roman"/>
                      <w:color w:val="000000" w:themeColor="text1"/>
                      <w:szCs w:val="18"/>
                    </w:rPr>
                  </w:pPr>
                  <w:r w:rsidRPr="00CB3C41">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B8615BE" w14:textId="77777777" w:rsidR="00AE6D67" w:rsidRPr="00CB3C41" w:rsidRDefault="00AE6D67" w:rsidP="00AE6D67">
                  <w:pPr>
                    <w:pStyle w:val="TAL"/>
                    <w:rPr>
                      <w:rFonts w:ascii="Times New Roman" w:eastAsia="MS Mincho" w:hAnsi="Times New Roman"/>
                      <w:color w:val="000000" w:themeColor="text1"/>
                      <w:szCs w:val="18"/>
                    </w:rPr>
                  </w:pPr>
                  <w:r w:rsidRPr="00CB3C41">
                    <w:rPr>
                      <w:rFonts w:ascii="Times New Roman" w:eastAsia="SimSun" w:hAnsi="Times New Roman"/>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1FCFD73"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 xml:space="preserve">CSI prediction for UE-sided </w:t>
                  </w:r>
                  <w:r w:rsidRPr="00CB3C41">
                    <w:rPr>
                      <w:rFonts w:ascii="Times New Roman" w:hAnsi="Times New Roman"/>
                      <w:color w:val="000000" w:themeColor="text1"/>
                      <w:szCs w:val="18"/>
                    </w:rPr>
                    <w:t xml:space="preserve">inference </w:t>
                  </w:r>
                  <w:r w:rsidRPr="00CB3C41">
                    <w:rPr>
                      <w:rFonts w:ascii="Times New Roman" w:eastAsia="SimSun" w:hAnsi="Times New Roman"/>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11942668" w14:textId="77777777" w:rsidR="00AE6D67" w:rsidRPr="00CB3C41" w:rsidRDefault="00AE6D67" w:rsidP="00AE6D67">
                  <w:pPr>
                    <w:rPr>
                      <w:color w:val="000000" w:themeColor="text1"/>
                      <w:sz w:val="18"/>
                      <w:szCs w:val="18"/>
                    </w:rPr>
                  </w:pPr>
                  <w:r w:rsidRPr="00CB3C41">
                    <w:rPr>
                      <w:color w:val="000000" w:themeColor="text1"/>
                      <w:sz w:val="18"/>
                      <w:szCs w:val="18"/>
                    </w:rPr>
                    <w:t xml:space="preserve">1. Support of </w:t>
                  </w:r>
                  <w:r w:rsidRPr="00CB3C41">
                    <w:rPr>
                      <w:rFonts w:eastAsia="SimSun"/>
                      <w:color w:val="000000" w:themeColor="text1"/>
                      <w:sz w:val="18"/>
                      <w:szCs w:val="18"/>
                    </w:rPr>
                    <w:t xml:space="preserve">CSI prediction for UE-sided </w:t>
                  </w:r>
                  <w:r w:rsidRPr="00CB3C41">
                    <w:rPr>
                      <w:color w:val="000000" w:themeColor="text1"/>
                      <w:sz w:val="18"/>
                      <w:szCs w:val="18"/>
                    </w:rPr>
                    <w:t xml:space="preserve">inference </w:t>
                  </w:r>
                  <w:r w:rsidRPr="00CB3C41">
                    <w:rPr>
                      <w:rFonts w:eastAsia="SimSun"/>
                      <w:color w:val="000000" w:themeColor="text1"/>
                      <w:sz w:val="18"/>
                      <w:szCs w:val="18"/>
                    </w:rPr>
                    <w:t>when N4=1</w:t>
                  </w:r>
                </w:p>
                <w:p w14:paraId="7B922065" w14:textId="77777777" w:rsidR="00AE6D67" w:rsidRPr="00CB3C41" w:rsidRDefault="00AE6D67" w:rsidP="00AE6D67">
                  <w:pPr>
                    <w:spacing w:after="60"/>
                    <w:rPr>
                      <w:rFonts w:eastAsia="Yu Mincho"/>
                      <w:color w:val="000000" w:themeColor="text1"/>
                      <w:sz w:val="18"/>
                      <w:szCs w:val="18"/>
                      <w:lang w:eastAsia="zh-CN"/>
                    </w:rPr>
                  </w:pPr>
                  <w:r w:rsidRPr="00CB3C41">
                    <w:rPr>
                      <w:rFonts w:eastAsia="Yu Mincho"/>
                      <w:color w:val="000000" w:themeColor="text1"/>
                      <w:sz w:val="18"/>
                      <w:szCs w:val="18"/>
                      <w:lang w:eastAsia="zh-CN"/>
                    </w:rPr>
                    <w:t>2. Support for reporting predicted PMI with N4=1</w:t>
                  </w:r>
                </w:p>
                <w:p w14:paraId="2FF1C0DF" w14:textId="77777777" w:rsidR="00AE6D67" w:rsidRPr="00CB3C41" w:rsidRDefault="00AE6D67" w:rsidP="00AE6D67">
                  <w:pPr>
                    <w:pStyle w:val="maintext"/>
                    <w:spacing w:before="0" w:line="240" w:lineRule="auto"/>
                    <w:ind w:firstLineChars="0" w:firstLine="0"/>
                    <w:jc w:val="left"/>
                    <w:rPr>
                      <w:rFonts w:eastAsia="Yu Mincho" w:cs="Times New Roman"/>
                      <w:color w:val="000000" w:themeColor="text1"/>
                      <w:sz w:val="18"/>
                      <w:szCs w:val="18"/>
                      <w:lang w:eastAsia="ja-JP"/>
                    </w:rPr>
                  </w:pPr>
                  <w:r w:rsidRPr="00CB3C41">
                    <w:rPr>
                      <w:rFonts w:eastAsia="Yu Mincho" w:cs="Times New Roman"/>
                      <w:color w:val="000000" w:themeColor="text1"/>
                      <w:sz w:val="18"/>
                      <w:szCs w:val="18"/>
                      <w:lang w:eastAsia="zh-CN"/>
                    </w:rPr>
                    <w:t xml:space="preserve">3. </w:t>
                  </w:r>
                  <w:r w:rsidRPr="00CB3C41">
                    <w:rPr>
                      <w:rFonts w:eastAsia="SimSun" w:cs="Times New Roman"/>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6881005A"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4</w:t>
                  </w:r>
                  <w:r w:rsidRPr="00CB3C41">
                    <w:rPr>
                      <w:rFonts w:eastAsia="SimSun" w:cs="Times New Roman"/>
                      <w:color w:val="000000" w:themeColor="text1"/>
                      <w:sz w:val="18"/>
                      <w:szCs w:val="18"/>
                      <w:lang w:eastAsia="zh-CN"/>
                    </w:rPr>
                    <w:t xml:space="preserve">. Support of </w:t>
                  </w:r>
                  <w:r w:rsidRPr="00CB3C41">
                    <w:rPr>
                      <w:rFonts w:eastAsia="SimSun" w:cs="Times New Roman"/>
                      <w:iCs/>
                      <w:color w:val="000000" w:themeColor="text1"/>
                      <w:sz w:val="18"/>
                      <w:szCs w:val="18"/>
                      <w:lang w:eastAsia="zh-CN"/>
                    </w:rPr>
                    <w:t>Rel-16 eType-II regular codebook refinement for predicted PMI with PMI subband</w:t>
                  </w:r>
                  <w:r w:rsidRPr="00CB3C41">
                    <w:rPr>
                      <w:rFonts w:eastAsia="SimSun" w:cs="Times New Roman"/>
                      <w:color w:val="000000" w:themeColor="text1"/>
                      <w:sz w:val="18"/>
                      <w:szCs w:val="18"/>
                      <w:lang w:eastAsia="zh-CN"/>
                    </w:rPr>
                    <w:t xml:space="preserve"> R=1 </w:t>
                  </w:r>
                </w:p>
                <w:p w14:paraId="37F778A1"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5</w:t>
                  </w:r>
                  <w:r w:rsidRPr="00CB3C41">
                    <w:rPr>
                      <w:rFonts w:eastAsia="SimSun" w:cs="Times New Roman"/>
                      <w:color w:val="000000" w:themeColor="text1"/>
                      <w:sz w:val="18"/>
                      <w:szCs w:val="18"/>
                      <w:lang w:eastAsia="zh-CN"/>
                    </w:rPr>
                    <w:t xml:space="preserve">. Support parameter combinations with L=2,4 </w:t>
                  </w:r>
                </w:p>
                <w:p w14:paraId="2BDB7C9A"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6</w:t>
                  </w:r>
                  <w:r w:rsidRPr="00CB3C41">
                    <w:rPr>
                      <w:rFonts w:eastAsia="SimSun" w:cs="Times New Roman"/>
                      <w:color w:val="000000" w:themeColor="text1"/>
                      <w:sz w:val="18"/>
                      <w:szCs w:val="18"/>
                      <w:lang w:eastAsia="zh-CN"/>
                    </w:rPr>
                    <w:t>. Support for rank = 1,2</w:t>
                  </w:r>
                </w:p>
                <w:p w14:paraId="1E47D7B2" w14:textId="77777777" w:rsidR="00AE6D67" w:rsidRPr="00CB3C41" w:rsidRDefault="00AE6D67" w:rsidP="00AE6D67">
                  <w:pPr>
                    <w:rPr>
                      <w:rFonts w:eastAsia="Yu Mincho"/>
                      <w:color w:val="000000" w:themeColor="text1"/>
                      <w:sz w:val="18"/>
                      <w:szCs w:val="18"/>
                    </w:rPr>
                  </w:pPr>
                  <w:r w:rsidRPr="00CB3C41">
                    <w:rPr>
                      <w:rFonts w:eastAsia="Yu Mincho"/>
                      <w:color w:val="000000" w:themeColor="text1"/>
                      <w:sz w:val="18"/>
                      <w:szCs w:val="18"/>
                    </w:rPr>
                    <w:lastRenderedPageBreak/>
                    <w:t>7</w:t>
                  </w:r>
                  <w:r w:rsidRPr="00CB3C41">
                    <w:rPr>
                      <w:rFonts w:eastAsia="Malgun Gothic"/>
                      <w:color w:val="000000" w:themeColor="text1"/>
                      <w:sz w:val="18"/>
                      <w:szCs w:val="18"/>
                      <w:lang w:eastAsia="ko-KR"/>
                    </w:rPr>
                    <w:t>. Support for the size of DD-basis, N4=1</w:t>
                  </w:r>
                </w:p>
                <w:p w14:paraId="452A8089" w14:textId="77777777" w:rsidR="00AE6D67" w:rsidRPr="00BE5C92" w:rsidRDefault="00AE6D67" w:rsidP="00AE6D67">
                  <w:pPr>
                    <w:pStyle w:val="maintext"/>
                    <w:spacing w:line="240" w:lineRule="auto"/>
                    <w:ind w:firstLineChars="0" w:firstLine="0"/>
                    <w:jc w:val="left"/>
                    <w:rPr>
                      <w:rFonts w:eastAsia="SimSun" w:cs="Times New Roman"/>
                      <w:strike/>
                      <w:color w:val="FF0000"/>
                      <w:sz w:val="18"/>
                      <w:szCs w:val="18"/>
                      <w:lang w:eastAsia="zh-CN"/>
                    </w:rPr>
                  </w:pPr>
                  <w:r w:rsidRPr="00CB3C41">
                    <w:rPr>
                      <w:rFonts w:eastAsia="Yu Mincho" w:cs="Times New Roman"/>
                      <w:color w:val="000000" w:themeColor="text1"/>
                      <w:sz w:val="18"/>
                      <w:szCs w:val="18"/>
                      <w:lang w:eastAsia="ja-JP"/>
                    </w:rPr>
                    <w:t>8</w:t>
                  </w:r>
                  <w:r w:rsidRPr="00CB3C41">
                    <w:rPr>
                      <w:rFonts w:eastAsia="SimSun" w:cs="Times New Roman"/>
                      <w:color w:val="000000" w:themeColor="text1"/>
                      <w:sz w:val="18"/>
                      <w:szCs w:val="18"/>
                      <w:lang w:eastAsia="zh-CN"/>
                    </w:rPr>
                    <w:t>. Support X=1 CQI based on the first/earliest slot of the CSI reporting window and the first/earliest predicted PMI (TDCQI=’1-1’)</w:t>
                  </w:r>
                </w:p>
                <w:p w14:paraId="0A91DC71" w14:textId="77777777" w:rsidR="00AE6D67" w:rsidRPr="00A5585F" w:rsidRDefault="00AE6D67" w:rsidP="00AE6D67">
                  <w:pPr>
                    <w:rPr>
                      <w:rFonts w:eastAsiaTheme="minorEastAsia"/>
                      <w:strike/>
                      <w:color w:val="EE0000"/>
                      <w:sz w:val="18"/>
                      <w:szCs w:val="18"/>
                    </w:rPr>
                  </w:pPr>
                  <w:r w:rsidRPr="003350CE">
                    <w:rPr>
                      <w:rFonts w:eastAsia="Yu Mincho" w:hint="eastAsia"/>
                      <w:strike/>
                      <w:color w:val="FF0000"/>
                      <w:sz w:val="18"/>
                      <w:szCs w:val="18"/>
                    </w:rPr>
                    <w:t>[</w:t>
                  </w:r>
                  <w:r w:rsidRPr="003350CE">
                    <w:rPr>
                      <w:rFonts w:eastAsia="Yu Mincho"/>
                      <w:sz w:val="18"/>
                      <w:szCs w:val="18"/>
                    </w:rPr>
                    <w:t>9</w:t>
                  </w:r>
                  <w:r w:rsidRPr="003350CE">
                    <w:rPr>
                      <w:rFonts w:eastAsia="Malgun Gothic"/>
                      <w:sz w:val="18"/>
                      <w:szCs w:val="18"/>
                      <w:lang w:eastAsia="ko-KR"/>
                    </w:rPr>
                    <w:t>. Value for CPU</w:t>
                  </w:r>
                  <w:r w:rsidRPr="003350CE">
                    <w:rPr>
                      <w:rFonts w:eastAsia="SimSun" w:hint="eastAsia"/>
                      <w:sz w:val="18"/>
                      <w:szCs w:val="18"/>
                      <w:lang w:eastAsia="zh-CN"/>
                    </w:rPr>
                    <w:t>_1</w:t>
                  </w:r>
                  <w:r w:rsidRPr="003350CE">
                    <w:rPr>
                      <w:rFonts w:eastAsia="Malgun Gothic"/>
                      <w:sz w:val="18"/>
                      <w:szCs w:val="18"/>
                      <w:lang w:eastAsia="ko-KR"/>
                    </w:rPr>
                    <w:t xml:space="preserve"> occupation</w:t>
                  </w:r>
                  <w:r>
                    <w:rPr>
                      <w:rFonts w:eastAsia="SimSun" w:hint="eastAsia"/>
                      <w:color w:val="EE0000"/>
                      <w:sz w:val="18"/>
                      <w:szCs w:val="18"/>
                      <w:lang w:eastAsia="zh-CN"/>
                    </w:rPr>
                    <w:t>.</w:t>
                  </w:r>
                  <w:r w:rsidRPr="00DC7179">
                    <w:rPr>
                      <w:rFonts w:eastAsia="Malgun Gothic"/>
                      <w:strike/>
                      <w:color w:val="EE0000"/>
                      <w:sz w:val="18"/>
                      <w:szCs w:val="18"/>
                      <w:lang w:eastAsia="ko-KR"/>
                    </w:rPr>
                    <w:t xml:space="preserve"> when P/SP-CSI-RS is configured for CMR</w:t>
                  </w:r>
                  <w:r>
                    <w:rPr>
                      <w:rFonts w:eastAsiaTheme="minorEastAsia" w:hint="eastAsia"/>
                      <w:strike/>
                      <w:color w:val="EE0000"/>
                      <w:sz w:val="18"/>
                      <w:szCs w:val="18"/>
                    </w:rPr>
                    <w:t>]</w:t>
                  </w:r>
                </w:p>
                <w:p w14:paraId="18C29845" w14:textId="77777777" w:rsidR="00AE6D67" w:rsidRPr="00A5585F" w:rsidRDefault="00AE6D67" w:rsidP="00AE6D67">
                  <w:pPr>
                    <w:rPr>
                      <w:rFonts w:eastAsiaTheme="minorEastAsia"/>
                      <w:strike/>
                      <w:color w:val="EE0000"/>
                      <w:sz w:val="18"/>
                      <w:szCs w:val="18"/>
                    </w:rPr>
                  </w:pPr>
                  <w:r>
                    <w:rPr>
                      <w:rFonts w:eastAsia="Yu Mincho" w:hint="eastAsia"/>
                      <w:strike/>
                      <w:color w:val="EE0000"/>
                      <w:sz w:val="18"/>
                      <w:szCs w:val="18"/>
                    </w:rPr>
                    <w:t>[</w:t>
                  </w:r>
                  <w:r w:rsidRPr="00DC7179">
                    <w:rPr>
                      <w:rFonts w:eastAsia="Yu Mincho"/>
                      <w:strike/>
                      <w:color w:val="EE0000"/>
                      <w:sz w:val="18"/>
                      <w:szCs w:val="18"/>
                    </w:rPr>
                    <w:t>10</w:t>
                  </w:r>
                  <w:r w:rsidRPr="00DC7179">
                    <w:rPr>
                      <w:rFonts w:eastAsia="Malgun Gothic"/>
                      <w:strike/>
                      <w:color w:val="EE0000"/>
                      <w:sz w:val="18"/>
                      <w:szCs w:val="18"/>
                      <w:lang w:eastAsia="ko-KR"/>
                    </w:rPr>
                    <w:t>. Value for CPU occupation, when A-CSI-RS is configured for CMR</w:t>
                  </w:r>
                  <w:r>
                    <w:rPr>
                      <w:rFonts w:eastAsiaTheme="minorEastAsia" w:hint="eastAsia"/>
                      <w:strike/>
                      <w:color w:val="EE0000"/>
                      <w:sz w:val="18"/>
                      <w:szCs w:val="18"/>
                    </w:rPr>
                    <w:t>]</w:t>
                  </w:r>
                </w:p>
                <w:p w14:paraId="7C5851E6" w14:textId="77777777" w:rsidR="00AE6D67" w:rsidRDefault="00AE6D67" w:rsidP="00AE6D67">
                  <w:pPr>
                    <w:jc w:val="left"/>
                    <w:rPr>
                      <w:rFonts w:eastAsia="SimSun"/>
                      <w:color w:val="000000" w:themeColor="text1"/>
                      <w:sz w:val="18"/>
                      <w:szCs w:val="18"/>
                      <w:lang w:eastAsia="zh-CN"/>
                    </w:rPr>
                  </w:pPr>
                  <w:r w:rsidRPr="00CB3C41">
                    <w:rPr>
                      <w:rFonts w:eastAsia="Malgun Gothic"/>
                      <w:color w:val="000000" w:themeColor="text1"/>
                      <w:sz w:val="18"/>
                      <w:szCs w:val="18"/>
                      <w:lang w:eastAsia="ko-KR"/>
                    </w:rPr>
                    <w:t>11. Scaling factor for active resource counting Kp</w:t>
                  </w:r>
                </w:p>
                <w:p w14:paraId="634AE5A8" w14:textId="77777777" w:rsidR="00AE6D67" w:rsidRDefault="00AE6D67" w:rsidP="00AE6D67">
                  <w:pPr>
                    <w:jc w:val="left"/>
                    <w:rPr>
                      <w:rFonts w:eastAsia="SimSun"/>
                      <w:color w:val="EE0000"/>
                      <w:sz w:val="18"/>
                      <w:szCs w:val="18"/>
                      <w:lang w:eastAsia="zh-CN"/>
                    </w:rPr>
                  </w:pPr>
                  <w:r w:rsidRPr="00B15886">
                    <w:rPr>
                      <w:rFonts w:eastAsia="SimSun" w:hint="eastAsia"/>
                      <w:color w:val="EE0000"/>
                      <w:sz w:val="18"/>
                      <w:szCs w:val="18"/>
                      <w:lang w:eastAsia="zh-CN"/>
                    </w:rPr>
                    <w:t xml:space="preserve">12. </w:t>
                  </w:r>
                  <w:r w:rsidRPr="00D60321">
                    <w:rPr>
                      <w:rFonts w:eastAsia="SimSun"/>
                      <w:color w:val="EE0000"/>
                      <w:sz w:val="18"/>
                      <w:szCs w:val="18"/>
                      <w:lang w:eastAsia="zh-CN"/>
                    </w:rPr>
                    <w:t>Index about which APU pool is CPU_2</w:t>
                  </w:r>
                </w:p>
                <w:p w14:paraId="4B5936AC" w14:textId="77777777" w:rsidR="00AE6D67" w:rsidRPr="00BE5C92" w:rsidRDefault="00AE6D67" w:rsidP="00AE6D67">
                  <w:pPr>
                    <w:jc w:val="left"/>
                    <w:rPr>
                      <w:rFonts w:eastAsia="SimSun"/>
                      <w:color w:val="000000" w:themeColor="text1"/>
                      <w:sz w:val="18"/>
                      <w:szCs w:val="18"/>
                      <w:lang w:eastAsia="zh-CN"/>
                    </w:rPr>
                  </w:pPr>
                  <w:r w:rsidRPr="002510A0">
                    <w:rPr>
                      <w:rFonts w:eastAsia="SimSun" w:hint="eastAsia"/>
                      <w:color w:val="EE0000"/>
                      <w:sz w:val="18"/>
                      <w:szCs w:val="18"/>
                      <w:lang w:eastAsia="zh-CN"/>
                    </w:rPr>
                    <w:t>13. Value for CPU_2 occupation.</w:t>
                  </w:r>
                </w:p>
              </w:tc>
              <w:tc>
                <w:tcPr>
                  <w:tcW w:w="0" w:type="auto"/>
                  <w:tcBorders>
                    <w:top w:val="single" w:sz="4" w:space="0" w:color="auto"/>
                    <w:left w:val="single" w:sz="4" w:space="0" w:color="auto"/>
                    <w:bottom w:val="single" w:sz="4" w:space="0" w:color="auto"/>
                    <w:right w:val="single" w:sz="4" w:space="0" w:color="auto"/>
                  </w:tcBorders>
                </w:tcPr>
                <w:p w14:paraId="389339C1" w14:textId="77777777" w:rsidR="00AE6D67" w:rsidRPr="00215AE0" w:rsidRDefault="00AE6D67" w:rsidP="00AE6D67">
                  <w:pPr>
                    <w:pStyle w:val="TAL"/>
                    <w:rPr>
                      <w:rFonts w:ascii="Times New Roman" w:eastAsia="SimSun" w:hAnsi="Times New Roman"/>
                      <w:color w:val="000000" w:themeColor="text1"/>
                      <w:szCs w:val="18"/>
                      <w:lang w:eastAsia="zh-CN"/>
                    </w:rPr>
                  </w:pPr>
                  <w:r w:rsidRPr="00215AE0">
                    <w:rPr>
                      <w:rFonts w:ascii="Times New Roman" w:eastAsia="SimSun" w:hAnsi="Times New Roman" w:hint="eastAsia"/>
                      <w:color w:val="EE0000"/>
                      <w:szCs w:val="18"/>
                      <w:lang w:eastAsia="zh-CN"/>
                    </w:rPr>
                    <w:lastRenderedPageBreak/>
                    <w:t>58-0-1</w:t>
                  </w:r>
                </w:p>
              </w:tc>
              <w:tc>
                <w:tcPr>
                  <w:tcW w:w="0" w:type="auto"/>
                  <w:tcBorders>
                    <w:top w:val="single" w:sz="4" w:space="0" w:color="auto"/>
                    <w:left w:val="single" w:sz="4" w:space="0" w:color="auto"/>
                    <w:bottom w:val="single" w:sz="4" w:space="0" w:color="auto"/>
                    <w:right w:val="single" w:sz="4" w:space="0" w:color="auto"/>
                  </w:tcBorders>
                </w:tcPr>
                <w:p w14:paraId="031B6FB8"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9987B6"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F82EDA"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CSI prediction for N4=1</w:t>
                  </w:r>
                  <w:r w:rsidRPr="00CB3C41">
                    <w:rPr>
                      <w:rFonts w:ascii="Times New Roman" w:eastAsia="Yu Mincho" w:hAnsi="Times New Roman"/>
                      <w:color w:val="000000" w:themeColor="text1"/>
                      <w:szCs w:val="18"/>
                    </w:rPr>
                    <w:t xml:space="preserve"> </w:t>
                  </w:r>
                  <w:r w:rsidRPr="00CB3C41">
                    <w:rPr>
                      <w:rFonts w:ascii="Times New Roman" w:hAnsi="Times New Roman"/>
                      <w:color w:val="000000" w:themeColor="text1"/>
                      <w:szCs w:val="18"/>
                    </w:rPr>
                    <w:t>for inference</w:t>
                  </w:r>
                  <w:r w:rsidRPr="00CB3C41">
                    <w:rPr>
                      <w:rFonts w:ascii="Times New Roman" w:eastAsia="SimSun" w:hAnsi="Times New Roman"/>
                      <w:color w:val="000000" w:themeColor="text1"/>
                      <w:szCs w:val="18"/>
                    </w:rPr>
                    <w:t xml:space="preserve"> is not supported</w:t>
                  </w:r>
                </w:p>
                <w:p w14:paraId="362A5AF4" w14:textId="77777777" w:rsidR="00AE6D67" w:rsidRPr="00CB3C41" w:rsidRDefault="00AE6D67" w:rsidP="00AE6D67">
                  <w:pPr>
                    <w:rPr>
                      <w:color w:val="000000" w:themeColor="text1"/>
                      <w:sz w:val="18"/>
                      <w:szCs w:val="18"/>
                    </w:rPr>
                  </w:pPr>
                </w:p>
                <w:p w14:paraId="11F022ED" w14:textId="77777777" w:rsidR="00AE6D67" w:rsidRPr="00CB3C41" w:rsidRDefault="00AE6D67" w:rsidP="00AE6D67">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78A13C" w14:textId="77777777" w:rsidR="00AE6D67" w:rsidRPr="00A5585F" w:rsidRDefault="00AE6D67" w:rsidP="00AE6D67">
                  <w:pPr>
                    <w:pStyle w:val="TAL"/>
                    <w:rPr>
                      <w:rFonts w:ascii="Times New Roman" w:eastAsiaTheme="minorEastAsia" w:hAnsi="Times New Roman"/>
                      <w:color w:val="EE0000"/>
                      <w:szCs w:val="18"/>
                      <w:lang w:eastAsia="zh-CN"/>
                    </w:rPr>
                  </w:pPr>
                  <w:r w:rsidRPr="00A5585F">
                    <w:rPr>
                      <w:rFonts w:ascii="Times New Roman" w:eastAsiaTheme="minorEastAsia" w:hAnsi="Times New Roman" w:hint="eastAsia"/>
                      <w:strike/>
                      <w:color w:val="FF0000"/>
                      <w:szCs w:val="18"/>
                    </w:rPr>
                    <w:t>[</w:t>
                  </w:r>
                  <w:r w:rsidRPr="00A5585F">
                    <w:rPr>
                      <w:rFonts w:ascii="Times New Roman" w:hAnsi="Times New Roman"/>
                      <w:szCs w:val="18"/>
                    </w:rPr>
                    <w:t xml:space="preserve">Per band and </w:t>
                  </w:r>
                  <w:r w:rsidRPr="00A5585F">
                    <w:rPr>
                      <w:rFonts w:ascii="Times New Roman" w:eastAsia="SimSun" w:hAnsi="Times New Roman" w:hint="eastAsia"/>
                      <w:szCs w:val="18"/>
                      <w:lang w:eastAsia="zh-CN"/>
                    </w:rPr>
                    <w:t>p</w:t>
                  </w:r>
                  <w:r w:rsidRPr="00A5585F">
                    <w:rPr>
                      <w:rFonts w:ascii="Times New Roman" w:hAnsi="Times New Roman"/>
                      <w:szCs w:val="18"/>
                    </w:rPr>
                    <w:t>er BC</w:t>
                  </w:r>
                  <w:r w:rsidRPr="00A5585F">
                    <w:rPr>
                      <w:rFonts w:ascii="Times New Roman" w:eastAsiaTheme="minorEastAsia" w:hAnsi="Times New Roman" w:hint="eastAsia"/>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62CE4B0B" w14:textId="77777777" w:rsidR="00AE6D67" w:rsidRPr="00C27067" w:rsidRDefault="00AE6D67" w:rsidP="00AE6D67">
                  <w:pPr>
                    <w:pStyle w:val="TAL"/>
                    <w:rPr>
                      <w:rFonts w:ascii="Times New Roman" w:eastAsia="SimSun" w:hAnsi="Times New Roman"/>
                      <w:color w:val="000000" w:themeColor="text1"/>
                      <w:szCs w:val="18"/>
                      <w:lang w:eastAsia="zh-CN"/>
                    </w:rPr>
                  </w:pPr>
                  <w:r>
                    <w:rPr>
                      <w:rFonts w:ascii="Times New Roman" w:eastAsia="SimSun" w:hAnsi="Times New Roman"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21D371"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965D9"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8520D5" w14:textId="77777777" w:rsidR="00AE6D67"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9</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0, 1, 8</w:t>
                  </w:r>
                  <w:r w:rsidRPr="005F118F">
                    <w:rPr>
                      <w:rFonts w:ascii="Times New Roman" w:eastAsia="SimSun" w:hAnsi="Times New Roman" w:hint="eastAsia"/>
                      <w:color w:val="EE0000"/>
                      <w:szCs w:val="18"/>
                      <w:lang w:eastAsia="zh-CN"/>
                    </w:rPr>
                    <w:t>}</w:t>
                  </w:r>
                </w:p>
                <w:p w14:paraId="2C494D8B" w14:textId="77777777" w:rsidR="00AE6D67" w:rsidRDefault="00AE6D67" w:rsidP="00AE6D67">
                  <w:pPr>
                    <w:pStyle w:val="TAL"/>
                    <w:rPr>
                      <w:rFonts w:ascii="Times New Roman" w:eastAsia="SimSun" w:hAnsi="Times New Roman"/>
                      <w:color w:val="EE0000"/>
                      <w:szCs w:val="18"/>
                      <w:lang w:eastAsia="zh-CN"/>
                    </w:rPr>
                  </w:pPr>
                </w:p>
                <w:p w14:paraId="13308FE3" w14:textId="77777777" w:rsidR="00AE6D67"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w:t>
                  </w:r>
                  <w:r w:rsidRPr="005F118F">
                    <w:rPr>
                      <w:rFonts w:ascii="Times New Roman" w:eastAsia="SimSun" w:hAnsi="Times New Roman" w:hint="eastAsia"/>
                      <w:color w:val="EE0000"/>
                      <w:szCs w:val="18"/>
                      <w:lang w:eastAsia="zh-CN"/>
                    </w:rPr>
                    <w:t>12: {</w:t>
                  </w:r>
                  <w:r>
                    <w:rPr>
                      <w:rFonts w:ascii="Times New Roman" w:eastAsia="SimSun" w:hAnsi="Times New Roman" w:hint="eastAsia"/>
                      <w:color w:val="EE0000"/>
                      <w:szCs w:val="18"/>
                      <w:lang w:eastAsia="zh-CN"/>
                    </w:rPr>
                    <w:t>1,2</w:t>
                  </w:r>
                  <w:r w:rsidRPr="005F118F">
                    <w:rPr>
                      <w:rFonts w:ascii="Times New Roman" w:eastAsia="SimSun" w:hAnsi="Times New Roman" w:hint="eastAsia"/>
                      <w:color w:val="EE0000"/>
                      <w:szCs w:val="18"/>
                      <w:lang w:eastAsia="zh-CN"/>
                    </w:rPr>
                    <w:t>}</w:t>
                  </w:r>
                </w:p>
                <w:p w14:paraId="490CA865" w14:textId="77777777" w:rsidR="00AE6D67" w:rsidRPr="00273AA2" w:rsidRDefault="00AE6D67" w:rsidP="00AE6D67">
                  <w:pPr>
                    <w:pStyle w:val="TAL"/>
                    <w:rPr>
                      <w:rFonts w:ascii="Times New Roman" w:eastAsia="SimSun" w:hAnsi="Times New Roman"/>
                      <w:color w:val="EE0000"/>
                      <w:szCs w:val="18"/>
                      <w:lang w:eastAsia="zh-CN"/>
                    </w:rPr>
                  </w:pPr>
                </w:p>
                <w:p w14:paraId="05A4F5A0" w14:textId="77777777" w:rsidR="00AE6D67" w:rsidRPr="005F118F"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w:t>
                  </w:r>
                  <w:r w:rsidRPr="005F118F">
                    <w:rPr>
                      <w:rFonts w:ascii="Times New Roman" w:eastAsia="SimSun" w:hAnsi="Times New Roman" w:hint="eastAsia"/>
                      <w:color w:val="EE0000"/>
                      <w:szCs w:val="18"/>
                      <w:lang w:eastAsia="zh-CN"/>
                    </w:rPr>
                    <w:t>1</w:t>
                  </w:r>
                  <w:r>
                    <w:rPr>
                      <w:rFonts w:ascii="Times New Roman" w:eastAsia="SimSun" w:hAnsi="Times New Roman" w:hint="eastAsia"/>
                      <w:color w:val="EE0000"/>
                      <w:szCs w:val="18"/>
                      <w:lang w:eastAsia="zh-CN"/>
                    </w:rPr>
                    <w:t>3</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1,2,4</w:t>
                  </w:r>
                  <w:r w:rsidRPr="005F118F">
                    <w:rPr>
                      <w:rFonts w:ascii="Times New Roman" w:eastAsia="SimSun" w:hAnsi="Times New Roman" w:hint="eastAsia"/>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46FA0D1"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Optional with capability signalling</w:t>
                  </w:r>
                </w:p>
              </w:tc>
            </w:tr>
          </w:tbl>
          <w:p w14:paraId="540D917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6D74EC9A" w14:textId="77777777" w:rsidR="00693AA5" w:rsidRDefault="00693AA5">
      <w:pPr>
        <w:pStyle w:val="maintext"/>
        <w:ind w:firstLineChars="90" w:firstLine="162"/>
        <w:rPr>
          <w:rFonts w:ascii="Arial" w:hAnsi="Arial" w:cs="Arial"/>
          <w:color w:val="000000"/>
          <w:sz w:val="18"/>
          <w:szCs w:val="18"/>
        </w:rPr>
      </w:pPr>
    </w:p>
    <w:p w14:paraId="79998378" w14:textId="77777777" w:rsidR="00693AA5" w:rsidRPr="00693AA5" w:rsidRDefault="00693AA5">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40"/>
        <w:gridCol w:w="4521"/>
        <w:gridCol w:w="4054"/>
        <w:gridCol w:w="609"/>
        <w:gridCol w:w="527"/>
        <w:gridCol w:w="517"/>
        <w:gridCol w:w="5375"/>
        <w:gridCol w:w="891"/>
        <w:gridCol w:w="517"/>
        <w:gridCol w:w="517"/>
        <w:gridCol w:w="517"/>
        <w:gridCol w:w="222"/>
        <w:gridCol w:w="1905"/>
      </w:tblGrid>
      <w:tr w:rsidR="0039142F" w:rsidRPr="00693AA5" w14:paraId="4A8A039D"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8243D8C" w14:textId="25012518" w:rsidR="0039142F" w:rsidRPr="00693AA5" w:rsidRDefault="0039142F" w:rsidP="0039142F">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159EC9E" w14:textId="68E7A2E2" w:rsidR="0039142F" w:rsidRPr="00693AA5" w:rsidRDefault="0039142F" w:rsidP="0039142F">
            <w:pPr>
              <w:pStyle w:val="TAL"/>
              <w:rPr>
                <w:rFonts w:cs="Arial"/>
                <w:color w:val="000000" w:themeColor="text1"/>
                <w:szCs w:val="18"/>
              </w:rPr>
            </w:pPr>
            <w:r w:rsidRPr="00BF0B82">
              <w:rPr>
                <w:rFonts w:cs="Arial"/>
                <w:color w:val="000000" w:themeColor="text1"/>
                <w:szCs w:val="18"/>
              </w:rPr>
              <w:t>58-3-1a-1</w:t>
            </w:r>
          </w:p>
        </w:tc>
        <w:tc>
          <w:tcPr>
            <w:tcW w:w="0" w:type="auto"/>
            <w:tcBorders>
              <w:top w:val="single" w:sz="4" w:space="0" w:color="auto"/>
              <w:left w:val="single" w:sz="4" w:space="0" w:color="auto"/>
              <w:bottom w:val="single" w:sz="4" w:space="0" w:color="auto"/>
              <w:right w:val="single" w:sz="4" w:space="0" w:color="auto"/>
            </w:tcBorders>
          </w:tcPr>
          <w:p w14:paraId="41D72B30" w14:textId="1960AE6A" w:rsidR="0039142F" w:rsidRPr="00693AA5" w:rsidRDefault="0039142F" w:rsidP="0039142F">
            <w:pPr>
              <w:pStyle w:val="TAL"/>
              <w:rPr>
                <w:rFonts w:cs="Arial"/>
                <w:color w:val="000000" w:themeColor="text1"/>
                <w:szCs w:val="18"/>
              </w:rPr>
            </w:pPr>
            <w:r w:rsidRPr="00BF0B82">
              <w:rPr>
                <w:rFonts w:eastAsia="SimSun" w:cs="Arial"/>
                <w:color w:val="000000" w:themeColor="text1"/>
                <w:szCs w:val="18"/>
                <w:lang w:eastAsia="zh-CN"/>
              </w:rPr>
              <w:t>DD unit size when</w:t>
            </w:r>
            <w:r w:rsidRPr="00BF0B82">
              <w:rPr>
                <w:rFonts w:cs="Arial"/>
                <w:color w:val="000000" w:themeColor="text1"/>
                <w:szCs w:val="18"/>
              </w:rPr>
              <w:t xml:space="preserve"> A-CSI-RS is configured for CMR N4&gt;1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17364D22" w14:textId="2D0FEB15" w:rsidR="0039142F" w:rsidRPr="00693AA5" w:rsidRDefault="0039142F" w:rsidP="0039142F">
            <w:pPr>
              <w:pStyle w:val="TAL"/>
              <w:rPr>
                <w:rFonts w:eastAsia="Yu Mincho" w:cs="Arial"/>
                <w:color w:val="000000" w:themeColor="text1"/>
                <w:szCs w:val="18"/>
                <w:highlight w:val="yellow"/>
              </w:rPr>
            </w:pPr>
            <w:r w:rsidRPr="00BF0B82">
              <w:rPr>
                <w:rFonts w:eastAsia="Yu Mincho" w:cs="Arial"/>
                <w:color w:val="000000" w:themeColor="text1"/>
                <w:szCs w:val="18"/>
              </w:rPr>
              <w:t>Value of d=1</w:t>
            </w:r>
            <w:r w:rsidRPr="00BF0B82">
              <w:rPr>
                <w:rFonts w:eastAsia="SimSun" w:cs="Arial"/>
                <w:color w:val="000000" w:themeColor="text1"/>
                <w:szCs w:val="18"/>
                <w:lang w:eastAsia="zh-CN"/>
              </w:rPr>
              <w:t xml:space="preserve"> for the DD unit size when</w:t>
            </w:r>
            <w:r w:rsidRPr="00BF0B82">
              <w:rPr>
                <w:rFonts w:cs="Arial"/>
                <w:color w:val="000000" w:themeColor="text1"/>
                <w:szCs w:val="18"/>
              </w:rPr>
              <w:t xml:space="preserve"> A-CSI-RS for inference is configured for CMR</w:t>
            </w:r>
            <w:r w:rsidRPr="00BF0B82">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939E221" w14:textId="56BA3E8C"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CA4B81F" w14:textId="41FE6A5C" w:rsidR="0039142F" w:rsidRPr="00693AA5" w:rsidRDefault="0039142F" w:rsidP="0039142F">
            <w:pPr>
              <w:pStyle w:val="TAL"/>
              <w:rPr>
                <w:rFonts w:eastAsia="Yu Mincho"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385694" w14:textId="58431BAB" w:rsidR="0039142F" w:rsidRPr="00693AA5" w:rsidRDefault="0039142F" w:rsidP="0039142F">
            <w:pPr>
              <w:pStyle w:val="TAL"/>
              <w:rPr>
                <w:rFonts w:eastAsiaTheme="minorEastAsia"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83D0D" w14:textId="21895D91" w:rsidR="0039142F" w:rsidRPr="00693AA5" w:rsidRDefault="0039142F" w:rsidP="0039142F">
            <w:pPr>
              <w:pStyle w:val="TAL"/>
              <w:rPr>
                <w:rFonts w:eastAsia="Yu Mincho" w:cs="Arial"/>
                <w:color w:val="000000" w:themeColor="text1"/>
                <w:szCs w:val="18"/>
              </w:rPr>
            </w:pPr>
            <w:r w:rsidRPr="00BF0B82">
              <w:rPr>
                <w:rFonts w:eastAsia="SimSun" w:cs="Arial"/>
                <w:color w:val="000000" w:themeColor="text1"/>
                <w:szCs w:val="18"/>
                <w:lang w:eastAsia="zh-CN"/>
              </w:rPr>
              <w:t>DD unit size d=1 is not supported when</w:t>
            </w:r>
            <w:r w:rsidRPr="00BF0B82">
              <w:rPr>
                <w:rFonts w:cs="Arial"/>
                <w:color w:val="000000" w:themeColor="text1"/>
                <w:szCs w:val="18"/>
              </w:rPr>
              <w:t xml:space="preserve"> A-CSI-RS is configured for CMR N4&gt;1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54AB0DB0" w14:textId="2DD7537A" w:rsidR="0039142F" w:rsidRPr="00693AA5" w:rsidRDefault="0039142F" w:rsidP="0039142F">
            <w:pPr>
              <w:pStyle w:val="TAL"/>
              <w:rPr>
                <w:rFonts w:eastAsiaTheme="minorEastAsia" w:cs="Arial"/>
                <w:color w:val="000000" w:themeColor="text1"/>
                <w:szCs w:val="18"/>
                <w:highlight w:val="yellow"/>
              </w:rPr>
            </w:pPr>
            <w:r w:rsidRPr="00BF0B82">
              <w:rPr>
                <w:rFonts w:eastAsia="SimSun" w:cs="Arial"/>
                <w:color w:val="000000" w:themeColor="text1"/>
                <w:szCs w:val="18"/>
                <w:lang w:val="en-US" w:eastAsia="zh-CN"/>
              </w:rPr>
              <w:t xml:space="preserve">Per-band </w:t>
            </w:r>
            <w:r w:rsidRPr="00BF0B82">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4138FD6B" w14:textId="38AA33F5"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5EBB9A" w14:textId="7498002A"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4FD298" w14:textId="064B3403"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180A8F" w14:textId="77777777" w:rsidR="0039142F" w:rsidRPr="00693AA5" w:rsidRDefault="0039142F" w:rsidP="0039142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59F7F3" w14:textId="0E170805" w:rsidR="0039142F" w:rsidRPr="00693AA5" w:rsidRDefault="0039142F" w:rsidP="0039142F">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7335BF0C" w14:textId="77777777" w:rsidR="00693AA5" w:rsidRDefault="00693AA5">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C59F970"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B7CEA40"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337D48"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4B75EFA9" w14:textId="77777777" w:rsidTr="00AE410B">
        <w:tc>
          <w:tcPr>
            <w:tcW w:w="1844" w:type="dxa"/>
            <w:tcBorders>
              <w:top w:val="single" w:sz="4" w:space="0" w:color="auto"/>
              <w:left w:val="single" w:sz="4" w:space="0" w:color="auto"/>
              <w:bottom w:val="single" w:sz="4" w:space="0" w:color="auto"/>
              <w:right w:val="single" w:sz="4" w:space="0" w:color="auto"/>
            </w:tcBorders>
          </w:tcPr>
          <w:p w14:paraId="02C32611"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980EA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1F19145" w14:textId="77777777" w:rsidTr="00AE410B">
        <w:tc>
          <w:tcPr>
            <w:tcW w:w="1844" w:type="dxa"/>
            <w:tcBorders>
              <w:top w:val="single" w:sz="4" w:space="0" w:color="auto"/>
              <w:left w:val="single" w:sz="4" w:space="0" w:color="auto"/>
              <w:bottom w:val="single" w:sz="4" w:space="0" w:color="auto"/>
              <w:right w:val="single" w:sz="4" w:space="0" w:color="auto"/>
            </w:tcBorders>
          </w:tcPr>
          <w:p w14:paraId="06780795"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C782C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68DD976" w14:textId="77777777" w:rsidTr="00AE410B">
        <w:tc>
          <w:tcPr>
            <w:tcW w:w="1844" w:type="dxa"/>
            <w:tcBorders>
              <w:top w:val="single" w:sz="4" w:space="0" w:color="auto"/>
              <w:left w:val="single" w:sz="4" w:space="0" w:color="auto"/>
              <w:bottom w:val="single" w:sz="4" w:space="0" w:color="auto"/>
              <w:right w:val="single" w:sz="4" w:space="0" w:color="auto"/>
            </w:tcBorders>
          </w:tcPr>
          <w:p w14:paraId="7B5ED0A4"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7715D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DB43C70" w14:textId="77777777" w:rsidTr="00AE410B">
        <w:tc>
          <w:tcPr>
            <w:tcW w:w="1844" w:type="dxa"/>
            <w:tcBorders>
              <w:top w:val="single" w:sz="4" w:space="0" w:color="auto"/>
              <w:left w:val="single" w:sz="4" w:space="0" w:color="auto"/>
              <w:bottom w:val="single" w:sz="4" w:space="0" w:color="auto"/>
              <w:right w:val="single" w:sz="4" w:space="0" w:color="auto"/>
            </w:tcBorders>
          </w:tcPr>
          <w:p w14:paraId="5ADC3D30"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24328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8D8342D" w14:textId="77777777" w:rsidTr="00AE410B">
        <w:tc>
          <w:tcPr>
            <w:tcW w:w="1844" w:type="dxa"/>
            <w:tcBorders>
              <w:top w:val="single" w:sz="4" w:space="0" w:color="auto"/>
              <w:left w:val="single" w:sz="4" w:space="0" w:color="auto"/>
              <w:bottom w:val="single" w:sz="4" w:space="0" w:color="auto"/>
              <w:right w:val="single" w:sz="4" w:space="0" w:color="auto"/>
            </w:tcBorders>
          </w:tcPr>
          <w:p w14:paraId="667F8022"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63845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321D700" w14:textId="77777777" w:rsidTr="00AE410B">
        <w:tc>
          <w:tcPr>
            <w:tcW w:w="1844" w:type="dxa"/>
            <w:tcBorders>
              <w:top w:val="single" w:sz="4" w:space="0" w:color="auto"/>
              <w:left w:val="single" w:sz="4" w:space="0" w:color="auto"/>
              <w:bottom w:val="single" w:sz="4" w:space="0" w:color="auto"/>
              <w:right w:val="single" w:sz="4" w:space="0" w:color="auto"/>
            </w:tcBorders>
          </w:tcPr>
          <w:p w14:paraId="59567BE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DB8FA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CA721D2" w14:textId="77777777" w:rsidTr="00AE410B">
        <w:tc>
          <w:tcPr>
            <w:tcW w:w="1844" w:type="dxa"/>
            <w:tcBorders>
              <w:top w:val="single" w:sz="4" w:space="0" w:color="auto"/>
              <w:left w:val="single" w:sz="4" w:space="0" w:color="auto"/>
              <w:bottom w:val="single" w:sz="4" w:space="0" w:color="auto"/>
              <w:right w:val="single" w:sz="4" w:space="0" w:color="auto"/>
            </w:tcBorders>
          </w:tcPr>
          <w:p w14:paraId="3441E7BA"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63A46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173C76D" w14:textId="77777777" w:rsidTr="00AE410B">
        <w:tc>
          <w:tcPr>
            <w:tcW w:w="1844" w:type="dxa"/>
            <w:tcBorders>
              <w:top w:val="single" w:sz="4" w:space="0" w:color="auto"/>
              <w:left w:val="single" w:sz="4" w:space="0" w:color="auto"/>
              <w:bottom w:val="single" w:sz="4" w:space="0" w:color="auto"/>
              <w:right w:val="single" w:sz="4" w:space="0" w:color="auto"/>
            </w:tcBorders>
          </w:tcPr>
          <w:p w14:paraId="02C92852"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C79A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0CA0D74" w14:textId="77777777" w:rsidTr="00AE410B">
        <w:tc>
          <w:tcPr>
            <w:tcW w:w="1844" w:type="dxa"/>
            <w:tcBorders>
              <w:top w:val="single" w:sz="4" w:space="0" w:color="auto"/>
              <w:left w:val="single" w:sz="4" w:space="0" w:color="auto"/>
              <w:bottom w:val="single" w:sz="4" w:space="0" w:color="auto"/>
              <w:right w:val="single" w:sz="4" w:space="0" w:color="auto"/>
            </w:tcBorders>
          </w:tcPr>
          <w:p w14:paraId="41B65D37"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22DEC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18BA12F" w14:textId="77777777" w:rsidTr="00AE410B">
        <w:tc>
          <w:tcPr>
            <w:tcW w:w="1844" w:type="dxa"/>
            <w:tcBorders>
              <w:top w:val="single" w:sz="4" w:space="0" w:color="auto"/>
              <w:left w:val="single" w:sz="4" w:space="0" w:color="auto"/>
              <w:bottom w:val="single" w:sz="4" w:space="0" w:color="auto"/>
              <w:right w:val="single" w:sz="4" w:space="0" w:color="auto"/>
            </w:tcBorders>
          </w:tcPr>
          <w:p w14:paraId="5272F0B5"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893A3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C862FB6" w14:textId="77777777" w:rsidTr="00AE410B">
        <w:tc>
          <w:tcPr>
            <w:tcW w:w="1844" w:type="dxa"/>
            <w:tcBorders>
              <w:top w:val="single" w:sz="4" w:space="0" w:color="auto"/>
              <w:left w:val="single" w:sz="4" w:space="0" w:color="auto"/>
              <w:bottom w:val="single" w:sz="4" w:space="0" w:color="auto"/>
              <w:right w:val="single" w:sz="4" w:space="0" w:color="auto"/>
            </w:tcBorders>
          </w:tcPr>
          <w:p w14:paraId="34B340F2"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CF589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A9E73CE" w14:textId="77777777" w:rsidTr="00AE410B">
        <w:tc>
          <w:tcPr>
            <w:tcW w:w="1844" w:type="dxa"/>
            <w:tcBorders>
              <w:top w:val="single" w:sz="4" w:space="0" w:color="auto"/>
              <w:left w:val="single" w:sz="4" w:space="0" w:color="auto"/>
              <w:bottom w:val="single" w:sz="4" w:space="0" w:color="auto"/>
              <w:right w:val="single" w:sz="4" w:space="0" w:color="auto"/>
            </w:tcBorders>
          </w:tcPr>
          <w:p w14:paraId="02E11BF5"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A3A6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C98CDFB" w14:textId="77777777" w:rsidTr="00AE410B">
        <w:tc>
          <w:tcPr>
            <w:tcW w:w="1844" w:type="dxa"/>
            <w:tcBorders>
              <w:top w:val="single" w:sz="4" w:space="0" w:color="auto"/>
              <w:left w:val="single" w:sz="4" w:space="0" w:color="auto"/>
              <w:bottom w:val="single" w:sz="4" w:space="0" w:color="auto"/>
              <w:right w:val="single" w:sz="4" w:space="0" w:color="auto"/>
            </w:tcBorders>
          </w:tcPr>
          <w:p w14:paraId="5BCD8B23"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5FADB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1230DA" w14:textId="77777777" w:rsidTr="00AE410B">
        <w:tc>
          <w:tcPr>
            <w:tcW w:w="1844" w:type="dxa"/>
            <w:tcBorders>
              <w:top w:val="single" w:sz="4" w:space="0" w:color="auto"/>
              <w:left w:val="single" w:sz="4" w:space="0" w:color="auto"/>
              <w:bottom w:val="single" w:sz="4" w:space="0" w:color="auto"/>
              <w:right w:val="single" w:sz="4" w:space="0" w:color="auto"/>
            </w:tcBorders>
          </w:tcPr>
          <w:p w14:paraId="7D22D100"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8DD6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AC5F4A" w14:textId="77777777" w:rsidTr="00AE410B">
        <w:tc>
          <w:tcPr>
            <w:tcW w:w="1844" w:type="dxa"/>
            <w:tcBorders>
              <w:top w:val="single" w:sz="4" w:space="0" w:color="auto"/>
              <w:left w:val="single" w:sz="4" w:space="0" w:color="auto"/>
              <w:bottom w:val="single" w:sz="4" w:space="0" w:color="auto"/>
              <w:right w:val="single" w:sz="4" w:space="0" w:color="auto"/>
            </w:tcBorders>
          </w:tcPr>
          <w:p w14:paraId="5AE8E7C5"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1062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5E09E1DD" w14:textId="77777777" w:rsidR="00693AA5" w:rsidRDefault="00693AA5">
      <w:pPr>
        <w:pStyle w:val="maintext"/>
        <w:ind w:firstLineChars="90" w:firstLine="162"/>
        <w:rPr>
          <w:rFonts w:ascii="Arial" w:hAnsi="Arial" w:cs="Arial"/>
          <w:color w:val="000000"/>
          <w:sz w:val="18"/>
          <w:szCs w:val="18"/>
        </w:rPr>
      </w:pPr>
    </w:p>
    <w:p w14:paraId="14EA9243" w14:textId="77777777" w:rsidR="00693AA5" w:rsidRDefault="00693AA5">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64"/>
        <w:gridCol w:w="4537"/>
        <w:gridCol w:w="4090"/>
        <w:gridCol w:w="540"/>
        <w:gridCol w:w="527"/>
        <w:gridCol w:w="517"/>
        <w:gridCol w:w="4790"/>
        <w:gridCol w:w="747"/>
        <w:gridCol w:w="517"/>
        <w:gridCol w:w="517"/>
        <w:gridCol w:w="517"/>
        <w:gridCol w:w="1718"/>
        <w:gridCol w:w="1412"/>
      </w:tblGrid>
      <w:tr w:rsidR="0039142F" w:rsidRPr="00263855" w14:paraId="30F620F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7A3310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A9DA58C"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58-3-1b</w:t>
            </w:r>
          </w:p>
        </w:tc>
        <w:tc>
          <w:tcPr>
            <w:tcW w:w="0" w:type="auto"/>
            <w:tcBorders>
              <w:top w:val="single" w:sz="4" w:space="0" w:color="auto"/>
              <w:left w:val="single" w:sz="4" w:space="0" w:color="auto"/>
              <w:bottom w:val="single" w:sz="4" w:space="0" w:color="auto"/>
              <w:right w:val="single" w:sz="4" w:space="0" w:color="auto"/>
            </w:tcBorders>
          </w:tcPr>
          <w:p w14:paraId="3CE4E64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ko-KR"/>
              </w:rPr>
              <w:t xml:space="preserve">Maximum number of aperiodic CSI-RS resources that can be configured in the same CSI report setting for </w:t>
            </w:r>
            <w:r w:rsidRPr="00BF0B82">
              <w:rPr>
                <w:rFonts w:eastAsia="SimSun" w:cs="Arial"/>
                <w:color w:val="000000" w:themeColor="text1"/>
                <w:szCs w:val="18"/>
                <w:lang w:eastAsia="zh-CN"/>
              </w:rPr>
              <w:t>Rel-16-based doppler measurement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34639D72" w14:textId="77777777" w:rsidR="0039142F" w:rsidRPr="00BF0B82" w:rsidRDefault="0039142F" w:rsidP="00AE410B">
            <w:pPr>
              <w:rPr>
                <w:rFonts w:cs="Arial"/>
                <w:color w:val="000000" w:themeColor="text1"/>
                <w:sz w:val="18"/>
                <w:szCs w:val="18"/>
              </w:rPr>
            </w:pPr>
            <w:r w:rsidRPr="00BF0B82">
              <w:rPr>
                <w:rFonts w:eastAsia="Yu Mincho" w:cs="Arial"/>
                <w:color w:val="000000" w:themeColor="text1"/>
                <w:sz w:val="18"/>
                <w:szCs w:val="18"/>
              </w:rPr>
              <w:t xml:space="preserve">1. </w:t>
            </w:r>
            <w:r w:rsidRPr="00BF0B82">
              <w:rPr>
                <w:rFonts w:cs="Arial"/>
                <w:color w:val="000000" w:themeColor="text1"/>
                <w:sz w:val="18"/>
                <w:szCs w:val="18"/>
              </w:rPr>
              <w:t xml:space="preserve">Maximum number of aperiodic CSI-RS resources for inference that can be configured in the same CSI report setting for </w:t>
            </w:r>
            <w:r w:rsidRPr="00BF0B82">
              <w:rPr>
                <w:rFonts w:eastAsia="SimSun" w:cs="Arial"/>
                <w:color w:val="000000" w:themeColor="text1"/>
                <w:sz w:val="18"/>
                <w:szCs w:val="18"/>
                <w:lang w:eastAsia="zh-CN"/>
              </w:rPr>
              <w:t xml:space="preserve">Rel-16-based doppler measurement </w:t>
            </w:r>
          </w:p>
        </w:tc>
        <w:tc>
          <w:tcPr>
            <w:tcW w:w="0" w:type="auto"/>
            <w:tcBorders>
              <w:top w:val="single" w:sz="4" w:space="0" w:color="auto"/>
              <w:left w:val="single" w:sz="4" w:space="0" w:color="auto"/>
              <w:bottom w:val="single" w:sz="4" w:space="0" w:color="auto"/>
              <w:right w:val="single" w:sz="4" w:space="0" w:color="auto"/>
            </w:tcBorders>
          </w:tcPr>
          <w:p w14:paraId="6C9BDBDA" w14:textId="77777777" w:rsidR="0039142F" w:rsidRPr="00BF0B82" w:rsidRDefault="0039142F" w:rsidP="00AE410B">
            <w:pPr>
              <w:pStyle w:val="TAL"/>
              <w:rPr>
                <w:rFonts w:cs="Arial"/>
                <w:color w:val="000000" w:themeColor="text1"/>
                <w:szCs w:val="18"/>
              </w:rPr>
            </w:pPr>
            <w:r w:rsidRPr="00BF0B82">
              <w:rPr>
                <w:rFonts w:eastAsia="Yu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324E384D"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2B06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6FFE5"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ko-KR"/>
              </w:rPr>
              <w:t xml:space="preserve">Maximum number of aperiodic CSI-RS resources that can be configured in the same CSI report setting for </w:t>
            </w:r>
            <w:r w:rsidRPr="00BF0B82">
              <w:rPr>
                <w:rFonts w:eastAsia="SimSun" w:cs="Arial"/>
                <w:color w:val="000000" w:themeColor="text1"/>
                <w:szCs w:val="18"/>
                <w:lang w:eastAsia="zh-CN"/>
              </w:rPr>
              <w:t>Rel-16-based doppler measurement for UE side inference of CSI prediction is not known</w:t>
            </w:r>
          </w:p>
        </w:tc>
        <w:tc>
          <w:tcPr>
            <w:tcW w:w="0" w:type="auto"/>
            <w:tcBorders>
              <w:top w:val="single" w:sz="4" w:space="0" w:color="auto"/>
              <w:left w:val="single" w:sz="4" w:space="0" w:color="auto"/>
              <w:bottom w:val="single" w:sz="4" w:space="0" w:color="auto"/>
              <w:right w:val="single" w:sz="4" w:space="0" w:color="auto"/>
            </w:tcBorders>
          </w:tcPr>
          <w:p w14:paraId="6B53B3CE"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 xml:space="preserve">Per-band </w:t>
            </w:r>
            <w:r w:rsidRPr="00BF0B82">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0525C7D9"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70736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8DAC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E481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Component 1 candidate values: {4, 8, 12}</w:t>
            </w:r>
          </w:p>
          <w:p w14:paraId="5AE01928"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31F0F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20B33FCC"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244D4AE"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B8611C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16607C4"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2FEC34D5" w14:textId="77777777" w:rsidTr="00AE410B">
        <w:tc>
          <w:tcPr>
            <w:tcW w:w="1844" w:type="dxa"/>
            <w:tcBorders>
              <w:top w:val="single" w:sz="4" w:space="0" w:color="auto"/>
              <w:left w:val="single" w:sz="4" w:space="0" w:color="auto"/>
              <w:bottom w:val="single" w:sz="4" w:space="0" w:color="auto"/>
              <w:right w:val="single" w:sz="4" w:space="0" w:color="auto"/>
            </w:tcBorders>
          </w:tcPr>
          <w:p w14:paraId="459FCEF5"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D36C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D88BF9C" w14:textId="77777777" w:rsidTr="00AE410B">
        <w:tc>
          <w:tcPr>
            <w:tcW w:w="1844" w:type="dxa"/>
            <w:tcBorders>
              <w:top w:val="single" w:sz="4" w:space="0" w:color="auto"/>
              <w:left w:val="single" w:sz="4" w:space="0" w:color="auto"/>
              <w:bottom w:val="single" w:sz="4" w:space="0" w:color="auto"/>
              <w:right w:val="single" w:sz="4" w:space="0" w:color="auto"/>
            </w:tcBorders>
          </w:tcPr>
          <w:p w14:paraId="13B38C99"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258C6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6CE797" w14:textId="77777777" w:rsidTr="00AE410B">
        <w:tc>
          <w:tcPr>
            <w:tcW w:w="1844" w:type="dxa"/>
            <w:tcBorders>
              <w:top w:val="single" w:sz="4" w:space="0" w:color="auto"/>
              <w:left w:val="single" w:sz="4" w:space="0" w:color="auto"/>
              <w:bottom w:val="single" w:sz="4" w:space="0" w:color="auto"/>
              <w:right w:val="single" w:sz="4" w:space="0" w:color="auto"/>
            </w:tcBorders>
          </w:tcPr>
          <w:p w14:paraId="422B9C3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159E7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AA889E0" w14:textId="77777777" w:rsidTr="00AE410B">
        <w:tc>
          <w:tcPr>
            <w:tcW w:w="1844" w:type="dxa"/>
            <w:tcBorders>
              <w:top w:val="single" w:sz="4" w:space="0" w:color="auto"/>
              <w:left w:val="single" w:sz="4" w:space="0" w:color="auto"/>
              <w:bottom w:val="single" w:sz="4" w:space="0" w:color="auto"/>
              <w:right w:val="single" w:sz="4" w:space="0" w:color="auto"/>
            </w:tcBorders>
          </w:tcPr>
          <w:p w14:paraId="72FD53B5"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814E5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058323" w14:textId="77777777" w:rsidTr="00AE410B">
        <w:tc>
          <w:tcPr>
            <w:tcW w:w="1844" w:type="dxa"/>
            <w:tcBorders>
              <w:top w:val="single" w:sz="4" w:space="0" w:color="auto"/>
              <w:left w:val="single" w:sz="4" w:space="0" w:color="auto"/>
              <w:bottom w:val="single" w:sz="4" w:space="0" w:color="auto"/>
              <w:right w:val="single" w:sz="4" w:space="0" w:color="auto"/>
            </w:tcBorders>
          </w:tcPr>
          <w:p w14:paraId="1EBE177D"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97EA5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AD26B0" w14:textId="77777777" w:rsidTr="00AE410B">
        <w:tc>
          <w:tcPr>
            <w:tcW w:w="1844" w:type="dxa"/>
            <w:tcBorders>
              <w:top w:val="single" w:sz="4" w:space="0" w:color="auto"/>
              <w:left w:val="single" w:sz="4" w:space="0" w:color="auto"/>
              <w:bottom w:val="single" w:sz="4" w:space="0" w:color="auto"/>
              <w:right w:val="single" w:sz="4" w:space="0" w:color="auto"/>
            </w:tcBorders>
          </w:tcPr>
          <w:p w14:paraId="1684C1D7"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0D0CB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760F286" w14:textId="77777777" w:rsidTr="00AE410B">
        <w:tc>
          <w:tcPr>
            <w:tcW w:w="1844" w:type="dxa"/>
            <w:tcBorders>
              <w:top w:val="single" w:sz="4" w:space="0" w:color="auto"/>
              <w:left w:val="single" w:sz="4" w:space="0" w:color="auto"/>
              <w:bottom w:val="single" w:sz="4" w:space="0" w:color="auto"/>
              <w:right w:val="single" w:sz="4" w:space="0" w:color="auto"/>
            </w:tcBorders>
          </w:tcPr>
          <w:p w14:paraId="6EB20AEC"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59E98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6EC464E" w14:textId="77777777" w:rsidTr="00AE410B">
        <w:tc>
          <w:tcPr>
            <w:tcW w:w="1844" w:type="dxa"/>
            <w:tcBorders>
              <w:top w:val="single" w:sz="4" w:space="0" w:color="auto"/>
              <w:left w:val="single" w:sz="4" w:space="0" w:color="auto"/>
              <w:bottom w:val="single" w:sz="4" w:space="0" w:color="auto"/>
              <w:right w:val="single" w:sz="4" w:space="0" w:color="auto"/>
            </w:tcBorders>
          </w:tcPr>
          <w:p w14:paraId="5D450300"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910EA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FE4417" w14:textId="77777777" w:rsidTr="00AE410B">
        <w:tc>
          <w:tcPr>
            <w:tcW w:w="1844" w:type="dxa"/>
            <w:tcBorders>
              <w:top w:val="single" w:sz="4" w:space="0" w:color="auto"/>
              <w:left w:val="single" w:sz="4" w:space="0" w:color="auto"/>
              <w:bottom w:val="single" w:sz="4" w:space="0" w:color="auto"/>
              <w:right w:val="single" w:sz="4" w:space="0" w:color="auto"/>
            </w:tcBorders>
          </w:tcPr>
          <w:p w14:paraId="7152012A"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03987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4B8953" w14:textId="77777777" w:rsidTr="00AE410B">
        <w:tc>
          <w:tcPr>
            <w:tcW w:w="1844" w:type="dxa"/>
            <w:tcBorders>
              <w:top w:val="single" w:sz="4" w:space="0" w:color="auto"/>
              <w:left w:val="single" w:sz="4" w:space="0" w:color="auto"/>
              <w:bottom w:val="single" w:sz="4" w:space="0" w:color="auto"/>
              <w:right w:val="single" w:sz="4" w:space="0" w:color="auto"/>
            </w:tcBorders>
          </w:tcPr>
          <w:p w14:paraId="4B86D4E3"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A1DA9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A94CB5F" w14:textId="77777777" w:rsidTr="00AE410B">
        <w:tc>
          <w:tcPr>
            <w:tcW w:w="1844" w:type="dxa"/>
            <w:tcBorders>
              <w:top w:val="single" w:sz="4" w:space="0" w:color="auto"/>
              <w:left w:val="single" w:sz="4" w:space="0" w:color="auto"/>
              <w:bottom w:val="single" w:sz="4" w:space="0" w:color="auto"/>
              <w:right w:val="single" w:sz="4" w:space="0" w:color="auto"/>
            </w:tcBorders>
          </w:tcPr>
          <w:p w14:paraId="56E03760"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B9523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BF3CB9" w14:textId="77777777" w:rsidTr="00AE410B">
        <w:tc>
          <w:tcPr>
            <w:tcW w:w="1844" w:type="dxa"/>
            <w:tcBorders>
              <w:top w:val="single" w:sz="4" w:space="0" w:color="auto"/>
              <w:left w:val="single" w:sz="4" w:space="0" w:color="auto"/>
              <w:bottom w:val="single" w:sz="4" w:space="0" w:color="auto"/>
              <w:right w:val="single" w:sz="4" w:space="0" w:color="auto"/>
            </w:tcBorders>
          </w:tcPr>
          <w:p w14:paraId="494AD3DA"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AE31F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1805732" w14:textId="77777777" w:rsidTr="00AE410B">
        <w:tc>
          <w:tcPr>
            <w:tcW w:w="1844" w:type="dxa"/>
            <w:tcBorders>
              <w:top w:val="single" w:sz="4" w:space="0" w:color="auto"/>
              <w:left w:val="single" w:sz="4" w:space="0" w:color="auto"/>
              <w:bottom w:val="single" w:sz="4" w:space="0" w:color="auto"/>
              <w:right w:val="single" w:sz="4" w:space="0" w:color="auto"/>
            </w:tcBorders>
          </w:tcPr>
          <w:p w14:paraId="0A89724E"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F2DFC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26EE11" w14:textId="77777777" w:rsidTr="00AE410B">
        <w:tc>
          <w:tcPr>
            <w:tcW w:w="1844" w:type="dxa"/>
            <w:tcBorders>
              <w:top w:val="single" w:sz="4" w:space="0" w:color="auto"/>
              <w:left w:val="single" w:sz="4" w:space="0" w:color="auto"/>
              <w:bottom w:val="single" w:sz="4" w:space="0" w:color="auto"/>
              <w:right w:val="single" w:sz="4" w:space="0" w:color="auto"/>
            </w:tcBorders>
          </w:tcPr>
          <w:p w14:paraId="139DFAF3"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0F15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105D03" w14:textId="77777777" w:rsidTr="00AE410B">
        <w:tc>
          <w:tcPr>
            <w:tcW w:w="1844" w:type="dxa"/>
            <w:tcBorders>
              <w:top w:val="single" w:sz="4" w:space="0" w:color="auto"/>
              <w:left w:val="single" w:sz="4" w:space="0" w:color="auto"/>
              <w:bottom w:val="single" w:sz="4" w:space="0" w:color="auto"/>
              <w:right w:val="single" w:sz="4" w:space="0" w:color="auto"/>
            </w:tcBorders>
          </w:tcPr>
          <w:p w14:paraId="5187F81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4646A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9AB0ED5" w14:textId="77777777" w:rsidR="0039142F" w:rsidRDefault="0039142F">
      <w:pPr>
        <w:pStyle w:val="maintext"/>
        <w:ind w:firstLineChars="90" w:firstLine="162"/>
        <w:rPr>
          <w:rFonts w:ascii="Arial" w:hAnsi="Arial" w:cs="Arial"/>
          <w:color w:val="000000"/>
          <w:sz w:val="18"/>
          <w:szCs w:val="18"/>
        </w:rPr>
      </w:pPr>
    </w:p>
    <w:p w14:paraId="673CCB69"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15"/>
        <w:gridCol w:w="3038"/>
        <w:gridCol w:w="5721"/>
        <w:gridCol w:w="562"/>
        <w:gridCol w:w="527"/>
        <w:gridCol w:w="517"/>
        <w:gridCol w:w="3265"/>
        <w:gridCol w:w="1041"/>
        <w:gridCol w:w="517"/>
        <w:gridCol w:w="517"/>
        <w:gridCol w:w="517"/>
        <w:gridCol w:w="2553"/>
        <w:gridCol w:w="1575"/>
      </w:tblGrid>
      <w:tr w:rsidR="0039142F" w:rsidRPr="00263855" w14:paraId="0899B3B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7614668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7AF4C0D"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58-3-1-2</w:t>
            </w:r>
          </w:p>
        </w:tc>
        <w:tc>
          <w:tcPr>
            <w:tcW w:w="0" w:type="auto"/>
            <w:tcBorders>
              <w:top w:val="single" w:sz="4" w:space="0" w:color="auto"/>
              <w:left w:val="single" w:sz="4" w:space="0" w:color="auto"/>
              <w:bottom w:val="single" w:sz="4" w:space="0" w:color="auto"/>
              <w:right w:val="single" w:sz="4" w:space="0" w:color="auto"/>
            </w:tcBorders>
          </w:tcPr>
          <w:p w14:paraId="6B0548F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R=2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4CC248F"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A list of supported combinations {Max # of Tx ports in one resource</w:t>
            </w:r>
            <w:r w:rsidRPr="00BF0B82">
              <w:rPr>
                <w:rFonts w:cs="Arial"/>
                <w:color w:val="000000" w:themeColor="text1"/>
                <w:sz w:val="18"/>
                <w:szCs w:val="18"/>
              </w:rPr>
              <w:t xml:space="preserve"> for inference</w:t>
            </w:r>
            <w:r w:rsidRPr="00BF0B82">
              <w:rPr>
                <w:rFonts w:cs="Arial"/>
                <w:color w:val="000000" w:themeColor="text1"/>
                <w:sz w:val="18"/>
                <w:szCs w:val="18"/>
                <w:lang w:eastAsia="zh-CN"/>
              </w:rPr>
              <w:t>, Max # of resources</w:t>
            </w:r>
            <w:r w:rsidRPr="00BF0B82">
              <w:rPr>
                <w:rFonts w:cs="Arial"/>
                <w:color w:val="000000" w:themeColor="text1"/>
                <w:sz w:val="18"/>
                <w:szCs w:val="18"/>
              </w:rPr>
              <w:t xml:space="preserve"> for inference</w:t>
            </w:r>
            <w:r w:rsidRPr="00BF0B82">
              <w:rPr>
                <w:rFonts w:cs="Arial"/>
                <w:color w:val="000000" w:themeColor="text1"/>
                <w:sz w:val="18"/>
                <w:szCs w:val="18"/>
                <w:lang w:eastAsia="zh-CN"/>
              </w:rPr>
              <w:t xml:space="preserve">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tcPr>
          <w:p w14:paraId="66A36813"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25DC90D9"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AD968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7537CD"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R=2 for Rel-16-based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32EA7D21"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8CF23A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98384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B4D25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F7254F" w14:textId="77777777" w:rsidR="0039142F" w:rsidRPr="00BF0B82" w:rsidDel="00872908" w:rsidRDefault="0039142F" w:rsidP="00AE410B">
            <w:pPr>
              <w:pStyle w:val="TAL"/>
              <w:rPr>
                <w:rFonts w:cs="Arial"/>
                <w:color w:val="000000" w:themeColor="text1"/>
                <w:szCs w:val="18"/>
              </w:rPr>
            </w:pPr>
            <w:r w:rsidRPr="00BF0B82">
              <w:rPr>
                <w:rFonts w:cs="Arial"/>
                <w:color w:val="000000" w:themeColor="text1"/>
                <w:szCs w:val="18"/>
                <w:lang w:eastAsia="zh-CN"/>
              </w:rPr>
              <w:t>Candidate values for component 1:</w:t>
            </w:r>
            <w:r w:rsidRPr="00BF0B82">
              <w:rPr>
                <w:rFonts w:cs="Arial"/>
                <w:color w:val="000000" w:themeColor="text1"/>
                <w:szCs w:val="18"/>
                <w:lang w:eastAsia="zh-CN"/>
              </w:rPr>
              <w:br/>
              <w:t xml:space="preserve"> - Maximum 16 triplets</w:t>
            </w:r>
            <w:r w:rsidRPr="00BF0B82">
              <w:rPr>
                <w:rFonts w:cs="Arial"/>
                <w:color w:val="000000" w:themeColor="text1"/>
                <w:szCs w:val="18"/>
                <w:lang w:eastAsia="zh-CN"/>
              </w:rPr>
              <w:br/>
              <w:t xml:space="preserve"> - Max # of Tx ports in one resource: {4,8,12,16,24,32}</w:t>
            </w:r>
            <w:r w:rsidRPr="00BF0B82">
              <w:rPr>
                <w:rFonts w:cs="Arial"/>
                <w:color w:val="000000" w:themeColor="text1"/>
                <w:szCs w:val="18"/>
                <w:lang w:eastAsia="zh-CN"/>
              </w:rPr>
              <w:br/>
              <w:t xml:space="preserve"> - Max # resources: {1 to 64}</w:t>
            </w:r>
            <w:r w:rsidRPr="00BF0B82">
              <w:rPr>
                <w:rFonts w:cs="Arial"/>
                <w:color w:val="000000" w:themeColor="text1"/>
                <w:szCs w:val="18"/>
                <w:lang w:eastAsia="zh-CN"/>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065F14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19CB680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3C9D8865"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1E00569"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3C7692"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5C8F1363" w14:textId="77777777" w:rsidTr="00AE410B">
        <w:tc>
          <w:tcPr>
            <w:tcW w:w="1844" w:type="dxa"/>
            <w:tcBorders>
              <w:top w:val="single" w:sz="4" w:space="0" w:color="auto"/>
              <w:left w:val="single" w:sz="4" w:space="0" w:color="auto"/>
              <w:bottom w:val="single" w:sz="4" w:space="0" w:color="auto"/>
              <w:right w:val="single" w:sz="4" w:space="0" w:color="auto"/>
            </w:tcBorders>
          </w:tcPr>
          <w:p w14:paraId="02865DDE"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CBB29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A836C7" w14:textId="77777777" w:rsidTr="00AE410B">
        <w:tc>
          <w:tcPr>
            <w:tcW w:w="1844" w:type="dxa"/>
            <w:tcBorders>
              <w:top w:val="single" w:sz="4" w:space="0" w:color="auto"/>
              <w:left w:val="single" w:sz="4" w:space="0" w:color="auto"/>
              <w:bottom w:val="single" w:sz="4" w:space="0" w:color="auto"/>
              <w:right w:val="single" w:sz="4" w:space="0" w:color="auto"/>
            </w:tcBorders>
          </w:tcPr>
          <w:p w14:paraId="77E7A723"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03D25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9AD351" w14:textId="77777777" w:rsidTr="00AE410B">
        <w:tc>
          <w:tcPr>
            <w:tcW w:w="1844" w:type="dxa"/>
            <w:tcBorders>
              <w:top w:val="single" w:sz="4" w:space="0" w:color="auto"/>
              <w:left w:val="single" w:sz="4" w:space="0" w:color="auto"/>
              <w:bottom w:val="single" w:sz="4" w:space="0" w:color="auto"/>
              <w:right w:val="single" w:sz="4" w:space="0" w:color="auto"/>
            </w:tcBorders>
          </w:tcPr>
          <w:p w14:paraId="5E4A69D3"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CAB55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A81BE7" w14:textId="77777777" w:rsidTr="00AE410B">
        <w:tc>
          <w:tcPr>
            <w:tcW w:w="1844" w:type="dxa"/>
            <w:tcBorders>
              <w:top w:val="single" w:sz="4" w:space="0" w:color="auto"/>
              <w:left w:val="single" w:sz="4" w:space="0" w:color="auto"/>
              <w:bottom w:val="single" w:sz="4" w:space="0" w:color="auto"/>
              <w:right w:val="single" w:sz="4" w:space="0" w:color="auto"/>
            </w:tcBorders>
          </w:tcPr>
          <w:p w14:paraId="5CA9C408"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25F8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CE8322D" w14:textId="77777777" w:rsidTr="00AE410B">
        <w:tc>
          <w:tcPr>
            <w:tcW w:w="1844" w:type="dxa"/>
            <w:tcBorders>
              <w:top w:val="single" w:sz="4" w:space="0" w:color="auto"/>
              <w:left w:val="single" w:sz="4" w:space="0" w:color="auto"/>
              <w:bottom w:val="single" w:sz="4" w:space="0" w:color="auto"/>
              <w:right w:val="single" w:sz="4" w:space="0" w:color="auto"/>
            </w:tcBorders>
          </w:tcPr>
          <w:p w14:paraId="384366FA"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D25A8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13B5073" w14:textId="77777777" w:rsidTr="00AE410B">
        <w:tc>
          <w:tcPr>
            <w:tcW w:w="1844" w:type="dxa"/>
            <w:tcBorders>
              <w:top w:val="single" w:sz="4" w:space="0" w:color="auto"/>
              <w:left w:val="single" w:sz="4" w:space="0" w:color="auto"/>
              <w:bottom w:val="single" w:sz="4" w:space="0" w:color="auto"/>
              <w:right w:val="single" w:sz="4" w:space="0" w:color="auto"/>
            </w:tcBorders>
          </w:tcPr>
          <w:p w14:paraId="72D9E49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2E1C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AD641C7" w14:textId="77777777" w:rsidTr="00AE410B">
        <w:tc>
          <w:tcPr>
            <w:tcW w:w="1844" w:type="dxa"/>
            <w:tcBorders>
              <w:top w:val="single" w:sz="4" w:space="0" w:color="auto"/>
              <w:left w:val="single" w:sz="4" w:space="0" w:color="auto"/>
              <w:bottom w:val="single" w:sz="4" w:space="0" w:color="auto"/>
              <w:right w:val="single" w:sz="4" w:space="0" w:color="auto"/>
            </w:tcBorders>
          </w:tcPr>
          <w:p w14:paraId="6B8A337A"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E5B82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777A2C" w14:textId="77777777" w:rsidTr="00AE410B">
        <w:tc>
          <w:tcPr>
            <w:tcW w:w="1844" w:type="dxa"/>
            <w:tcBorders>
              <w:top w:val="single" w:sz="4" w:space="0" w:color="auto"/>
              <w:left w:val="single" w:sz="4" w:space="0" w:color="auto"/>
              <w:bottom w:val="single" w:sz="4" w:space="0" w:color="auto"/>
              <w:right w:val="single" w:sz="4" w:space="0" w:color="auto"/>
            </w:tcBorders>
          </w:tcPr>
          <w:p w14:paraId="28A63D12"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1A3D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CE8D8B" w14:textId="77777777" w:rsidTr="00AE410B">
        <w:tc>
          <w:tcPr>
            <w:tcW w:w="1844" w:type="dxa"/>
            <w:tcBorders>
              <w:top w:val="single" w:sz="4" w:space="0" w:color="auto"/>
              <w:left w:val="single" w:sz="4" w:space="0" w:color="auto"/>
              <w:bottom w:val="single" w:sz="4" w:space="0" w:color="auto"/>
              <w:right w:val="single" w:sz="4" w:space="0" w:color="auto"/>
            </w:tcBorders>
          </w:tcPr>
          <w:p w14:paraId="5696C89E"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9B3F0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023731" w14:textId="77777777" w:rsidTr="00AE410B">
        <w:tc>
          <w:tcPr>
            <w:tcW w:w="1844" w:type="dxa"/>
            <w:tcBorders>
              <w:top w:val="single" w:sz="4" w:space="0" w:color="auto"/>
              <w:left w:val="single" w:sz="4" w:space="0" w:color="auto"/>
              <w:bottom w:val="single" w:sz="4" w:space="0" w:color="auto"/>
              <w:right w:val="single" w:sz="4" w:space="0" w:color="auto"/>
            </w:tcBorders>
          </w:tcPr>
          <w:p w14:paraId="6E18F3C5"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4CCA8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2FDD1AA" w14:textId="77777777" w:rsidTr="00AE410B">
        <w:tc>
          <w:tcPr>
            <w:tcW w:w="1844" w:type="dxa"/>
            <w:tcBorders>
              <w:top w:val="single" w:sz="4" w:space="0" w:color="auto"/>
              <w:left w:val="single" w:sz="4" w:space="0" w:color="auto"/>
              <w:bottom w:val="single" w:sz="4" w:space="0" w:color="auto"/>
              <w:right w:val="single" w:sz="4" w:space="0" w:color="auto"/>
            </w:tcBorders>
          </w:tcPr>
          <w:p w14:paraId="370C3BB4"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5B274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82C4108" w14:textId="77777777" w:rsidTr="00AE410B">
        <w:tc>
          <w:tcPr>
            <w:tcW w:w="1844" w:type="dxa"/>
            <w:tcBorders>
              <w:top w:val="single" w:sz="4" w:space="0" w:color="auto"/>
              <w:left w:val="single" w:sz="4" w:space="0" w:color="auto"/>
              <w:bottom w:val="single" w:sz="4" w:space="0" w:color="auto"/>
              <w:right w:val="single" w:sz="4" w:space="0" w:color="auto"/>
            </w:tcBorders>
          </w:tcPr>
          <w:p w14:paraId="7E61338E"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03D5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980ED2" w14:textId="77777777" w:rsidTr="00AE410B">
        <w:tc>
          <w:tcPr>
            <w:tcW w:w="1844" w:type="dxa"/>
            <w:tcBorders>
              <w:top w:val="single" w:sz="4" w:space="0" w:color="auto"/>
              <w:left w:val="single" w:sz="4" w:space="0" w:color="auto"/>
              <w:bottom w:val="single" w:sz="4" w:space="0" w:color="auto"/>
              <w:right w:val="single" w:sz="4" w:space="0" w:color="auto"/>
            </w:tcBorders>
          </w:tcPr>
          <w:p w14:paraId="74C78361"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08184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D288EBC" w14:textId="77777777" w:rsidTr="00AE410B">
        <w:tc>
          <w:tcPr>
            <w:tcW w:w="1844" w:type="dxa"/>
            <w:tcBorders>
              <w:top w:val="single" w:sz="4" w:space="0" w:color="auto"/>
              <w:left w:val="single" w:sz="4" w:space="0" w:color="auto"/>
              <w:bottom w:val="single" w:sz="4" w:space="0" w:color="auto"/>
              <w:right w:val="single" w:sz="4" w:space="0" w:color="auto"/>
            </w:tcBorders>
          </w:tcPr>
          <w:p w14:paraId="5E7D5C83"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52FFB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171150F" w14:textId="77777777" w:rsidTr="00AE410B">
        <w:tc>
          <w:tcPr>
            <w:tcW w:w="1844" w:type="dxa"/>
            <w:tcBorders>
              <w:top w:val="single" w:sz="4" w:space="0" w:color="auto"/>
              <w:left w:val="single" w:sz="4" w:space="0" w:color="auto"/>
              <w:bottom w:val="single" w:sz="4" w:space="0" w:color="auto"/>
              <w:right w:val="single" w:sz="4" w:space="0" w:color="auto"/>
            </w:tcBorders>
          </w:tcPr>
          <w:p w14:paraId="07F87CD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D9327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5025E06E" w14:textId="77777777" w:rsidR="0039142F" w:rsidRDefault="0039142F">
      <w:pPr>
        <w:pStyle w:val="maintext"/>
        <w:ind w:firstLineChars="90" w:firstLine="162"/>
        <w:rPr>
          <w:rFonts w:ascii="Arial" w:hAnsi="Arial" w:cs="Arial"/>
          <w:color w:val="000000"/>
          <w:sz w:val="18"/>
          <w:szCs w:val="18"/>
        </w:rPr>
      </w:pPr>
    </w:p>
    <w:p w14:paraId="559C537A"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00"/>
        <w:gridCol w:w="5796"/>
        <w:gridCol w:w="1568"/>
        <w:gridCol w:w="615"/>
        <w:gridCol w:w="527"/>
        <w:gridCol w:w="517"/>
        <w:gridCol w:w="6152"/>
        <w:gridCol w:w="1304"/>
        <w:gridCol w:w="517"/>
        <w:gridCol w:w="517"/>
        <w:gridCol w:w="517"/>
        <w:gridCol w:w="222"/>
        <w:gridCol w:w="1952"/>
      </w:tblGrid>
      <w:tr w:rsidR="0039142F" w:rsidRPr="00263855" w14:paraId="3823827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AC4FA5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1C584D9"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58-3-1-3</w:t>
            </w:r>
          </w:p>
        </w:tc>
        <w:tc>
          <w:tcPr>
            <w:tcW w:w="0" w:type="auto"/>
            <w:tcBorders>
              <w:top w:val="single" w:sz="4" w:space="0" w:color="auto"/>
              <w:left w:val="single" w:sz="4" w:space="0" w:color="auto"/>
              <w:bottom w:val="single" w:sz="4" w:space="0" w:color="auto"/>
              <w:right w:val="single" w:sz="4" w:space="0" w:color="auto"/>
            </w:tcBorders>
          </w:tcPr>
          <w:p w14:paraId="0186421E"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X=1 based on first and last slot of W</w:t>
            </w:r>
            <w:r w:rsidRPr="00BF0B82">
              <w:rPr>
                <w:rFonts w:eastAsia="SimSun" w:cs="Arial"/>
                <w:color w:val="000000" w:themeColor="text1"/>
                <w:szCs w:val="18"/>
                <w:vertAlign w:val="subscript"/>
                <w:lang w:eastAsia="zh-CN"/>
              </w:rPr>
              <w:t>CSI</w:t>
            </w:r>
            <w:r w:rsidRPr="00BF0B82">
              <w:rPr>
                <w:rFonts w:eastAsia="SimSun" w:cs="Arial"/>
                <w:color w:val="000000" w:themeColor="text1"/>
                <w:szCs w:val="18"/>
                <w:lang w:eastAsia="zh-CN"/>
              </w:rPr>
              <w:t>,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16A31EBD"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Support of TDCQI = ‘1-2’</w:t>
            </w:r>
          </w:p>
        </w:tc>
        <w:tc>
          <w:tcPr>
            <w:tcW w:w="0" w:type="auto"/>
            <w:tcBorders>
              <w:top w:val="single" w:sz="4" w:space="0" w:color="auto"/>
              <w:left w:val="single" w:sz="4" w:space="0" w:color="auto"/>
              <w:bottom w:val="single" w:sz="4" w:space="0" w:color="auto"/>
              <w:right w:val="single" w:sz="4" w:space="0" w:color="auto"/>
            </w:tcBorders>
          </w:tcPr>
          <w:p w14:paraId="0ADF0817"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294607A7"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A050B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458A2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X=1 based on first and last slot of W</w:t>
            </w:r>
            <w:r w:rsidRPr="00BF0B82">
              <w:rPr>
                <w:rFonts w:eastAsia="SimSun" w:cs="Arial"/>
                <w:color w:val="000000" w:themeColor="text1"/>
                <w:szCs w:val="18"/>
                <w:vertAlign w:val="subscript"/>
                <w:lang w:val="en-US" w:eastAsia="zh-CN"/>
              </w:rPr>
              <w:t>CSI</w:t>
            </w:r>
            <w:r w:rsidRPr="00BF0B82">
              <w:rPr>
                <w:rFonts w:eastAsia="SimSun" w:cs="Arial"/>
                <w:color w:val="000000" w:themeColor="text1"/>
                <w:szCs w:val="18"/>
                <w:lang w:val="en-US" w:eastAsia="zh-CN"/>
              </w:rPr>
              <w:t xml:space="preserve">, for Rel-16-based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71D10FFE"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5F74B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0D6A7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BA5D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9944FB"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F8495F"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245845B6"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7C43F71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45E3408"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FEF684"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3D147B0B" w14:textId="77777777" w:rsidTr="00AE410B">
        <w:tc>
          <w:tcPr>
            <w:tcW w:w="1844" w:type="dxa"/>
            <w:tcBorders>
              <w:top w:val="single" w:sz="4" w:space="0" w:color="auto"/>
              <w:left w:val="single" w:sz="4" w:space="0" w:color="auto"/>
              <w:bottom w:val="single" w:sz="4" w:space="0" w:color="auto"/>
              <w:right w:val="single" w:sz="4" w:space="0" w:color="auto"/>
            </w:tcBorders>
          </w:tcPr>
          <w:p w14:paraId="566B6F6B"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E46F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15BE126" w14:textId="77777777" w:rsidTr="00AE410B">
        <w:tc>
          <w:tcPr>
            <w:tcW w:w="1844" w:type="dxa"/>
            <w:tcBorders>
              <w:top w:val="single" w:sz="4" w:space="0" w:color="auto"/>
              <w:left w:val="single" w:sz="4" w:space="0" w:color="auto"/>
              <w:bottom w:val="single" w:sz="4" w:space="0" w:color="auto"/>
              <w:right w:val="single" w:sz="4" w:space="0" w:color="auto"/>
            </w:tcBorders>
          </w:tcPr>
          <w:p w14:paraId="55C139A0"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CC86C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DC657C" w14:textId="77777777" w:rsidTr="00AE410B">
        <w:tc>
          <w:tcPr>
            <w:tcW w:w="1844" w:type="dxa"/>
            <w:tcBorders>
              <w:top w:val="single" w:sz="4" w:space="0" w:color="auto"/>
              <w:left w:val="single" w:sz="4" w:space="0" w:color="auto"/>
              <w:bottom w:val="single" w:sz="4" w:space="0" w:color="auto"/>
              <w:right w:val="single" w:sz="4" w:space="0" w:color="auto"/>
            </w:tcBorders>
          </w:tcPr>
          <w:p w14:paraId="6CD9730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1FAA7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51C024" w14:textId="77777777" w:rsidTr="00AE410B">
        <w:tc>
          <w:tcPr>
            <w:tcW w:w="1844" w:type="dxa"/>
            <w:tcBorders>
              <w:top w:val="single" w:sz="4" w:space="0" w:color="auto"/>
              <w:left w:val="single" w:sz="4" w:space="0" w:color="auto"/>
              <w:bottom w:val="single" w:sz="4" w:space="0" w:color="auto"/>
              <w:right w:val="single" w:sz="4" w:space="0" w:color="auto"/>
            </w:tcBorders>
          </w:tcPr>
          <w:p w14:paraId="0C2E2B6E"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44C54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E95C0B" w14:textId="77777777" w:rsidTr="00AE410B">
        <w:tc>
          <w:tcPr>
            <w:tcW w:w="1844" w:type="dxa"/>
            <w:tcBorders>
              <w:top w:val="single" w:sz="4" w:space="0" w:color="auto"/>
              <w:left w:val="single" w:sz="4" w:space="0" w:color="auto"/>
              <w:bottom w:val="single" w:sz="4" w:space="0" w:color="auto"/>
              <w:right w:val="single" w:sz="4" w:space="0" w:color="auto"/>
            </w:tcBorders>
          </w:tcPr>
          <w:p w14:paraId="7244DC26"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BE8B0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9092205" w14:textId="77777777" w:rsidTr="00AE410B">
        <w:tc>
          <w:tcPr>
            <w:tcW w:w="1844" w:type="dxa"/>
            <w:tcBorders>
              <w:top w:val="single" w:sz="4" w:space="0" w:color="auto"/>
              <w:left w:val="single" w:sz="4" w:space="0" w:color="auto"/>
              <w:bottom w:val="single" w:sz="4" w:space="0" w:color="auto"/>
              <w:right w:val="single" w:sz="4" w:space="0" w:color="auto"/>
            </w:tcBorders>
          </w:tcPr>
          <w:p w14:paraId="217D0889"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BD30E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A86B3D" w14:textId="77777777" w:rsidTr="00AE410B">
        <w:tc>
          <w:tcPr>
            <w:tcW w:w="1844" w:type="dxa"/>
            <w:tcBorders>
              <w:top w:val="single" w:sz="4" w:space="0" w:color="auto"/>
              <w:left w:val="single" w:sz="4" w:space="0" w:color="auto"/>
              <w:bottom w:val="single" w:sz="4" w:space="0" w:color="auto"/>
              <w:right w:val="single" w:sz="4" w:space="0" w:color="auto"/>
            </w:tcBorders>
          </w:tcPr>
          <w:p w14:paraId="6E6B0470"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628D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E69A26" w14:textId="77777777" w:rsidTr="00AE410B">
        <w:tc>
          <w:tcPr>
            <w:tcW w:w="1844" w:type="dxa"/>
            <w:tcBorders>
              <w:top w:val="single" w:sz="4" w:space="0" w:color="auto"/>
              <w:left w:val="single" w:sz="4" w:space="0" w:color="auto"/>
              <w:bottom w:val="single" w:sz="4" w:space="0" w:color="auto"/>
              <w:right w:val="single" w:sz="4" w:space="0" w:color="auto"/>
            </w:tcBorders>
          </w:tcPr>
          <w:p w14:paraId="1126B511"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CFF9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1B940DF" w14:textId="77777777" w:rsidTr="00AE410B">
        <w:tc>
          <w:tcPr>
            <w:tcW w:w="1844" w:type="dxa"/>
            <w:tcBorders>
              <w:top w:val="single" w:sz="4" w:space="0" w:color="auto"/>
              <w:left w:val="single" w:sz="4" w:space="0" w:color="auto"/>
              <w:bottom w:val="single" w:sz="4" w:space="0" w:color="auto"/>
              <w:right w:val="single" w:sz="4" w:space="0" w:color="auto"/>
            </w:tcBorders>
          </w:tcPr>
          <w:p w14:paraId="51B49086"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19540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D894F42" w14:textId="77777777" w:rsidTr="00AE410B">
        <w:tc>
          <w:tcPr>
            <w:tcW w:w="1844" w:type="dxa"/>
            <w:tcBorders>
              <w:top w:val="single" w:sz="4" w:space="0" w:color="auto"/>
              <w:left w:val="single" w:sz="4" w:space="0" w:color="auto"/>
              <w:bottom w:val="single" w:sz="4" w:space="0" w:color="auto"/>
              <w:right w:val="single" w:sz="4" w:space="0" w:color="auto"/>
            </w:tcBorders>
          </w:tcPr>
          <w:p w14:paraId="7AFA8AEB"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B0466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0F2F057" w14:textId="77777777" w:rsidTr="00AE410B">
        <w:tc>
          <w:tcPr>
            <w:tcW w:w="1844" w:type="dxa"/>
            <w:tcBorders>
              <w:top w:val="single" w:sz="4" w:space="0" w:color="auto"/>
              <w:left w:val="single" w:sz="4" w:space="0" w:color="auto"/>
              <w:bottom w:val="single" w:sz="4" w:space="0" w:color="auto"/>
              <w:right w:val="single" w:sz="4" w:space="0" w:color="auto"/>
            </w:tcBorders>
          </w:tcPr>
          <w:p w14:paraId="37B2643A"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BBE95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459FA49" w14:textId="77777777" w:rsidTr="00AE410B">
        <w:tc>
          <w:tcPr>
            <w:tcW w:w="1844" w:type="dxa"/>
            <w:tcBorders>
              <w:top w:val="single" w:sz="4" w:space="0" w:color="auto"/>
              <w:left w:val="single" w:sz="4" w:space="0" w:color="auto"/>
              <w:bottom w:val="single" w:sz="4" w:space="0" w:color="auto"/>
              <w:right w:val="single" w:sz="4" w:space="0" w:color="auto"/>
            </w:tcBorders>
          </w:tcPr>
          <w:p w14:paraId="72FB159D"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792A5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272921C" w14:textId="77777777" w:rsidTr="00AE410B">
        <w:tc>
          <w:tcPr>
            <w:tcW w:w="1844" w:type="dxa"/>
            <w:tcBorders>
              <w:top w:val="single" w:sz="4" w:space="0" w:color="auto"/>
              <w:left w:val="single" w:sz="4" w:space="0" w:color="auto"/>
              <w:bottom w:val="single" w:sz="4" w:space="0" w:color="auto"/>
              <w:right w:val="single" w:sz="4" w:space="0" w:color="auto"/>
            </w:tcBorders>
          </w:tcPr>
          <w:p w14:paraId="7AE3A293"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E0DC5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7E3479D" w14:textId="77777777" w:rsidTr="00AE410B">
        <w:tc>
          <w:tcPr>
            <w:tcW w:w="1844" w:type="dxa"/>
            <w:tcBorders>
              <w:top w:val="single" w:sz="4" w:space="0" w:color="auto"/>
              <w:left w:val="single" w:sz="4" w:space="0" w:color="auto"/>
              <w:bottom w:val="single" w:sz="4" w:space="0" w:color="auto"/>
              <w:right w:val="single" w:sz="4" w:space="0" w:color="auto"/>
            </w:tcBorders>
          </w:tcPr>
          <w:p w14:paraId="505C0A19"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C375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4CFBA9" w14:textId="77777777" w:rsidTr="00AE410B">
        <w:tc>
          <w:tcPr>
            <w:tcW w:w="1844" w:type="dxa"/>
            <w:tcBorders>
              <w:top w:val="single" w:sz="4" w:space="0" w:color="auto"/>
              <w:left w:val="single" w:sz="4" w:space="0" w:color="auto"/>
              <w:bottom w:val="single" w:sz="4" w:space="0" w:color="auto"/>
              <w:right w:val="single" w:sz="4" w:space="0" w:color="auto"/>
            </w:tcBorders>
          </w:tcPr>
          <w:p w14:paraId="153F316C"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57B87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0213D84" w14:textId="77777777" w:rsidR="0039142F" w:rsidRDefault="0039142F">
      <w:pPr>
        <w:pStyle w:val="maintext"/>
        <w:ind w:firstLineChars="90" w:firstLine="162"/>
        <w:rPr>
          <w:rFonts w:ascii="Arial" w:hAnsi="Arial" w:cs="Arial"/>
          <w:color w:val="000000"/>
          <w:sz w:val="18"/>
          <w:szCs w:val="18"/>
        </w:rPr>
      </w:pPr>
    </w:p>
    <w:p w14:paraId="6A578281"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93"/>
        <w:gridCol w:w="5851"/>
        <w:gridCol w:w="1573"/>
        <w:gridCol w:w="635"/>
        <w:gridCol w:w="527"/>
        <w:gridCol w:w="517"/>
        <w:gridCol w:w="5719"/>
        <w:gridCol w:w="1401"/>
        <w:gridCol w:w="517"/>
        <w:gridCol w:w="517"/>
        <w:gridCol w:w="517"/>
        <w:gridCol w:w="222"/>
        <w:gridCol w:w="2092"/>
      </w:tblGrid>
      <w:tr w:rsidR="0039142F" w:rsidRPr="00263855" w14:paraId="388C580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03584D2"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03538B8"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58-3-1-3a</w:t>
            </w:r>
          </w:p>
        </w:tc>
        <w:tc>
          <w:tcPr>
            <w:tcW w:w="0" w:type="auto"/>
            <w:tcBorders>
              <w:top w:val="single" w:sz="4" w:space="0" w:color="auto"/>
              <w:left w:val="single" w:sz="4" w:space="0" w:color="auto"/>
              <w:bottom w:val="single" w:sz="4" w:space="0" w:color="auto"/>
              <w:right w:val="single" w:sz="4" w:space="0" w:color="auto"/>
            </w:tcBorders>
          </w:tcPr>
          <w:p w14:paraId="64CDA8CF"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X=2 CQI based on 2 slots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0D1EF5B"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Support of TDCQI = ‘2’</w:t>
            </w:r>
          </w:p>
        </w:tc>
        <w:tc>
          <w:tcPr>
            <w:tcW w:w="0" w:type="auto"/>
            <w:tcBorders>
              <w:top w:val="single" w:sz="4" w:space="0" w:color="auto"/>
              <w:left w:val="single" w:sz="4" w:space="0" w:color="auto"/>
              <w:bottom w:val="single" w:sz="4" w:space="0" w:color="auto"/>
              <w:right w:val="single" w:sz="4" w:space="0" w:color="auto"/>
            </w:tcBorders>
          </w:tcPr>
          <w:p w14:paraId="50D84DF3"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15333F98"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1B554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A455D2"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X=2 CQI based on 2 slots for Rel-16-based doppler </w:t>
            </w:r>
            <w:r w:rsidRPr="00BF0B82">
              <w:rPr>
                <w:rFonts w:eastAsia="SimSun" w:cs="Arial"/>
                <w:color w:val="000000" w:themeColor="text1"/>
                <w:szCs w:val="18"/>
                <w:lang w:eastAsia="zh-CN"/>
              </w:rPr>
              <w:t>for UE side inference of CSI prediction</w:t>
            </w:r>
            <w:r w:rsidRPr="00BF0B82">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C7D33E0"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3C095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4031B1"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BF254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05BD54"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3D23A0"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569D5911"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7203DC8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A0C81E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DF6A76"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82CDC3C" w14:textId="77777777" w:rsidTr="00AE410B">
        <w:tc>
          <w:tcPr>
            <w:tcW w:w="1844" w:type="dxa"/>
            <w:tcBorders>
              <w:top w:val="single" w:sz="4" w:space="0" w:color="auto"/>
              <w:left w:val="single" w:sz="4" w:space="0" w:color="auto"/>
              <w:bottom w:val="single" w:sz="4" w:space="0" w:color="auto"/>
              <w:right w:val="single" w:sz="4" w:space="0" w:color="auto"/>
            </w:tcBorders>
          </w:tcPr>
          <w:p w14:paraId="1930E318"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84C9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05C4C7" w14:textId="77777777" w:rsidTr="00AE410B">
        <w:tc>
          <w:tcPr>
            <w:tcW w:w="1844" w:type="dxa"/>
            <w:tcBorders>
              <w:top w:val="single" w:sz="4" w:space="0" w:color="auto"/>
              <w:left w:val="single" w:sz="4" w:space="0" w:color="auto"/>
              <w:bottom w:val="single" w:sz="4" w:space="0" w:color="auto"/>
              <w:right w:val="single" w:sz="4" w:space="0" w:color="auto"/>
            </w:tcBorders>
          </w:tcPr>
          <w:p w14:paraId="0C09A42B"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BCC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160234" w14:textId="77777777" w:rsidTr="00AE410B">
        <w:tc>
          <w:tcPr>
            <w:tcW w:w="1844" w:type="dxa"/>
            <w:tcBorders>
              <w:top w:val="single" w:sz="4" w:space="0" w:color="auto"/>
              <w:left w:val="single" w:sz="4" w:space="0" w:color="auto"/>
              <w:bottom w:val="single" w:sz="4" w:space="0" w:color="auto"/>
              <w:right w:val="single" w:sz="4" w:space="0" w:color="auto"/>
            </w:tcBorders>
          </w:tcPr>
          <w:p w14:paraId="2D5AD0A0"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0244C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58252DA" w14:textId="77777777" w:rsidTr="00AE410B">
        <w:tc>
          <w:tcPr>
            <w:tcW w:w="1844" w:type="dxa"/>
            <w:tcBorders>
              <w:top w:val="single" w:sz="4" w:space="0" w:color="auto"/>
              <w:left w:val="single" w:sz="4" w:space="0" w:color="auto"/>
              <w:bottom w:val="single" w:sz="4" w:space="0" w:color="auto"/>
              <w:right w:val="single" w:sz="4" w:space="0" w:color="auto"/>
            </w:tcBorders>
          </w:tcPr>
          <w:p w14:paraId="615F524A"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4D31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80299BA" w14:textId="77777777" w:rsidTr="00AE410B">
        <w:tc>
          <w:tcPr>
            <w:tcW w:w="1844" w:type="dxa"/>
            <w:tcBorders>
              <w:top w:val="single" w:sz="4" w:space="0" w:color="auto"/>
              <w:left w:val="single" w:sz="4" w:space="0" w:color="auto"/>
              <w:bottom w:val="single" w:sz="4" w:space="0" w:color="auto"/>
              <w:right w:val="single" w:sz="4" w:space="0" w:color="auto"/>
            </w:tcBorders>
          </w:tcPr>
          <w:p w14:paraId="73B12B97"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E23B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4EB78E" w14:textId="77777777" w:rsidTr="00AE410B">
        <w:tc>
          <w:tcPr>
            <w:tcW w:w="1844" w:type="dxa"/>
            <w:tcBorders>
              <w:top w:val="single" w:sz="4" w:space="0" w:color="auto"/>
              <w:left w:val="single" w:sz="4" w:space="0" w:color="auto"/>
              <w:bottom w:val="single" w:sz="4" w:space="0" w:color="auto"/>
              <w:right w:val="single" w:sz="4" w:space="0" w:color="auto"/>
            </w:tcBorders>
          </w:tcPr>
          <w:p w14:paraId="16D07ED1"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9DD0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2D55525" w14:textId="77777777" w:rsidTr="00AE410B">
        <w:tc>
          <w:tcPr>
            <w:tcW w:w="1844" w:type="dxa"/>
            <w:tcBorders>
              <w:top w:val="single" w:sz="4" w:space="0" w:color="auto"/>
              <w:left w:val="single" w:sz="4" w:space="0" w:color="auto"/>
              <w:bottom w:val="single" w:sz="4" w:space="0" w:color="auto"/>
              <w:right w:val="single" w:sz="4" w:space="0" w:color="auto"/>
            </w:tcBorders>
          </w:tcPr>
          <w:p w14:paraId="52E49887"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BC59F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313ADB" w14:textId="77777777" w:rsidTr="00AE410B">
        <w:tc>
          <w:tcPr>
            <w:tcW w:w="1844" w:type="dxa"/>
            <w:tcBorders>
              <w:top w:val="single" w:sz="4" w:space="0" w:color="auto"/>
              <w:left w:val="single" w:sz="4" w:space="0" w:color="auto"/>
              <w:bottom w:val="single" w:sz="4" w:space="0" w:color="auto"/>
              <w:right w:val="single" w:sz="4" w:space="0" w:color="auto"/>
            </w:tcBorders>
          </w:tcPr>
          <w:p w14:paraId="6D30272F"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5C1F7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7662996" w14:textId="77777777" w:rsidTr="00AE410B">
        <w:tc>
          <w:tcPr>
            <w:tcW w:w="1844" w:type="dxa"/>
            <w:tcBorders>
              <w:top w:val="single" w:sz="4" w:space="0" w:color="auto"/>
              <w:left w:val="single" w:sz="4" w:space="0" w:color="auto"/>
              <w:bottom w:val="single" w:sz="4" w:space="0" w:color="auto"/>
              <w:right w:val="single" w:sz="4" w:space="0" w:color="auto"/>
            </w:tcBorders>
          </w:tcPr>
          <w:p w14:paraId="23ABB6CE"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90CF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09E34BE" w14:textId="77777777" w:rsidTr="00AE410B">
        <w:tc>
          <w:tcPr>
            <w:tcW w:w="1844" w:type="dxa"/>
            <w:tcBorders>
              <w:top w:val="single" w:sz="4" w:space="0" w:color="auto"/>
              <w:left w:val="single" w:sz="4" w:space="0" w:color="auto"/>
              <w:bottom w:val="single" w:sz="4" w:space="0" w:color="auto"/>
              <w:right w:val="single" w:sz="4" w:space="0" w:color="auto"/>
            </w:tcBorders>
          </w:tcPr>
          <w:p w14:paraId="75560CBF"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33F08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C660FC8" w14:textId="77777777" w:rsidTr="00AE410B">
        <w:tc>
          <w:tcPr>
            <w:tcW w:w="1844" w:type="dxa"/>
            <w:tcBorders>
              <w:top w:val="single" w:sz="4" w:space="0" w:color="auto"/>
              <w:left w:val="single" w:sz="4" w:space="0" w:color="auto"/>
              <w:bottom w:val="single" w:sz="4" w:space="0" w:color="auto"/>
              <w:right w:val="single" w:sz="4" w:space="0" w:color="auto"/>
            </w:tcBorders>
          </w:tcPr>
          <w:p w14:paraId="105A397D"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5C34E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C352AC" w14:textId="77777777" w:rsidTr="00AE410B">
        <w:tc>
          <w:tcPr>
            <w:tcW w:w="1844" w:type="dxa"/>
            <w:tcBorders>
              <w:top w:val="single" w:sz="4" w:space="0" w:color="auto"/>
              <w:left w:val="single" w:sz="4" w:space="0" w:color="auto"/>
              <w:bottom w:val="single" w:sz="4" w:space="0" w:color="auto"/>
              <w:right w:val="single" w:sz="4" w:space="0" w:color="auto"/>
            </w:tcBorders>
          </w:tcPr>
          <w:p w14:paraId="1278365D"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A44E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5EC47B" w14:textId="77777777" w:rsidTr="00AE410B">
        <w:tc>
          <w:tcPr>
            <w:tcW w:w="1844" w:type="dxa"/>
            <w:tcBorders>
              <w:top w:val="single" w:sz="4" w:space="0" w:color="auto"/>
              <w:left w:val="single" w:sz="4" w:space="0" w:color="auto"/>
              <w:bottom w:val="single" w:sz="4" w:space="0" w:color="auto"/>
              <w:right w:val="single" w:sz="4" w:space="0" w:color="auto"/>
            </w:tcBorders>
          </w:tcPr>
          <w:p w14:paraId="4A47861F"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F133D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72B4E22" w14:textId="77777777" w:rsidTr="00AE410B">
        <w:tc>
          <w:tcPr>
            <w:tcW w:w="1844" w:type="dxa"/>
            <w:tcBorders>
              <w:top w:val="single" w:sz="4" w:space="0" w:color="auto"/>
              <w:left w:val="single" w:sz="4" w:space="0" w:color="auto"/>
              <w:bottom w:val="single" w:sz="4" w:space="0" w:color="auto"/>
              <w:right w:val="single" w:sz="4" w:space="0" w:color="auto"/>
            </w:tcBorders>
          </w:tcPr>
          <w:p w14:paraId="62A46272"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619F5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26B19E" w14:textId="77777777" w:rsidTr="00AE410B">
        <w:tc>
          <w:tcPr>
            <w:tcW w:w="1844" w:type="dxa"/>
            <w:tcBorders>
              <w:top w:val="single" w:sz="4" w:space="0" w:color="auto"/>
              <w:left w:val="single" w:sz="4" w:space="0" w:color="auto"/>
              <w:bottom w:val="single" w:sz="4" w:space="0" w:color="auto"/>
              <w:right w:val="single" w:sz="4" w:space="0" w:color="auto"/>
            </w:tcBorders>
          </w:tcPr>
          <w:p w14:paraId="336153A8"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D31DB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95B1058" w14:textId="77777777" w:rsidR="0039142F" w:rsidRDefault="0039142F">
      <w:pPr>
        <w:pStyle w:val="maintext"/>
        <w:ind w:firstLineChars="90" w:firstLine="162"/>
        <w:rPr>
          <w:rFonts w:ascii="Arial" w:hAnsi="Arial" w:cs="Arial"/>
          <w:color w:val="000000"/>
          <w:sz w:val="18"/>
          <w:szCs w:val="18"/>
        </w:rPr>
      </w:pPr>
    </w:p>
    <w:p w14:paraId="4BA4571C"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667"/>
        <w:gridCol w:w="5154"/>
        <w:gridCol w:w="3303"/>
        <w:gridCol w:w="595"/>
        <w:gridCol w:w="527"/>
        <w:gridCol w:w="517"/>
        <w:gridCol w:w="5383"/>
        <w:gridCol w:w="1202"/>
        <w:gridCol w:w="517"/>
        <w:gridCol w:w="517"/>
        <w:gridCol w:w="517"/>
        <w:gridCol w:w="222"/>
        <w:gridCol w:w="1806"/>
      </w:tblGrid>
      <w:tr w:rsidR="0039142F" w:rsidRPr="00263855" w14:paraId="76B54A0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0164CA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286D844"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58-3-1-4</w:t>
            </w:r>
          </w:p>
        </w:tc>
        <w:tc>
          <w:tcPr>
            <w:tcW w:w="0" w:type="auto"/>
            <w:tcBorders>
              <w:top w:val="single" w:sz="4" w:space="0" w:color="auto"/>
              <w:left w:val="single" w:sz="4" w:space="0" w:color="auto"/>
              <w:bottom w:val="single" w:sz="4" w:space="0" w:color="auto"/>
              <w:right w:val="single" w:sz="4" w:space="0" w:color="auto"/>
            </w:tcBorders>
          </w:tcPr>
          <w:p w14:paraId="4A23746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support of l = (n – nCSI,ref ) for CSI reference slot </w:t>
            </w:r>
            <w:r w:rsidRPr="00BF0B82">
              <w:rPr>
                <w:rFonts w:eastAsia="SimSun" w:cs="Arial"/>
                <w:color w:val="000000" w:themeColor="text1"/>
                <w:szCs w:val="18"/>
                <w:lang w:val="en-US" w:eastAsia="zh-CN"/>
              </w:rPr>
              <w:t xml:space="preserve">for Rel-16 based doppler codebook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D34989C" w14:textId="77777777" w:rsidR="0039142F" w:rsidRPr="00BF0B82" w:rsidRDefault="0039142F" w:rsidP="00AE410B">
            <w:pPr>
              <w:pStyle w:val="TAH"/>
              <w:jc w:val="left"/>
              <w:rPr>
                <w:rFonts w:eastAsia="SimSun" w:cs="Arial"/>
                <w:b w:val="0"/>
                <w:color w:val="000000" w:themeColor="text1"/>
                <w:szCs w:val="18"/>
                <w:lang w:eastAsia="zh-CN"/>
              </w:rPr>
            </w:pPr>
            <w:r w:rsidRPr="00BF0B82">
              <w:rPr>
                <w:rFonts w:eastAsia="SimSun" w:cs="Arial"/>
                <w:b w:val="0"/>
                <w:color w:val="000000" w:themeColor="text1"/>
                <w:szCs w:val="18"/>
              </w:rPr>
              <w:t>1. Support of l = (n – nCSI,ref ) for CSI reference slot when N4=1 and d&gt;1</w:t>
            </w:r>
          </w:p>
          <w:p w14:paraId="75CF7DAC"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lang w:eastAsia="zh-CN"/>
              </w:rPr>
              <w:t>2. Support of l = (n – nCSI,ref ) for CSI reference slot when N4&gt;1</w:t>
            </w:r>
          </w:p>
        </w:tc>
        <w:tc>
          <w:tcPr>
            <w:tcW w:w="0" w:type="auto"/>
            <w:tcBorders>
              <w:top w:val="single" w:sz="4" w:space="0" w:color="auto"/>
              <w:left w:val="single" w:sz="4" w:space="0" w:color="auto"/>
              <w:bottom w:val="single" w:sz="4" w:space="0" w:color="auto"/>
              <w:right w:val="single" w:sz="4" w:space="0" w:color="auto"/>
            </w:tcBorders>
          </w:tcPr>
          <w:p w14:paraId="341529F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2AF8CE84"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175E3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874484"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l = (n – nCSI,ref ) for CSI reference slot for Rel-16 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055C6D8C"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5E3556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50E79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1D0D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45B667"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4734F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1792238D"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15C075C5"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D21F13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A2EF02C"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2FE057E" w14:textId="77777777" w:rsidTr="00AE410B">
        <w:tc>
          <w:tcPr>
            <w:tcW w:w="1844" w:type="dxa"/>
            <w:tcBorders>
              <w:top w:val="single" w:sz="4" w:space="0" w:color="auto"/>
              <w:left w:val="single" w:sz="4" w:space="0" w:color="auto"/>
              <w:bottom w:val="single" w:sz="4" w:space="0" w:color="auto"/>
              <w:right w:val="single" w:sz="4" w:space="0" w:color="auto"/>
            </w:tcBorders>
          </w:tcPr>
          <w:p w14:paraId="1372B95F"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3E2A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16CAE6" w14:textId="77777777" w:rsidTr="00AE410B">
        <w:tc>
          <w:tcPr>
            <w:tcW w:w="1844" w:type="dxa"/>
            <w:tcBorders>
              <w:top w:val="single" w:sz="4" w:space="0" w:color="auto"/>
              <w:left w:val="single" w:sz="4" w:space="0" w:color="auto"/>
              <w:bottom w:val="single" w:sz="4" w:space="0" w:color="auto"/>
              <w:right w:val="single" w:sz="4" w:space="0" w:color="auto"/>
            </w:tcBorders>
          </w:tcPr>
          <w:p w14:paraId="1625A3FE"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10C6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5AD088" w14:textId="77777777" w:rsidTr="00AE410B">
        <w:tc>
          <w:tcPr>
            <w:tcW w:w="1844" w:type="dxa"/>
            <w:tcBorders>
              <w:top w:val="single" w:sz="4" w:space="0" w:color="auto"/>
              <w:left w:val="single" w:sz="4" w:space="0" w:color="auto"/>
              <w:bottom w:val="single" w:sz="4" w:space="0" w:color="auto"/>
              <w:right w:val="single" w:sz="4" w:space="0" w:color="auto"/>
            </w:tcBorders>
          </w:tcPr>
          <w:p w14:paraId="4F72CBD2"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02113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F9BE14D" w14:textId="77777777" w:rsidTr="00AE410B">
        <w:tc>
          <w:tcPr>
            <w:tcW w:w="1844" w:type="dxa"/>
            <w:tcBorders>
              <w:top w:val="single" w:sz="4" w:space="0" w:color="auto"/>
              <w:left w:val="single" w:sz="4" w:space="0" w:color="auto"/>
              <w:bottom w:val="single" w:sz="4" w:space="0" w:color="auto"/>
              <w:right w:val="single" w:sz="4" w:space="0" w:color="auto"/>
            </w:tcBorders>
          </w:tcPr>
          <w:p w14:paraId="4AFEC6AD"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18C07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D6B751" w14:textId="77777777" w:rsidTr="00AE410B">
        <w:tc>
          <w:tcPr>
            <w:tcW w:w="1844" w:type="dxa"/>
            <w:tcBorders>
              <w:top w:val="single" w:sz="4" w:space="0" w:color="auto"/>
              <w:left w:val="single" w:sz="4" w:space="0" w:color="auto"/>
              <w:bottom w:val="single" w:sz="4" w:space="0" w:color="auto"/>
              <w:right w:val="single" w:sz="4" w:space="0" w:color="auto"/>
            </w:tcBorders>
          </w:tcPr>
          <w:p w14:paraId="4A1F4BE5"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AF72E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3565CC6" w14:textId="77777777" w:rsidTr="00AE410B">
        <w:tc>
          <w:tcPr>
            <w:tcW w:w="1844" w:type="dxa"/>
            <w:tcBorders>
              <w:top w:val="single" w:sz="4" w:space="0" w:color="auto"/>
              <w:left w:val="single" w:sz="4" w:space="0" w:color="auto"/>
              <w:bottom w:val="single" w:sz="4" w:space="0" w:color="auto"/>
              <w:right w:val="single" w:sz="4" w:space="0" w:color="auto"/>
            </w:tcBorders>
          </w:tcPr>
          <w:p w14:paraId="4E438441"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3585B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0460D11" w14:textId="77777777" w:rsidTr="00AE410B">
        <w:tc>
          <w:tcPr>
            <w:tcW w:w="1844" w:type="dxa"/>
            <w:tcBorders>
              <w:top w:val="single" w:sz="4" w:space="0" w:color="auto"/>
              <w:left w:val="single" w:sz="4" w:space="0" w:color="auto"/>
              <w:bottom w:val="single" w:sz="4" w:space="0" w:color="auto"/>
              <w:right w:val="single" w:sz="4" w:space="0" w:color="auto"/>
            </w:tcBorders>
          </w:tcPr>
          <w:p w14:paraId="7331D55E"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D3754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F2B70B" w14:textId="77777777" w:rsidTr="00AE410B">
        <w:tc>
          <w:tcPr>
            <w:tcW w:w="1844" w:type="dxa"/>
            <w:tcBorders>
              <w:top w:val="single" w:sz="4" w:space="0" w:color="auto"/>
              <w:left w:val="single" w:sz="4" w:space="0" w:color="auto"/>
              <w:bottom w:val="single" w:sz="4" w:space="0" w:color="auto"/>
              <w:right w:val="single" w:sz="4" w:space="0" w:color="auto"/>
            </w:tcBorders>
          </w:tcPr>
          <w:p w14:paraId="3A6FFF78"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A8849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67B9418" w14:textId="77777777" w:rsidTr="00AE410B">
        <w:tc>
          <w:tcPr>
            <w:tcW w:w="1844" w:type="dxa"/>
            <w:tcBorders>
              <w:top w:val="single" w:sz="4" w:space="0" w:color="auto"/>
              <w:left w:val="single" w:sz="4" w:space="0" w:color="auto"/>
              <w:bottom w:val="single" w:sz="4" w:space="0" w:color="auto"/>
              <w:right w:val="single" w:sz="4" w:space="0" w:color="auto"/>
            </w:tcBorders>
          </w:tcPr>
          <w:p w14:paraId="66651150"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560E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C57BD0D" w14:textId="77777777" w:rsidTr="00AE410B">
        <w:tc>
          <w:tcPr>
            <w:tcW w:w="1844" w:type="dxa"/>
            <w:tcBorders>
              <w:top w:val="single" w:sz="4" w:space="0" w:color="auto"/>
              <w:left w:val="single" w:sz="4" w:space="0" w:color="auto"/>
              <w:bottom w:val="single" w:sz="4" w:space="0" w:color="auto"/>
              <w:right w:val="single" w:sz="4" w:space="0" w:color="auto"/>
            </w:tcBorders>
          </w:tcPr>
          <w:p w14:paraId="5DED4E9C"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ED941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277403B" w14:textId="77777777" w:rsidTr="00AE410B">
        <w:tc>
          <w:tcPr>
            <w:tcW w:w="1844" w:type="dxa"/>
            <w:tcBorders>
              <w:top w:val="single" w:sz="4" w:space="0" w:color="auto"/>
              <w:left w:val="single" w:sz="4" w:space="0" w:color="auto"/>
              <w:bottom w:val="single" w:sz="4" w:space="0" w:color="auto"/>
              <w:right w:val="single" w:sz="4" w:space="0" w:color="auto"/>
            </w:tcBorders>
          </w:tcPr>
          <w:p w14:paraId="4CFC957B"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F6FF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216B8D6" w14:textId="77777777" w:rsidTr="00AE410B">
        <w:tc>
          <w:tcPr>
            <w:tcW w:w="1844" w:type="dxa"/>
            <w:tcBorders>
              <w:top w:val="single" w:sz="4" w:space="0" w:color="auto"/>
              <w:left w:val="single" w:sz="4" w:space="0" w:color="auto"/>
              <w:bottom w:val="single" w:sz="4" w:space="0" w:color="auto"/>
              <w:right w:val="single" w:sz="4" w:space="0" w:color="auto"/>
            </w:tcBorders>
          </w:tcPr>
          <w:p w14:paraId="23E7E7AF"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AFECA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0B85DCB" w14:textId="77777777" w:rsidTr="00AE410B">
        <w:tc>
          <w:tcPr>
            <w:tcW w:w="1844" w:type="dxa"/>
            <w:tcBorders>
              <w:top w:val="single" w:sz="4" w:space="0" w:color="auto"/>
              <w:left w:val="single" w:sz="4" w:space="0" w:color="auto"/>
              <w:bottom w:val="single" w:sz="4" w:space="0" w:color="auto"/>
              <w:right w:val="single" w:sz="4" w:space="0" w:color="auto"/>
            </w:tcBorders>
          </w:tcPr>
          <w:p w14:paraId="3CBD8804"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7C3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7E3E50A" w14:textId="77777777" w:rsidTr="00AE410B">
        <w:tc>
          <w:tcPr>
            <w:tcW w:w="1844" w:type="dxa"/>
            <w:tcBorders>
              <w:top w:val="single" w:sz="4" w:space="0" w:color="auto"/>
              <w:left w:val="single" w:sz="4" w:space="0" w:color="auto"/>
              <w:bottom w:val="single" w:sz="4" w:space="0" w:color="auto"/>
              <w:right w:val="single" w:sz="4" w:space="0" w:color="auto"/>
            </w:tcBorders>
          </w:tcPr>
          <w:p w14:paraId="3BF2DC9C"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06186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07CA431" w14:textId="77777777" w:rsidTr="00AE410B">
        <w:tc>
          <w:tcPr>
            <w:tcW w:w="1844" w:type="dxa"/>
            <w:tcBorders>
              <w:top w:val="single" w:sz="4" w:space="0" w:color="auto"/>
              <w:left w:val="single" w:sz="4" w:space="0" w:color="auto"/>
              <w:bottom w:val="single" w:sz="4" w:space="0" w:color="auto"/>
              <w:right w:val="single" w:sz="4" w:space="0" w:color="auto"/>
            </w:tcBorders>
          </w:tcPr>
          <w:p w14:paraId="5CD68992"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68972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65B75F7" w14:textId="77777777" w:rsidR="0039142F" w:rsidRDefault="0039142F">
      <w:pPr>
        <w:pStyle w:val="maintext"/>
        <w:ind w:firstLineChars="90" w:firstLine="162"/>
        <w:rPr>
          <w:rFonts w:ascii="Arial" w:hAnsi="Arial" w:cs="Arial"/>
          <w:color w:val="000000"/>
          <w:sz w:val="18"/>
          <w:szCs w:val="18"/>
        </w:rPr>
      </w:pPr>
    </w:p>
    <w:p w14:paraId="14A4D6A7" w14:textId="77777777" w:rsidR="00EB5A1E" w:rsidRDefault="00EB5A1E">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36"/>
        <w:gridCol w:w="4932"/>
        <w:gridCol w:w="3012"/>
        <w:gridCol w:w="637"/>
        <w:gridCol w:w="527"/>
        <w:gridCol w:w="517"/>
        <w:gridCol w:w="5223"/>
        <w:gridCol w:w="1413"/>
        <w:gridCol w:w="517"/>
        <w:gridCol w:w="517"/>
        <w:gridCol w:w="517"/>
        <w:gridCol w:w="222"/>
        <w:gridCol w:w="2109"/>
      </w:tblGrid>
      <w:tr w:rsidR="0039142F" w:rsidRPr="00BF0B82" w14:paraId="3D40896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44900C6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53813E5"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58-3-1-5</w:t>
            </w:r>
          </w:p>
        </w:tc>
        <w:tc>
          <w:tcPr>
            <w:tcW w:w="0" w:type="auto"/>
            <w:tcBorders>
              <w:top w:val="single" w:sz="4" w:space="0" w:color="auto"/>
              <w:left w:val="single" w:sz="4" w:space="0" w:color="auto"/>
              <w:bottom w:val="single" w:sz="4" w:space="0" w:color="auto"/>
              <w:right w:val="single" w:sz="4" w:space="0" w:color="auto"/>
            </w:tcBorders>
          </w:tcPr>
          <w:p w14:paraId="3360218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of L=6 for Rel-16 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09F393D0"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tcPr>
          <w:p w14:paraId="607A3C85"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4C70AFB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12649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AAA00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L=6 for Rel-16-based doppler codebook for UE side inference of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02CAAB01"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40EF32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92AB9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E4FF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FB8B0"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BD039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25A1C62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52CDC36"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5147F20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01DE025"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5BD340D" w14:textId="77777777" w:rsidTr="00AE410B">
        <w:tc>
          <w:tcPr>
            <w:tcW w:w="1844" w:type="dxa"/>
            <w:tcBorders>
              <w:top w:val="single" w:sz="4" w:space="0" w:color="auto"/>
              <w:left w:val="single" w:sz="4" w:space="0" w:color="auto"/>
              <w:bottom w:val="single" w:sz="4" w:space="0" w:color="auto"/>
              <w:right w:val="single" w:sz="4" w:space="0" w:color="auto"/>
            </w:tcBorders>
          </w:tcPr>
          <w:p w14:paraId="4508C541"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42CF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AB55B7D" w14:textId="77777777" w:rsidTr="00AE410B">
        <w:tc>
          <w:tcPr>
            <w:tcW w:w="1844" w:type="dxa"/>
            <w:tcBorders>
              <w:top w:val="single" w:sz="4" w:space="0" w:color="auto"/>
              <w:left w:val="single" w:sz="4" w:space="0" w:color="auto"/>
              <w:bottom w:val="single" w:sz="4" w:space="0" w:color="auto"/>
              <w:right w:val="single" w:sz="4" w:space="0" w:color="auto"/>
            </w:tcBorders>
          </w:tcPr>
          <w:p w14:paraId="7682C564"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DB72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DCF9E1" w14:textId="77777777" w:rsidTr="00AE410B">
        <w:tc>
          <w:tcPr>
            <w:tcW w:w="1844" w:type="dxa"/>
            <w:tcBorders>
              <w:top w:val="single" w:sz="4" w:space="0" w:color="auto"/>
              <w:left w:val="single" w:sz="4" w:space="0" w:color="auto"/>
              <w:bottom w:val="single" w:sz="4" w:space="0" w:color="auto"/>
              <w:right w:val="single" w:sz="4" w:space="0" w:color="auto"/>
            </w:tcBorders>
          </w:tcPr>
          <w:p w14:paraId="0A83908C"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4CFEE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4B47DC" w14:textId="77777777" w:rsidTr="00AE410B">
        <w:tc>
          <w:tcPr>
            <w:tcW w:w="1844" w:type="dxa"/>
            <w:tcBorders>
              <w:top w:val="single" w:sz="4" w:space="0" w:color="auto"/>
              <w:left w:val="single" w:sz="4" w:space="0" w:color="auto"/>
              <w:bottom w:val="single" w:sz="4" w:space="0" w:color="auto"/>
              <w:right w:val="single" w:sz="4" w:space="0" w:color="auto"/>
            </w:tcBorders>
          </w:tcPr>
          <w:p w14:paraId="606B0B85"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A5E4E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03AFBD8" w14:textId="77777777" w:rsidTr="00AE410B">
        <w:tc>
          <w:tcPr>
            <w:tcW w:w="1844" w:type="dxa"/>
            <w:tcBorders>
              <w:top w:val="single" w:sz="4" w:space="0" w:color="auto"/>
              <w:left w:val="single" w:sz="4" w:space="0" w:color="auto"/>
              <w:bottom w:val="single" w:sz="4" w:space="0" w:color="auto"/>
              <w:right w:val="single" w:sz="4" w:space="0" w:color="auto"/>
            </w:tcBorders>
          </w:tcPr>
          <w:p w14:paraId="0B10A9E0"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1BFE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50E607" w14:textId="77777777" w:rsidTr="00AE410B">
        <w:tc>
          <w:tcPr>
            <w:tcW w:w="1844" w:type="dxa"/>
            <w:tcBorders>
              <w:top w:val="single" w:sz="4" w:space="0" w:color="auto"/>
              <w:left w:val="single" w:sz="4" w:space="0" w:color="auto"/>
              <w:bottom w:val="single" w:sz="4" w:space="0" w:color="auto"/>
              <w:right w:val="single" w:sz="4" w:space="0" w:color="auto"/>
            </w:tcBorders>
          </w:tcPr>
          <w:p w14:paraId="21DC76E5"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C9F8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2AED10D" w14:textId="77777777" w:rsidTr="00AE410B">
        <w:tc>
          <w:tcPr>
            <w:tcW w:w="1844" w:type="dxa"/>
            <w:tcBorders>
              <w:top w:val="single" w:sz="4" w:space="0" w:color="auto"/>
              <w:left w:val="single" w:sz="4" w:space="0" w:color="auto"/>
              <w:bottom w:val="single" w:sz="4" w:space="0" w:color="auto"/>
              <w:right w:val="single" w:sz="4" w:space="0" w:color="auto"/>
            </w:tcBorders>
          </w:tcPr>
          <w:p w14:paraId="26958C36"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0BC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D3C80E" w14:textId="77777777" w:rsidTr="00AE410B">
        <w:tc>
          <w:tcPr>
            <w:tcW w:w="1844" w:type="dxa"/>
            <w:tcBorders>
              <w:top w:val="single" w:sz="4" w:space="0" w:color="auto"/>
              <w:left w:val="single" w:sz="4" w:space="0" w:color="auto"/>
              <w:bottom w:val="single" w:sz="4" w:space="0" w:color="auto"/>
              <w:right w:val="single" w:sz="4" w:space="0" w:color="auto"/>
            </w:tcBorders>
          </w:tcPr>
          <w:p w14:paraId="7796B1FE"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7480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45D3DC" w14:textId="77777777" w:rsidTr="00AE410B">
        <w:tc>
          <w:tcPr>
            <w:tcW w:w="1844" w:type="dxa"/>
            <w:tcBorders>
              <w:top w:val="single" w:sz="4" w:space="0" w:color="auto"/>
              <w:left w:val="single" w:sz="4" w:space="0" w:color="auto"/>
              <w:bottom w:val="single" w:sz="4" w:space="0" w:color="auto"/>
              <w:right w:val="single" w:sz="4" w:space="0" w:color="auto"/>
            </w:tcBorders>
          </w:tcPr>
          <w:p w14:paraId="51AE96E1"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DF0E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A4B518A" w14:textId="77777777" w:rsidTr="00AE410B">
        <w:tc>
          <w:tcPr>
            <w:tcW w:w="1844" w:type="dxa"/>
            <w:tcBorders>
              <w:top w:val="single" w:sz="4" w:space="0" w:color="auto"/>
              <w:left w:val="single" w:sz="4" w:space="0" w:color="auto"/>
              <w:bottom w:val="single" w:sz="4" w:space="0" w:color="auto"/>
              <w:right w:val="single" w:sz="4" w:space="0" w:color="auto"/>
            </w:tcBorders>
          </w:tcPr>
          <w:p w14:paraId="72DD7F47"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8B74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AB0299" w14:textId="77777777" w:rsidTr="00AE410B">
        <w:tc>
          <w:tcPr>
            <w:tcW w:w="1844" w:type="dxa"/>
            <w:tcBorders>
              <w:top w:val="single" w:sz="4" w:space="0" w:color="auto"/>
              <w:left w:val="single" w:sz="4" w:space="0" w:color="auto"/>
              <w:bottom w:val="single" w:sz="4" w:space="0" w:color="auto"/>
              <w:right w:val="single" w:sz="4" w:space="0" w:color="auto"/>
            </w:tcBorders>
          </w:tcPr>
          <w:p w14:paraId="668410EB"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89F5E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AA17A0" w14:textId="77777777" w:rsidTr="00AE410B">
        <w:tc>
          <w:tcPr>
            <w:tcW w:w="1844" w:type="dxa"/>
            <w:tcBorders>
              <w:top w:val="single" w:sz="4" w:space="0" w:color="auto"/>
              <w:left w:val="single" w:sz="4" w:space="0" w:color="auto"/>
              <w:bottom w:val="single" w:sz="4" w:space="0" w:color="auto"/>
              <w:right w:val="single" w:sz="4" w:space="0" w:color="auto"/>
            </w:tcBorders>
          </w:tcPr>
          <w:p w14:paraId="518F6818"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99499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A5BFB1" w14:textId="77777777" w:rsidTr="00AE410B">
        <w:tc>
          <w:tcPr>
            <w:tcW w:w="1844" w:type="dxa"/>
            <w:tcBorders>
              <w:top w:val="single" w:sz="4" w:space="0" w:color="auto"/>
              <w:left w:val="single" w:sz="4" w:space="0" w:color="auto"/>
              <w:bottom w:val="single" w:sz="4" w:space="0" w:color="auto"/>
              <w:right w:val="single" w:sz="4" w:space="0" w:color="auto"/>
            </w:tcBorders>
          </w:tcPr>
          <w:p w14:paraId="6C593E2C"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B311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AF31E2" w14:textId="77777777" w:rsidTr="00AE410B">
        <w:tc>
          <w:tcPr>
            <w:tcW w:w="1844" w:type="dxa"/>
            <w:tcBorders>
              <w:top w:val="single" w:sz="4" w:space="0" w:color="auto"/>
              <w:left w:val="single" w:sz="4" w:space="0" w:color="auto"/>
              <w:bottom w:val="single" w:sz="4" w:space="0" w:color="auto"/>
              <w:right w:val="single" w:sz="4" w:space="0" w:color="auto"/>
            </w:tcBorders>
          </w:tcPr>
          <w:p w14:paraId="07B79776"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3A39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B5FAEE0" w14:textId="77777777" w:rsidTr="00AE410B">
        <w:tc>
          <w:tcPr>
            <w:tcW w:w="1844" w:type="dxa"/>
            <w:tcBorders>
              <w:top w:val="single" w:sz="4" w:space="0" w:color="auto"/>
              <w:left w:val="single" w:sz="4" w:space="0" w:color="auto"/>
              <w:bottom w:val="single" w:sz="4" w:space="0" w:color="auto"/>
              <w:right w:val="single" w:sz="4" w:space="0" w:color="auto"/>
            </w:tcBorders>
          </w:tcPr>
          <w:p w14:paraId="11198518"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3A2F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26EACCE5" w14:textId="77777777" w:rsidR="0039142F" w:rsidRDefault="0039142F">
      <w:pPr>
        <w:pStyle w:val="maintext"/>
        <w:ind w:firstLineChars="90" w:firstLine="162"/>
        <w:rPr>
          <w:rFonts w:ascii="Arial" w:hAnsi="Arial" w:cs="Arial"/>
          <w:color w:val="000000"/>
          <w:sz w:val="18"/>
          <w:szCs w:val="18"/>
        </w:rPr>
      </w:pPr>
    </w:p>
    <w:p w14:paraId="1141CC5D"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696"/>
        <w:gridCol w:w="4980"/>
        <w:gridCol w:w="3361"/>
        <w:gridCol w:w="612"/>
        <w:gridCol w:w="527"/>
        <w:gridCol w:w="517"/>
        <w:gridCol w:w="5265"/>
        <w:gridCol w:w="1289"/>
        <w:gridCol w:w="517"/>
        <w:gridCol w:w="517"/>
        <w:gridCol w:w="517"/>
        <w:gridCol w:w="222"/>
        <w:gridCol w:w="1930"/>
      </w:tblGrid>
      <w:tr w:rsidR="0039142F" w:rsidRPr="00BF0B82" w14:paraId="7F766606"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79E54E7F"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X. NR_AIML_Air</w:t>
            </w:r>
          </w:p>
        </w:tc>
        <w:tc>
          <w:tcPr>
            <w:tcW w:w="0" w:type="auto"/>
            <w:tcBorders>
              <w:top w:val="single" w:sz="4" w:space="0" w:color="auto"/>
              <w:left w:val="single" w:sz="4" w:space="0" w:color="auto"/>
              <w:bottom w:val="single" w:sz="4" w:space="0" w:color="auto"/>
              <w:right w:val="single" w:sz="4" w:space="0" w:color="auto"/>
            </w:tcBorders>
          </w:tcPr>
          <w:p w14:paraId="6D01623C"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58-3-1-6</w:t>
            </w:r>
          </w:p>
        </w:tc>
        <w:tc>
          <w:tcPr>
            <w:tcW w:w="0" w:type="auto"/>
            <w:tcBorders>
              <w:top w:val="single" w:sz="4" w:space="0" w:color="auto"/>
              <w:left w:val="single" w:sz="4" w:space="0" w:color="auto"/>
              <w:bottom w:val="single" w:sz="4" w:space="0" w:color="auto"/>
              <w:right w:val="single" w:sz="4" w:space="0" w:color="auto"/>
            </w:tcBorders>
          </w:tcPr>
          <w:p w14:paraId="69227AA0"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of rank equals 3 and 4 for Rel-16 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6AC73C71"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rPr>
              <w:t xml:space="preserve">Support of rank equals 3 and 4 for Rel-16 based doppler codebook </w:t>
            </w:r>
          </w:p>
        </w:tc>
        <w:tc>
          <w:tcPr>
            <w:tcW w:w="0" w:type="auto"/>
            <w:tcBorders>
              <w:top w:val="single" w:sz="4" w:space="0" w:color="auto"/>
              <w:left w:val="single" w:sz="4" w:space="0" w:color="auto"/>
              <w:bottom w:val="single" w:sz="4" w:space="0" w:color="auto"/>
              <w:right w:val="single" w:sz="4" w:space="0" w:color="auto"/>
            </w:tcBorders>
          </w:tcPr>
          <w:p w14:paraId="78669F9A"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1405CE02"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BCEE5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0FF0EC"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Rank equals 3 and 4 for Rel-16-based doppler codebook for UE side inference of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429A507F"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50EEBE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CFFF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749B0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6BE50F"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3F4CE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3EF89F7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6B35F9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6887D3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3789E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44980677" w14:textId="77777777" w:rsidTr="00AE410B">
        <w:tc>
          <w:tcPr>
            <w:tcW w:w="1844" w:type="dxa"/>
            <w:tcBorders>
              <w:top w:val="single" w:sz="4" w:space="0" w:color="auto"/>
              <w:left w:val="single" w:sz="4" w:space="0" w:color="auto"/>
              <w:bottom w:val="single" w:sz="4" w:space="0" w:color="auto"/>
              <w:right w:val="single" w:sz="4" w:space="0" w:color="auto"/>
            </w:tcBorders>
          </w:tcPr>
          <w:p w14:paraId="4A670A2B"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FE01C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A2836D1" w14:textId="77777777" w:rsidTr="00AE410B">
        <w:tc>
          <w:tcPr>
            <w:tcW w:w="1844" w:type="dxa"/>
            <w:tcBorders>
              <w:top w:val="single" w:sz="4" w:space="0" w:color="auto"/>
              <w:left w:val="single" w:sz="4" w:space="0" w:color="auto"/>
              <w:bottom w:val="single" w:sz="4" w:space="0" w:color="auto"/>
              <w:right w:val="single" w:sz="4" w:space="0" w:color="auto"/>
            </w:tcBorders>
          </w:tcPr>
          <w:p w14:paraId="173CD9C7"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7B52E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5B656C8" w14:textId="77777777" w:rsidTr="00AE410B">
        <w:tc>
          <w:tcPr>
            <w:tcW w:w="1844" w:type="dxa"/>
            <w:tcBorders>
              <w:top w:val="single" w:sz="4" w:space="0" w:color="auto"/>
              <w:left w:val="single" w:sz="4" w:space="0" w:color="auto"/>
              <w:bottom w:val="single" w:sz="4" w:space="0" w:color="auto"/>
              <w:right w:val="single" w:sz="4" w:space="0" w:color="auto"/>
            </w:tcBorders>
          </w:tcPr>
          <w:p w14:paraId="53CBD407"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92042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F265D96" w14:textId="77777777" w:rsidTr="00AE410B">
        <w:tc>
          <w:tcPr>
            <w:tcW w:w="1844" w:type="dxa"/>
            <w:tcBorders>
              <w:top w:val="single" w:sz="4" w:space="0" w:color="auto"/>
              <w:left w:val="single" w:sz="4" w:space="0" w:color="auto"/>
              <w:bottom w:val="single" w:sz="4" w:space="0" w:color="auto"/>
              <w:right w:val="single" w:sz="4" w:space="0" w:color="auto"/>
            </w:tcBorders>
          </w:tcPr>
          <w:p w14:paraId="6F2C3834"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7525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83A2A91" w14:textId="77777777" w:rsidTr="00AE410B">
        <w:tc>
          <w:tcPr>
            <w:tcW w:w="1844" w:type="dxa"/>
            <w:tcBorders>
              <w:top w:val="single" w:sz="4" w:space="0" w:color="auto"/>
              <w:left w:val="single" w:sz="4" w:space="0" w:color="auto"/>
              <w:bottom w:val="single" w:sz="4" w:space="0" w:color="auto"/>
              <w:right w:val="single" w:sz="4" w:space="0" w:color="auto"/>
            </w:tcBorders>
          </w:tcPr>
          <w:p w14:paraId="3DE11B4F"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E17B0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A4B7A39" w14:textId="77777777" w:rsidTr="00AE410B">
        <w:tc>
          <w:tcPr>
            <w:tcW w:w="1844" w:type="dxa"/>
            <w:tcBorders>
              <w:top w:val="single" w:sz="4" w:space="0" w:color="auto"/>
              <w:left w:val="single" w:sz="4" w:space="0" w:color="auto"/>
              <w:bottom w:val="single" w:sz="4" w:space="0" w:color="auto"/>
              <w:right w:val="single" w:sz="4" w:space="0" w:color="auto"/>
            </w:tcBorders>
          </w:tcPr>
          <w:p w14:paraId="3A7FC0C9"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13BD2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51EB257" w14:textId="77777777" w:rsidTr="00AE410B">
        <w:tc>
          <w:tcPr>
            <w:tcW w:w="1844" w:type="dxa"/>
            <w:tcBorders>
              <w:top w:val="single" w:sz="4" w:space="0" w:color="auto"/>
              <w:left w:val="single" w:sz="4" w:space="0" w:color="auto"/>
              <w:bottom w:val="single" w:sz="4" w:space="0" w:color="auto"/>
              <w:right w:val="single" w:sz="4" w:space="0" w:color="auto"/>
            </w:tcBorders>
          </w:tcPr>
          <w:p w14:paraId="1C9CB161"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4D937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C17BC13" w14:textId="77777777" w:rsidTr="00AE410B">
        <w:tc>
          <w:tcPr>
            <w:tcW w:w="1844" w:type="dxa"/>
            <w:tcBorders>
              <w:top w:val="single" w:sz="4" w:space="0" w:color="auto"/>
              <w:left w:val="single" w:sz="4" w:space="0" w:color="auto"/>
              <w:bottom w:val="single" w:sz="4" w:space="0" w:color="auto"/>
              <w:right w:val="single" w:sz="4" w:space="0" w:color="auto"/>
            </w:tcBorders>
          </w:tcPr>
          <w:p w14:paraId="75AC8E57"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D9E8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882C4F" w14:textId="77777777" w:rsidTr="00AE410B">
        <w:tc>
          <w:tcPr>
            <w:tcW w:w="1844" w:type="dxa"/>
            <w:tcBorders>
              <w:top w:val="single" w:sz="4" w:space="0" w:color="auto"/>
              <w:left w:val="single" w:sz="4" w:space="0" w:color="auto"/>
              <w:bottom w:val="single" w:sz="4" w:space="0" w:color="auto"/>
              <w:right w:val="single" w:sz="4" w:space="0" w:color="auto"/>
            </w:tcBorders>
          </w:tcPr>
          <w:p w14:paraId="0596D157"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E99F1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4AF1AC" w14:textId="77777777" w:rsidTr="00AE410B">
        <w:tc>
          <w:tcPr>
            <w:tcW w:w="1844" w:type="dxa"/>
            <w:tcBorders>
              <w:top w:val="single" w:sz="4" w:space="0" w:color="auto"/>
              <w:left w:val="single" w:sz="4" w:space="0" w:color="auto"/>
              <w:bottom w:val="single" w:sz="4" w:space="0" w:color="auto"/>
              <w:right w:val="single" w:sz="4" w:space="0" w:color="auto"/>
            </w:tcBorders>
          </w:tcPr>
          <w:p w14:paraId="7918CA6E"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1AE8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63A0A3" w14:textId="77777777" w:rsidTr="00AE410B">
        <w:tc>
          <w:tcPr>
            <w:tcW w:w="1844" w:type="dxa"/>
            <w:tcBorders>
              <w:top w:val="single" w:sz="4" w:space="0" w:color="auto"/>
              <w:left w:val="single" w:sz="4" w:space="0" w:color="auto"/>
              <w:bottom w:val="single" w:sz="4" w:space="0" w:color="auto"/>
              <w:right w:val="single" w:sz="4" w:space="0" w:color="auto"/>
            </w:tcBorders>
          </w:tcPr>
          <w:p w14:paraId="4C264B12"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1AC77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FCA0B5" w14:textId="77777777" w:rsidTr="00AE410B">
        <w:tc>
          <w:tcPr>
            <w:tcW w:w="1844" w:type="dxa"/>
            <w:tcBorders>
              <w:top w:val="single" w:sz="4" w:space="0" w:color="auto"/>
              <w:left w:val="single" w:sz="4" w:space="0" w:color="auto"/>
              <w:bottom w:val="single" w:sz="4" w:space="0" w:color="auto"/>
              <w:right w:val="single" w:sz="4" w:space="0" w:color="auto"/>
            </w:tcBorders>
          </w:tcPr>
          <w:p w14:paraId="031656B9"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09B1F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FDF368B" w14:textId="77777777" w:rsidTr="00AE410B">
        <w:tc>
          <w:tcPr>
            <w:tcW w:w="1844" w:type="dxa"/>
            <w:tcBorders>
              <w:top w:val="single" w:sz="4" w:space="0" w:color="auto"/>
              <w:left w:val="single" w:sz="4" w:space="0" w:color="auto"/>
              <w:bottom w:val="single" w:sz="4" w:space="0" w:color="auto"/>
              <w:right w:val="single" w:sz="4" w:space="0" w:color="auto"/>
            </w:tcBorders>
          </w:tcPr>
          <w:p w14:paraId="2FADF9AA"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4FC90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E647815" w14:textId="77777777" w:rsidTr="00AE410B">
        <w:tc>
          <w:tcPr>
            <w:tcW w:w="1844" w:type="dxa"/>
            <w:tcBorders>
              <w:top w:val="single" w:sz="4" w:space="0" w:color="auto"/>
              <w:left w:val="single" w:sz="4" w:space="0" w:color="auto"/>
              <w:bottom w:val="single" w:sz="4" w:space="0" w:color="auto"/>
              <w:right w:val="single" w:sz="4" w:space="0" w:color="auto"/>
            </w:tcBorders>
          </w:tcPr>
          <w:p w14:paraId="413C4870"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B3D7A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EC3191" w14:textId="77777777" w:rsidTr="00AE410B">
        <w:tc>
          <w:tcPr>
            <w:tcW w:w="1844" w:type="dxa"/>
            <w:tcBorders>
              <w:top w:val="single" w:sz="4" w:space="0" w:color="auto"/>
              <w:left w:val="single" w:sz="4" w:space="0" w:color="auto"/>
              <w:bottom w:val="single" w:sz="4" w:space="0" w:color="auto"/>
              <w:right w:val="single" w:sz="4" w:space="0" w:color="auto"/>
            </w:tcBorders>
          </w:tcPr>
          <w:p w14:paraId="7F5F9EBC"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597BB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1917566E" w14:textId="77777777" w:rsidR="0039142F" w:rsidRDefault="0039142F">
      <w:pPr>
        <w:pStyle w:val="maintext"/>
        <w:ind w:firstLineChars="90" w:firstLine="162"/>
        <w:rPr>
          <w:rFonts w:ascii="Arial" w:hAnsi="Arial" w:cs="Arial"/>
          <w:color w:val="000000"/>
          <w:sz w:val="18"/>
          <w:szCs w:val="18"/>
        </w:rPr>
      </w:pPr>
    </w:p>
    <w:p w14:paraId="64ACCEE3"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60"/>
        <w:gridCol w:w="3184"/>
        <w:gridCol w:w="3113"/>
        <w:gridCol w:w="1972"/>
        <w:gridCol w:w="527"/>
        <w:gridCol w:w="467"/>
        <w:gridCol w:w="3446"/>
        <w:gridCol w:w="875"/>
        <w:gridCol w:w="467"/>
        <w:gridCol w:w="467"/>
        <w:gridCol w:w="467"/>
        <w:gridCol w:w="4130"/>
        <w:gridCol w:w="1331"/>
      </w:tblGrid>
      <w:tr w:rsidR="0039142F" w:rsidRPr="00263855" w14:paraId="55B8FBBE"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522045C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B21494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07059AF7" w14:textId="77777777" w:rsidR="0039142F" w:rsidRPr="00BF0B82" w:rsidRDefault="0039142F" w:rsidP="00AE410B">
            <w:pPr>
              <w:pStyle w:val="TAL"/>
              <w:rPr>
                <w:rFonts w:eastAsia="SimSun" w:cs="Arial"/>
                <w:color w:val="000000" w:themeColor="text1"/>
                <w:szCs w:val="18"/>
              </w:rPr>
            </w:pPr>
            <w:bookmarkStart w:id="757" w:name="OLE_LINK16"/>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bookmarkEnd w:id="757"/>
          </w:p>
        </w:tc>
        <w:tc>
          <w:tcPr>
            <w:tcW w:w="0" w:type="auto"/>
            <w:tcBorders>
              <w:top w:val="single" w:sz="4" w:space="0" w:color="auto"/>
              <w:left w:val="single" w:sz="4" w:space="0" w:color="auto"/>
              <w:bottom w:val="single" w:sz="4" w:space="0" w:color="auto"/>
              <w:right w:val="single" w:sz="4" w:space="0" w:color="auto"/>
            </w:tcBorders>
          </w:tcPr>
          <w:p w14:paraId="7D16AB9A"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69C223C9"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57E3C4FD" w14:textId="77777777" w:rsidR="0039142F" w:rsidRPr="00BF0B82" w:rsidRDefault="0039142F" w:rsidP="00AE410B">
            <w:pPr>
              <w:pStyle w:val="Default"/>
              <w:rPr>
                <w:rFonts w:ascii="Arial" w:eastAsiaTheme="minorEastAsia"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5808F81F" w14:textId="77777777" w:rsidR="0039142F" w:rsidRPr="00BF0B82"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B23B1C6"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67E41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A5A35D"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1479074C"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219A04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26FAC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6F20C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49282B"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p>
          <w:p w14:paraId="6996C42C" w14:textId="77777777" w:rsidR="0039142F" w:rsidRPr="00BF0B82" w:rsidRDefault="0039142F" w:rsidP="00AE410B">
            <w:pPr>
              <w:pStyle w:val="Default"/>
              <w:rPr>
                <w:rFonts w:ascii="Arial" w:hAnsi="Arial" w:cs="Arial"/>
                <w:color w:val="000000" w:themeColor="text1"/>
                <w:sz w:val="18"/>
                <w:szCs w:val="18"/>
                <w:lang w:val="pt-BR" w:eastAsia="zh-CN"/>
              </w:rPr>
            </w:pPr>
            <w:r w:rsidRPr="00BF0B82">
              <w:rPr>
                <w:rFonts w:ascii="Arial" w:hAnsi="Arial" w:cs="Arial"/>
                <w:color w:val="000000" w:themeColor="text1"/>
                <w:sz w:val="18"/>
                <w:szCs w:val="18"/>
                <w:highlight w:val="yellow"/>
                <w:lang w:eastAsia="zh-CN"/>
              </w:rPr>
              <w:t>FFS</w:t>
            </w:r>
          </w:p>
          <w:p w14:paraId="57F0C1EC" w14:textId="77777777" w:rsidR="0039142F" w:rsidRPr="00BF0B82" w:rsidRDefault="0039142F" w:rsidP="00AE410B">
            <w:pPr>
              <w:pStyle w:val="Default"/>
              <w:rPr>
                <w:rFonts w:ascii="Arial" w:hAnsi="Arial" w:cs="Arial"/>
                <w:color w:val="000000" w:themeColor="text1"/>
                <w:sz w:val="18"/>
                <w:szCs w:val="18"/>
                <w:lang w:val="pt-BR" w:eastAsia="zh-CN"/>
              </w:rPr>
            </w:pPr>
          </w:p>
          <w:p w14:paraId="4A4C50D4"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p>
          <w:p w14:paraId="6CC5A38A"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highlight w:val="yellow"/>
                <w:lang w:eastAsia="zh-CN"/>
              </w:rPr>
              <w:t>FFS</w:t>
            </w:r>
          </w:p>
          <w:p w14:paraId="751FCCC1" w14:textId="77777777" w:rsidR="0039142F" w:rsidRPr="00BF0B82" w:rsidRDefault="0039142F" w:rsidP="00AE410B">
            <w:pPr>
              <w:pStyle w:val="Default"/>
              <w:rPr>
                <w:rFonts w:ascii="Arial" w:hAnsi="Arial" w:cs="Arial"/>
                <w:color w:val="000000" w:themeColor="text1"/>
                <w:sz w:val="18"/>
                <w:szCs w:val="18"/>
                <w:lang w:eastAsia="zh-CN"/>
              </w:rPr>
            </w:pPr>
          </w:p>
          <w:p w14:paraId="5FFF1068"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57254F34" w14:textId="77777777" w:rsidR="0039142F" w:rsidRPr="00BF0B82" w:rsidRDefault="0039142F" w:rsidP="00AE410B">
            <w:pPr>
              <w:pStyle w:val="Default"/>
              <w:rPr>
                <w:rFonts w:ascii="Arial" w:hAnsi="Arial" w:cs="Arial"/>
                <w:color w:val="000000" w:themeColor="text1"/>
                <w:sz w:val="18"/>
                <w:szCs w:val="18"/>
                <w:lang w:eastAsia="zh-CN"/>
              </w:rPr>
            </w:pPr>
          </w:p>
          <w:p w14:paraId="4D5C6D89"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gNB need to honor 16-8, 23-9-5, 58-3-1-7 and per-codebook capability 2-36/40/41, 16-3a, and 23-9-1/23-9-2/23-9-4. </w:t>
            </w:r>
          </w:p>
          <w:p w14:paraId="6DE2ECF8" w14:textId="77777777" w:rsidR="0039142F" w:rsidRPr="00BF0B82" w:rsidRDefault="0039142F" w:rsidP="00AE410B">
            <w:pPr>
              <w:pStyle w:val="Default"/>
              <w:rPr>
                <w:rFonts w:ascii="Arial" w:hAnsi="Arial" w:cs="Arial"/>
                <w:color w:val="000000" w:themeColor="text1"/>
                <w:sz w:val="18"/>
                <w:szCs w:val="18"/>
                <w:lang w:eastAsia="zh-CN"/>
              </w:rPr>
            </w:pPr>
          </w:p>
          <w:p w14:paraId="35A9DBE2" w14:textId="77777777" w:rsidR="0039142F" w:rsidRPr="00BF0B82" w:rsidDel="00872908" w:rsidRDefault="0039142F" w:rsidP="00AE410B">
            <w:pPr>
              <w:pStyle w:val="TAL"/>
              <w:rPr>
                <w:rFonts w:cs="Arial"/>
                <w:color w:val="000000" w:themeColor="text1"/>
                <w:szCs w:val="18"/>
              </w:rPr>
            </w:pPr>
            <w:r w:rsidRPr="00BF0B82">
              <w:rPr>
                <w:rFonts w:cs="Arial"/>
                <w:color w:val="000000" w:themeColor="text1"/>
                <w:szCs w:val="18"/>
                <w:highlight w:val="yellow"/>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0653542"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45D637F8"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420FF95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6F884459"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9B2F93A"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573AB162" w14:textId="77777777" w:rsidTr="00AE410B">
        <w:tc>
          <w:tcPr>
            <w:tcW w:w="1844" w:type="dxa"/>
            <w:tcBorders>
              <w:top w:val="single" w:sz="4" w:space="0" w:color="auto"/>
              <w:left w:val="single" w:sz="4" w:space="0" w:color="auto"/>
              <w:bottom w:val="single" w:sz="4" w:space="0" w:color="auto"/>
              <w:right w:val="single" w:sz="4" w:space="0" w:color="auto"/>
            </w:tcBorders>
          </w:tcPr>
          <w:p w14:paraId="79DC6AB2"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F6197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87989C" w14:textId="77777777" w:rsidTr="00AE410B">
        <w:tc>
          <w:tcPr>
            <w:tcW w:w="1844" w:type="dxa"/>
            <w:tcBorders>
              <w:top w:val="single" w:sz="4" w:space="0" w:color="auto"/>
              <w:left w:val="single" w:sz="4" w:space="0" w:color="auto"/>
              <w:bottom w:val="single" w:sz="4" w:space="0" w:color="auto"/>
              <w:right w:val="single" w:sz="4" w:space="0" w:color="auto"/>
            </w:tcBorders>
          </w:tcPr>
          <w:p w14:paraId="01B3D253"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9865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9B1433" w14:textId="77777777" w:rsidTr="00AE410B">
        <w:tc>
          <w:tcPr>
            <w:tcW w:w="1844" w:type="dxa"/>
            <w:tcBorders>
              <w:top w:val="single" w:sz="4" w:space="0" w:color="auto"/>
              <w:left w:val="single" w:sz="4" w:space="0" w:color="auto"/>
              <w:bottom w:val="single" w:sz="4" w:space="0" w:color="auto"/>
              <w:right w:val="single" w:sz="4" w:space="0" w:color="auto"/>
            </w:tcBorders>
          </w:tcPr>
          <w:p w14:paraId="33F68FA9"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20AF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09D6E4" w14:textId="77777777" w:rsidTr="00AE410B">
        <w:tc>
          <w:tcPr>
            <w:tcW w:w="1844" w:type="dxa"/>
            <w:tcBorders>
              <w:top w:val="single" w:sz="4" w:space="0" w:color="auto"/>
              <w:left w:val="single" w:sz="4" w:space="0" w:color="auto"/>
              <w:bottom w:val="single" w:sz="4" w:space="0" w:color="auto"/>
              <w:right w:val="single" w:sz="4" w:space="0" w:color="auto"/>
            </w:tcBorders>
          </w:tcPr>
          <w:p w14:paraId="6C62AF08"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1C33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5B802B" w14:textId="77777777" w:rsidTr="00AE410B">
        <w:tc>
          <w:tcPr>
            <w:tcW w:w="1844" w:type="dxa"/>
            <w:tcBorders>
              <w:top w:val="single" w:sz="4" w:space="0" w:color="auto"/>
              <w:left w:val="single" w:sz="4" w:space="0" w:color="auto"/>
              <w:bottom w:val="single" w:sz="4" w:space="0" w:color="auto"/>
              <w:right w:val="single" w:sz="4" w:space="0" w:color="auto"/>
            </w:tcBorders>
          </w:tcPr>
          <w:p w14:paraId="6485A31F"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CFC23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34B9B3" w14:textId="77777777" w:rsidTr="00AE410B">
        <w:tc>
          <w:tcPr>
            <w:tcW w:w="1844" w:type="dxa"/>
            <w:tcBorders>
              <w:top w:val="single" w:sz="4" w:space="0" w:color="auto"/>
              <w:left w:val="single" w:sz="4" w:space="0" w:color="auto"/>
              <w:bottom w:val="single" w:sz="4" w:space="0" w:color="auto"/>
              <w:right w:val="single" w:sz="4" w:space="0" w:color="auto"/>
            </w:tcBorders>
          </w:tcPr>
          <w:p w14:paraId="5750BB9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38DAF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4179115" w14:textId="77777777" w:rsidTr="00AE410B">
        <w:tc>
          <w:tcPr>
            <w:tcW w:w="1844" w:type="dxa"/>
            <w:tcBorders>
              <w:top w:val="single" w:sz="4" w:space="0" w:color="auto"/>
              <w:left w:val="single" w:sz="4" w:space="0" w:color="auto"/>
              <w:bottom w:val="single" w:sz="4" w:space="0" w:color="auto"/>
              <w:right w:val="single" w:sz="4" w:space="0" w:color="auto"/>
            </w:tcBorders>
          </w:tcPr>
          <w:p w14:paraId="28C4F9EC"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B489C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9DFC7E" w14:textId="77777777" w:rsidTr="00AE410B">
        <w:tc>
          <w:tcPr>
            <w:tcW w:w="1844" w:type="dxa"/>
            <w:tcBorders>
              <w:top w:val="single" w:sz="4" w:space="0" w:color="auto"/>
              <w:left w:val="single" w:sz="4" w:space="0" w:color="auto"/>
              <w:bottom w:val="single" w:sz="4" w:space="0" w:color="auto"/>
              <w:right w:val="single" w:sz="4" w:space="0" w:color="auto"/>
            </w:tcBorders>
          </w:tcPr>
          <w:p w14:paraId="2725A607"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5F146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51A4625" w14:textId="77777777" w:rsidTr="00AE410B">
        <w:tc>
          <w:tcPr>
            <w:tcW w:w="1844" w:type="dxa"/>
            <w:tcBorders>
              <w:top w:val="single" w:sz="4" w:space="0" w:color="auto"/>
              <w:left w:val="single" w:sz="4" w:space="0" w:color="auto"/>
              <w:bottom w:val="single" w:sz="4" w:space="0" w:color="auto"/>
              <w:right w:val="single" w:sz="4" w:space="0" w:color="auto"/>
            </w:tcBorders>
          </w:tcPr>
          <w:p w14:paraId="33EC6882"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720AF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C44948" w14:textId="77777777" w:rsidTr="00AE410B">
        <w:tc>
          <w:tcPr>
            <w:tcW w:w="1844" w:type="dxa"/>
            <w:tcBorders>
              <w:top w:val="single" w:sz="4" w:space="0" w:color="auto"/>
              <w:left w:val="single" w:sz="4" w:space="0" w:color="auto"/>
              <w:bottom w:val="single" w:sz="4" w:space="0" w:color="auto"/>
              <w:right w:val="single" w:sz="4" w:space="0" w:color="auto"/>
            </w:tcBorders>
          </w:tcPr>
          <w:p w14:paraId="7C01D2AD"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FC43D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39C14E" w14:textId="77777777" w:rsidTr="00AE410B">
        <w:tc>
          <w:tcPr>
            <w:tcW w:w="1844" w:type="dxa"/>
            <w:tcBorders>
              <w:top w:val="single" w:sz="4" w:space="0" w:color="auto"/>
              <w:left w:val="single" w:sz="4" w:space="0" w:color="auto"/>
              <w:bottom w:val="single" w:sz="4" w:space="0" w:color="auto"/>
              <w:right w:val="single" w:sz="4" w:space="0" w:color="auto"/>
            </w:tcBorders>
          </w:tcPr>
          <w:p w14:paraId="193C1A76"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CFE96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6FC793B" w14:textId="77777777" w:rsidTr="00AE410B">
        <w:tc>
          <w:tcPr>
            <w:tcW w:w="1844" w:type="dxa"/>
            <w:tcBorders>
              <w:top w:val="single" w:sz="4" w:space="0" w:color="auto"/>
              <w:left w:val="single" w:sz="4" w:space="0" w:color="auto"/>
              <w:bottom w:val="single" w:sz="4" w:space="0" w:color="auto"/>
              <w:right w:val="single" w:sz="4" w:space="0" w:color="auto"/>
            </w:tcBorders>
          </w:tcPr>
          <w:p w14:paraId="12B9793F"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6D2A4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AB89004" w14:textId="77777777" w:rsidTr="00AE410B">
        <w:tc>
          <w:tcPr>
            <w:tcW w:w="1844" w:type="dxa"/>
            <w:tcBorders>
              <w:top w:val="single" w:sz="4" w:space="0" w:color="auto"/>
              <w:left w:val="single" w:sz="4" w:space="0" w:color="auto"/>
              <w:bottom w:val="single" w:sz="4" w:space="0" w:color="auto"/>
              <w:right w:val="single" w:sz="4" w:space="0" w:color="auto"/>
            </w:tcBorders>
          </w:tcPr>
          <w:p w14:paraId="3EC39B2F"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2530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54078D" w14:textId="77777777" w:rsidTr="00AE410B">
        <w:tc>
          <w:tcPr>
            <w:tcW w:w="1844" w:type="dxa"/>
            <w:tcBorders>
              <w:top w:val="single" w:sz="4" w:space="0" w:color="auto"/>
              <w:left w:val="single" w:sz="4" w:space="0" w:color="auto"/>
              <w:bottom w:val="single" w:sz="4" w:space="0" w:color="auto"/>
              <w:right w:val="single" w:sz="4" w:space="0" w:color="auto"/>
            </w:tcBorders>
          </w:tcPr>
          <w:p w14:paraId="5579CD08"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42"/>
              <w:gridCol w:w="2746"/>
              <w:gridCol w:w="2729"/>
              <w:gridCol w:w="1660"/>
              <w:gridCol w:w="527"/>
              <w:gridCol w:w="467"/>
              <w:gridCol w:w="2953"/>
              <w:gridCol w:w="821"/>
              <w:gridCol w:w="467"/>
              <w:gridCol w:w="467"/>
              <w:gridCol w:w="467"/>
              <w:gridCol w:w="3734"/>
              <w:gridCol w:w="1255"/>
            </w:tblGrid>
            <w:tr w:rsidR="0087454A" w:rsidRPr="00D11957" w14:paraId="0C0F8AD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06FBB62" w14:textId="77777777" w:rsidR="0087454A" w:rsidRPr="00D11957" w:rsidRDefault="0087454A" w:rsidP="0087454A">
                  <w:pPr>
                    <w:pStyle w:val="TAL"/>
                    <w:rPr>
                      <w:rFonts w:cs="Arial"/>
                      <w:color w:val="000000" w:themeColor="text1"/>
                      <w:szCs w:val="18"/>
                    </w:rPr>
                  </w:pPr>
                  <w:r w:rsidRPr="00D11957">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397494D7" w14:textId="77777777" w:rsidR="0087454A" w:rsidRPr="00D11957" w:rsidRDefault="0087454A" w:rsidP="0087454A">
                  <w:pPr>
                    <w:pStyle w:val="TAL"/>
                    <w:rPr>
                      <w:rFonts w:cs="Arial"/>
                      <w:color w:val="000000" w:themeColor="text1"/>
                      <w:szCs w:val="18"/>
                    </w:rPr>
                  </w:pPr>
                  <w:r w:rsidRPr="00D11957">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487EC7B5"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hideMark/>
                </w:tcPr>
                <w:p w14:paraId="42C04F28"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1. List of codebook combinations of two types</w:t>
                  </w:r>
                </w:p>
                <w:p w14:paraId="66A99AA7" w14:textId="77777777" w:rsidR="0087454A" w:rsidRPr="00D11957" w:rsidRDefault="0087454A" w:rsidP="0087454A">
                  <w:pPr>
                    <w:pStyle w:val="TAH"/>
                    <w:jc w:val="left"/>
                    <w:rPr>
                      <w:rFonts w:eastAsia="SimSun" w:cs="Arial"/>
                      <w:b w:val="0"/>
                      <w:color w:val="000000" w:themeColor="text1"/>
                      <w:szCs w:val="18"/>
                      <w:lang w:eastAsia="zh-CN"/>
                    </w:rPr>
                  </w:pPr>
                  <w:r w:rsidRPr="00D11957">
                    <w:rPr>
                      <w:rFonts w:cs="Arial"/>
                      <w:b w:val="0"/>
                      <w:color w:val="000000" w:themeColor="text1"/>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139EF2CE"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23-9-1, 16-3a, 2-36, 2-40, 2-41, 23-9-2, 23-9-4, 40-3-2-1, 40-3-2-1a, 40-3-2-2, X-1-1, X-1-1a, X-1-2</w:t>
                  </w:r>
                </w:p>
                <w:p w14:paraId="53D57F28" w14:textId="77777777" w:rsidR="0087454A" w:rsidRPr="00D11957" w:rsidRDefault="0087454A" w:rsidP="0087454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07C15D2"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5DEF87"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BB10DD" w14:textId="77777777" w:rsidR="0087454A" w:rsidRPr="00D11957" w:rsidRDefault="0087454A" w:rsidP="0087454A">
                  <w:pPr>
                    <w:pStyle w:val="TAL"/>
                    <w:rPr>
                      <w:rFonts w:eastAsia="SimSun" w:cs="Arial"/>
                      <w:color w:val="000000" w:themeColor="text1"/>
                      <w:szCs w:val="18"/>
                      <w:lang w:val="en-US" w:eastAsia="zh-CN"/>
                    </w:rPr>
                  </w:pPr>
                  <w:r w:rsidRPr="00D11957">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hideMark/>
                </w:tcPr>
                <w:p w14:paraId="2482F409" w14:textId="77777777" w:rsidR="0087454A" w:rsidRPr="00D11957" w:rsidRDefault="0087454A" w:rsidP="0087454A">
                  <w:pPr>
                    <w:pStyle w:val="TAL"/>
                    <w:rPr>
                      <w:rFonts w:eastAsia="SimSun" w:cs="Arial"/>
                      <w:color w:val="000000" w:themeColor="text1"/>
                      <w:szCs w:val="18"/>
                      <w:lang w:eastAsia="zh-CN"/>
                    </w:rPr>
                  </w:pPr>
                  <w:r w:rsidRPr="00D1195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D8B996"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5491CC"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6A24F0"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17DF55"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 xml:space="preserve">Component 1 candidate values: </w:t>
                  </w:r>
                </w:p>
                <w:p w14:paraId="1BDF990C"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{Type I SP, CSI prediction for UE-sided inference when N4=1 and R=1}</w:t>
                  </w:r>
                </w:p>
                <w:p w14:paraId="6BFF1AAD" w14:textId="77777777" w:rsidR="0087454A" w:rsidRPr="001305E3" w:rsidRDefault="0087454A" w:rsidP="0087454A">
                  <w:pPr>
                    <w:pStyle w:val="Default"/>
                    <w:rPr>
                      <w:rFonts w:ascii="Arial" w:hAnsi="Arial" w:cs="Arial"/>
                      <w:color w:val="00B050"/>
                      <w:sz w:val="18"/>
                      <w:szCs w:val="18"/>
                      <w:lang w:val="pt-BR" w:eastAsia="zh-CN"/>
                    </w:rPr>
                  </w:pPr>
                  <w:r w:rsidRPr="001305E3">
                    <w:rPr>
                      <w:rFonts w:ascii="Arial" w:hAnsi="Arial" w:cs="Arial"/>
                      <w:color w:val="00B050"/>
                      <w:sz w:val="18"/>
                      <w:szCs w:val="18"/>
                      <w:lang w:eastAsia="zh-CN"/>
                    </w:rPr>
                    <w:t>{Type I SP, CSI prediction for UE-sided inference when N4&gt;1 and R=1}</w:t>
                  </w:r>
                </w:p>
                <w:p w14:paraId="34AF5D54"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{eType II R=1, CSI prediction for UE-sided inference when N4=1 and R=1}</w:t>
                  </w:r>
                </w:p>
                <w:p w14:paraId="469C2A5E" w14:textId="77777777" w:rsidR="0087454A" w:rsidRPr="001305E3" w:rsidRDefault="0087454A" w:rsidP="0087454A">
                  <w:pPr>
                    <w:pStyle w:val="Default"/>
                    <w:rPr>
                      <w:rFonts w:ascii="Arial" w:hAnsi="Arial" w:cs="Arial"/>
                      <w:color w:val="00B050"/>
                      <w:sz w:val="18"/>
                      <w:szCs w:val="18"/>
                      <w:lang w:val="pt-BR" w:eastAsia="zh-CN"/>
                    </w:rPr>
                  </w:pPr>
                  <w:r w:rsidRPr="001305E3">
                    <w:rPr>
                      <w:rFonts w:ascii="Arial" w:hAnsi="Arial" w:cs="Arial"/>
                      <w:color w:val="00B050"/>
                      <w:sz w:val="18"/>
                      <w:szCs w:val="18"/>
                      <w:lang w:eastAsia="zh-CN"/>
                    </w:rPr>
                    <w:t>{eType II R=1, CSI prediction for UE-sided inference when N4&gt;1 and R=1}</w:t>
                  </w:r>
                </w:p>
                <w:p w14:paraId="70124398" w14:textId="77777777" w:rsidR="0087454A" w:rsidRPr="00D11957" w:rsidRDefault="0087454A" w:rsidP="0087454A">
                  <w:pPr>
                    <w:pStyle w:val="Default"/>
                    <w:rPr>
                      <w:rFonts w:ascii="Arial" w:hAnsi="Arial" w:cs="Arial"/>
                      <w:color w:val="000000" w:themeColor="text1"/>
                      <w:sz w:val="18"/>
                      <w:szCs w:val="18"/>
                      <w:lang w:val="pt-BR" w:eastAsia="zh-CN"/>
                    </w:rPr>
                  </w:pPr>
                </w:p>
                <w:p w14:paraId="07B80A32"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 xml:space="preserve">Component 2 candidate values: </w:t>
                  </w:r>
                </w:p>
                <w:p w14:paraId="3A6BC9E6" w14:textId="77777777" w:rsidR="0087454A" w:rsidRPr="00A82DB0" w:rsidRDefault="0087454A" w:rsidP="0087454A">
                  <w:pPr>
                    <w:pStyle w:val="Default"/>
                    <w:rPr>
                      <w:color w:val="00B050"/>
                      <w:sz w:val="18"/>
                      <w:szCs w:val="18"/>
                    </w:rPr>
                  </w:pPr>
                  <w:r w:rsidRPr="00A82DB0">
                    <w:rPr>
                      <w:color w:val="00B050"/>
                      <w:sz w:val="18"/>
                      <w:szCs w:val="18"/>
                    </w:rPr>
                    <w:t xml:space="preserve">- Maximum 16 triplets </w:t>
                  </w:r>
                </w:p>
                <w:p w14:paraId="542D5D10" w14:textId="77777777" w:rsidR="0087454A" w:rsidRPr="00A82DB0" w:rsidRDefault="0087454A" w:rsidP="0087454A">
                  <w:pPr>
                    <w:pStyle w:val="Default"/>
                    <w:rPr>
                      <w:color w:val="00B050"/>
                      <w:sz w:val="18"/>
                      <w:szCs w:val="18"/>
                    </w:rPr>
                  </w:pPr>
                  <w:r w:rsidRPr="00A82DB0">
                    <w:rPr>
                      <w:color w:val="00B050"/>
                      <w:sz w:val="18"/>
                      <w:szCs w:val="18"/>
                    </w:rPr>
                    <w:t xml:space="preserve">- Max # of Tx ports in one resource: {4,8,12,16,24,32} </w:t>
                  </w:r>
                </w:p>
                <w:p w14:paraId="6B5806DA" w14:textId="77777777" w:rsidR="0087454A" w:rsidRPr="00A82DB0" w:rsidRDefault="0087454A" w:rsidP="0087454A">
                  <w:pPr>
                    <w:pStyle w:val="Default"/>
                    <w:rPr>
                      <w:color w:val="00B050"/>
                      <w:sz w:val="18"/>
                      <w:szCs w:val="18"/>
                    </w:rPr>
                  </w:pPr>
                  <w:r w:rsidRPr="00A82DB0">
                    <w:rPr>
                      <w:color w:val="00B050"/>
                      <w:sz w:val="18"/>
                      <w:szCs w:val="18"/>
                    </w:rPr>
                    <w:t xml:space="preserve">- Max # resources: {1 to 64} </w:t>
                  </w:r>
                </w:p>
                <w:p w14:paraId="2B0BC372" w14:textId="77777777" w:rsidR="0087454A" w:rsidRDefault="0087454A" w:rsidP="0087454A">
                  <w:pPr>
                    <w:pStyle w:val="TAL"/>
                    <w:rPr>
                      <w:color w:val="00B050"/>
                      <w:szCs w:val="18"/>
                    </w:rPr>
                  </w:pPr>
                  <w:r w:rsidRPr="00A82DB0">
                    <w:rPr>
                      <w:color w:val="00B050"/>
                      <w:szCs w:val="18"/>
                    </w:rPr>
                    <w:t xml:space="preserve">- Max # total ports: {4 to 256} </w:t>
                  </w:r>
                </w:p>
                <w:p w14:paraId="7D55B59E" w14:textId="77777777" w:rsidR="0087454A" w:rsidRPr="007F3B7C" w:rsidRDefault="0087454A" w:rsidP="0087454A">
                  <w:pPr>
                    <w:pStyle w:val="Default"/>
                    <w:rPr>
                      <w:rFonts w:ascii="Arial" w:hAnsi="Arial" w:cs="Arial"/>
                      <w:color w:val="000000" w:themeColor="text1"/>
                      <w:sz w:val="18"/>
                      <w:szCs w:val="18"/>
                      <w:lang w:val="en-GB" w:eastAsia="zh-CN"/>
                    </w:rPr>
                  </w:pPr>
                </w:p>
                <w:p w14:paraId="5C2559FE"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1FFA5F2F" w14:textId="77777777" w:rsidR="0087454A" w:rsidRPr="00D11957" w:rsidRDefault="0087454A" w:rsidP="0087454A">
                  <w:pPr>
                    <w:pStyle w:val="Default"/>
                    <w:rPr>
                      <w:rFonts w:ascii="Arial" w:hAnsi="Arial" w:cs="Arial"/>
                      <w:color w:val="000000" w:themeColor="text1"/>
                      <w:sz w:val="18"/>
                      <w:szCs w:val="18"/>
                      <w:lang w:eastAsia="zh-CN"/>
                    </w:rPr>
                  </w:pPr>
                </w:p>
                <w:p w14:paraId="632255DB"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 xml:space="preserve">Note: For coexisting of mixed codebooks in any slot, gNB need to honor 16-8, 23-9-5, 58-3-1-7 and per-codebook capability 2-36/40/41, 16-3a, and 23-9-1/23-9-2/23-9-4. </w:t>
                  </w:r>
                </w:p>
                <w:p w14:paraId="37448CD9" w14:textId="77777777" w:rsidR="0087454A" w:rsidRPr="00D11957" w:rsidRDefault="0087454A" w:rsidP="0087454A">
                  <w:pPr>
                    <w:pStyle w:val="Default"/>
                    <w:rPr>
                      <w:rFonts w:ascii="Arial" w:hAnsi="Arial" w:cs="Arial"/>
                      <w:color w:val="000000" w:themeColor="text1"/>
                      <w:sz w:val="18"/>
                      <w:szCs w:val="18"/>
                      <w:lang w:eastAsia="zh-CN"/>
                    </w:rPr>
                  </w:pPr>
                </w:p>
                <w:p w14:paraId="5BDC35F3" w14:textId="77777777" w:rsidR="0087454A" w:rsidRPr="00D11957" w:rsidRDefault="0087454A" w:rsidP="0087454A">
                  <w:pPr>
                    <w:pStyle w:val="TAL"/>
                    <w:rPr>
                      <w:rFonts w:cs="Arial"/>
                      <w:color w:val="000000" w:themeColor="text1"/>
                      <w:szCs w:val="18"/>
                    </w:rPr>
                  </w:pPr>
                  <w:r w:rsidRPr="00451F21">
                    <w:rPr>
                      <w:rFonts w:cs="Arial"/>
                      <w:color w:val="000000" w:themeColor="text1"/>
                      <w:szCs w:val="18"/>
                      <w:highlight w:val="yellow"/>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hideMark/>
                </w:tcPr>
                <w:p w14:paraId="2A0E924E"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Optional with capability signaling</w:t>
                  </w:r>
                </w:p>
              </w:tc>
            </w:tr>
          </w:tbl>
          <w:p w14:paraId="3CBB951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668E647" w14:textId="77777777" w:rsidTr="00AE410B">
        <w:tc>
          <w:tcPr>
            <w:tcW w:w="1844" w:type="dxa"/>
            <w:tcBorders>
              <w:top w:val="single" w:sz="4" w:space="0" w:color="auto"/>
              <w:left w:val="single" w:sz="4" w:space="0" w:color="auto"/>
              <w:bottom w:val="single" w:sz="4" w:space="0" w:color="auto"/>
              <w:right w:val="single" w:sz="4" w:space="0" w:color="auto"/>
            </w:tcBorders>
          </w:tcPr>
          <w:p w14:paraId="49B25E6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D49E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03790947" w14:textId="77777777" w:rsidR="0039142F" w:rsidRDefault="0039142F">
      <w:pPr>
        <w:pStyle w:val="maintext"/>
        <w:ind w:firstLineChars="90" w:firstLine="162"/>
        <w:rPr>
          <w:rFonts w:ascii="Arial" w:hAnsi="Arial" w:cs="Arial"/>
          <w:color w:val="000000"/>
          <w:sz w:val="18"/>
          <w:szCs w:val="18"/>
        </w:rPr>
      </w:pPr>
    </w:p>
    <w:p w14:paraId="36C40DC1"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64"/>
        <w:gridCol w:w="2052"/>
        <w:gridCol w:w="8315"/>
        <w:gridCol w:w="564"/>
        <w:gridCol w:w="497"/>
        <w:gridCol w:w="467"/>
        <w:gridCol w:w="2172"/>
        <w:gridCol w:w="1088"/>
        <w:gridCol w:w="556"/>
        <w:gridCol w:w="556"/>
        <w:gridCol w:w="556"/>
        <w:gridCol w:w="1979"/>
        <w:gridCol w:w="1599"/>
      </w:tblGrid>
      <w:tr w:rsidR="0039142F" w:rsidRPr="00C13CA0" w14:paraId="7BC3DFB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7A277B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4ED6CC3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2165510B"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6E2DE86" w14:textId="77777777" w:rsidR="0039142F" w:rsidRPr="00BF0B82" w:rsidRDefault="0039142F" w:rsidP="00AE410B">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087F981E" w14:textId="77777777" w:rsidR="0039142F" w:rsidRPr="00BF0B82" w:rsidRDefault="0039142F" w:rsidP="00AE410B">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21FB7DC8" w14:textId="77777777" w:rsidR="0039142F" w:rsidRPr="00BF0B82" w:rsidRDefault="0039142F" w:rsidP="00AE410B">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815350D"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70A113EE"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6E8673FD"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371CABB8" w14:textId="77777777" w:rsidR="0039142F" w:rsidRPr="00BF0B82" w:rsidRDefault="0039142F" w:rsidP="00AE410B">
            <w:pPr>
              <w:rPr>
                <w:rFonts w:eastAsia="Yu Mincho" w:cs="Arial"/>
                <w:color w:val="000000" w:themeColor="text1"/>
                <w:sz w:val="18"/>
                <w:szCs w:val="18"/>
                <w:highlight w:val="yellow"/>
              </w:rPr>
            </w:pP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BF0B82">
              <w:rPr>
                <w:rFonts w:eastAsia="Yu Mincho"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1F48097"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BF61D62" w14:textId="77777777" w:rsidR="0039142F" w:rsidRPr="00BF0B82" w:rsidRDefault="0039142F" w:rsidP="00AE410B">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D2347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35016"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5D941ED4" w14:textId="77777777" w:rsidR="0039142F" w:rsidRPr="00BF0B82" w:rsidRDefault="0039142F"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6F85C2"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F6B15AE"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A2B8282"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3AAE4F"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3DFAE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highlight w:val="yellow"/>
              </w:rPr>
              <w:t>FFS: CPU/AIMLPU related information</w:t>
            </w:r>
          </w:p>
          <w:p w14:paraId="54CFEAA1" w14:textId="77777777" w:rsidR="0039142F" w:rsidRPr="00BF0B82" w:rsidRDefault="0039142F" w:rsidP="00AE410B">
            <w:pPr>
              <w:pStyle w:val="TAL"/>
              <w:rPr>
                <w:rFonts w:cs="Arial"/>
                <w:color w:val="000000" w:themeColor="text1"/>
                <w:szCs w:val="18"/>
              </w:rPr>
            </w:pPr>
          </w:p>
          <w:p w14:paraId="4768F37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51C37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Optional with capability signalling</w:t>
            </w:r>
          </w:p>
        </w:tc>
      </w:tr>
    </w:tbl>
    <w:p w14:paraId="1E371BE6"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6E80546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51823F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29BE8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32E2263" w14:textId="77777777" w:rsidTr="00AE410B">
        <w:tc>
          <w:tcPr>
            <w:tcW w:w="1844" w:type="dxa"/>
            <w:tcBorders>
              <w:top w:val="single" w:sz="4" w:space="0" w:color="auto"/>
              <w:left w:val="single" w:sz="4" w:space="0" w:color="auto"/>
              <w:bottom w:val="single" w:sz="4" w:space="0" w:color="auto"/>
              <w:right w:val="single" w:sz="4" w:space="0" w:color="auto"/>
            </w:tcBorders>
          </w:tcPr>
          <w:p w14:paraId="4C3204AC"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EA28D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A5AE6F" w14:textId="77777777" w:rsidTr="00AE410B">
        <w:tc>
          <w:tcPr>
            <w:tcW w:w="1844" w:type="dxa"/>
            <w:tcBorders>
              <w:top w:val="single" w:sz="4" w:space="0" w:color="auto"/>
              <w:left w:val="single" w:sz="4" w:space="0" w:color="auto"/>
              <w:bottom w:val="single" w:sz="4" w:space="0" w:color="auto"/>
              <w:right w:val="single" w:sz="4" w:space="0" w:color="auto"/>
            </w:tcBorders>
          </w:tcPr>
          <w:p w14:paraId="4BEA1F15"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578"/>
              <w:gridCol w:w="1962"/>
              <w:gridCol w:w="6586"/>
              <w:gridCol w:w="578"/>
              <w:gridCol w:w="528"/>
              <w:gridCol w:w="495"/>
              <w:gridCol w:w="1883"/>
              <w:gridCol w:w="1026"/>
              <w:gridCol w:w="550"/>
              <w:gridCol w:w="550"/>
              <w:gridCol w:w="550"/>
              <w:gridCol w:w="1813"/>
              <w:gridCol w:w="1576"/>
            </w:tblGrid>
            <w:tr w:rsidR="001D2441" w:rsidRPr="00C30B34" w14:paraId="36B9442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636244F"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61BCAC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33E491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CSI prediction for UE-sided </w:t>
                  </w:r>
                  <w:r w:rsidRPr="00BF0B82">
                    <w:rPr>
                      <w:rFonts w:cs="Arial"/>
                      <w:color w:val="000000" w:themeColor="text1"/>
                      <w:szCs w:val="18"/>
                      <w:lang w:eastAsia="ja-JP"/>
                    </w:rPr>
                    <w:t xml:space="preserve">inference </w:t>
                  </w:r>
                  <w:r w:rsidRPr="00BF0B82">
                    <w:rPr>
                      <w:rFonts w:cs="Arial"/>
                      <w:color w:val="000000" w:themeColor="text1"/>
                      <w:szCs w:val="18"/>
                    </w:rPr>
                    <w:t>when N4</w:t>
                  </w:r>
                  <w:r w:rsidRPr="00BF0B82">
                    <w:rPr>
                      <w:rFonts w:cs="Arial"/>
                      <w:color w:val="000000" w:themeColor="text1"/>
                      <w:szCs w:val="18"/>
                      <w:lang w:eastAsia="zh-CN"/>
                    </w:rPr>
                    <w:t>&gt;</w:t>
                  </w:r>
                  <w:r w:rsidRPr="00BF0B82">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7861426" w14:textId="77777777" w:rsidR="001D2441" w:rsidRPr="00BF0B82" w:rsidRDefault="001D2441" w:rsidP="001D2441">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cs="Arial"/>
                      <w:color w:val="000000" w:themeColor="text1"/>
                      <w:sz w:val="18"/>
                      <w:szCs w:val="18"/>
                    </w:rPr>
                    <w:t>for UE-sided inference when N4</w:t>
                  </w:r>
                  <w:r w:rsidRPr="00BF0B82">
                    <w:rPr>
                      <w:rFonts w:cs="Arial"/>
                      <w:color w:val="000000" w:themeColor="text1"/>
                      <w:sz w:val="18"/>
                      <w:szCs w:val="18"/>
                      <w:lang w:eastAsia="zh-CN"/>
                    </w:rPr>
                    <w:t>&gt;</w:t>
                  </w:r>
                  <w:r w:rsidRPr="00BF0B82">
                    <w:rPr>
                      <w:rFonts w:cs="Arial"/>
                      <w:color w:val="000000" w:themeColor="text1"/>
                      <w:sz w:val="18"/>
                      <w:szCs w:val="18"/>
                    </w:rPr>
                    <w:t>1</w:t>
                  </w:r>
                </w:p>
                <w:p w14:paraId="6DBFE31F"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75791D0F"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25CD1F1"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7DEEF060"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52888D4F"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cs="Arial"/>
                      <w:color w:val="000000" w:themeColor="text1"/>
                      <w:sz w:val="18"/>
                      <w:szCs w:val="18"/>
                      <w:lang w:eastAsia="zh-CN"/>
                    </w:rPr>
                    <w:t>. A list of supported combinations, each combination is {Max N4, Max # of Tx ports in one resource, Max # of resources and total # of Tx ports} for one CSI report setting</w:t>
                  </w:r>
                </w:p>
                <w:p w14:paraId="5BA1E1E5" w14:textId="77777777" w:rsidR="001D2441" w:rsidRPr="00B50E86" w:rsidRDefault="001D2441" w:rsidP="001D2441">
                  <w:pPr>
                    <w:spacing w:after="0"/>
                    <w:rPr>
                      <w:rFonts w:eastAsia="MS Gothic" w:cs="Arial"/>
                      <w:color w:val="000000"/>
                      <w:sz w:val="18"/>
                      <w:szCs w:val="18"/>
                      <w:lang w:eastAsia="ja-JP"/>
                    </w:rPr>
                  </w:pP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BF0B82">
                    <w:rPr>
                      <w:rFonts w:eastAsia="Yu Mincho"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C63F1FE"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1479B61"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20A6B0"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A78E98"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cs="Arial"/>
                      <w:color w:val="000000" w:themeColor="text1"/>
                      <w:szCs w:val="18"/>
                    </w:rPr>
                    <w:t xml:space="preserve"> is not supported</w:t>
                  </w:r>
                </w:p>
                <w:p w14:paraId="75164331" w14:textId="77777777" w:rsidR="001D2441" w:rsidRPr="00B50E86" w:rsidRDefault="001D2441" w:rsidP="001D2441">
                  <w:pPr>
                    <w:keepNext/>
                    <w:keepLines/>
                    <w:spacing w:after="0"/>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CB72B" w14:textId="77777777" w:rsidR="001D2441" w:rsidRPr="00B50E86" w:rsidRDefault="001D2441" w:rsidP="001D2441">
                  <w:pPr>
                    <w:keepNext/>
                    <w:keepLines/>
                    <w:spacing w:after="0"/>
                    <w:rPr>
                      <w:rFonts w:cs="Arial"/>
                      <w:color w:val="000000"/>
                      <w:sz w:val="18"/>
                      <w:szCs w:val="18"/>
                      <w:lang w:eastAsia="ja-JP"/>
                    </w:rPr>
                  </w:pPr>
                  <w:r w:rsidRPr="00BF0B82">
                    <w:rPr>
                      <w:rFonts w:cs="Arial"/>
                      <w:color w:val="000000" w:themeColor="text1"/>
                      <w:szCs w:val="18"/>
                      <w:highlight w:val="yellow"/>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2ABDCF0"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2647C7D1"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2AC97498"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0D8AB2A1"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highlight w:val="yellow"/>
                    </w:rPr>
                    <w:t xml:space="preserve">FFS: </w:t>
                  </w:r>
                  <w:del w:id="758" w:author="Keeth Jayasinghe (Nokia)" w:date="2025-08-12T09:38:00Z" w16du:dateUtc="2025-08-12T06:38:00Z">
                    <w:r w:rsidRPr="00BF0B82">
                      <w:rPr>
                        <w:rFonts w:cs="Arial"/>
                        <w:color w:val="000000" w:themeColor="text1"/>
                        <w:szCs w:val="18"/>
                        <w:highlight w:val="yellow"/>
                      </w:rPr>
                      <w:delText>CPU/AIMLPU related information</w:delText>
                    </w:r>
                  </w:del>
                </w:p>
                <w:p w14:paraId="1CF381F0" w14:textId="77777777" w:rsidR="001D2441" w:rsidRPr="00BF0B82" w:rsidRDefault="001D2441" w:rsidP="001D2441">
                  <w:pPr>
                    <w:pStyle w:val="TAL"/>
                    <w:rPr>
                      <w:rFonts w:cs="Arial"/>
                      <w:color w:val="000000" w:themeColor="text1"/>
                      <w:szCs w:val="18"/>
                    </w:rPr>
                  </w:pPr>
                </w:p>
                <w:p w14:paraId="44CC978C"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DEBB02" w14:textId="77777777" w:rsidR="001D2441" w:rsidRDefault="001D2441" w:rsidP="001D244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6FB750D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4516183" w14:textId="77777777" w:rsidTr="00AE410B">
        <w:tc>
          <w:tcPr>
            <w:tcW w:w="1844" w:type="dxa"/>
            <w:tcBorders>
              <w:top w:val="single" w:sz="4" w:space="0" w:color="auto"/>
              <w:left w:val="single" w:sz="4" w:space="0" w:color="auto"/>
              <w:bottom w:val="single" w:sz="4" w:space="0" w:color="auto"/>
              <w:right w:val="single" w:sz="4" w:space="0" w:color="auto"/>
            </w:tcBorders>
          </w:tcPr>
          <w:p w14:paraId="7D21C019"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D36EE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13D5A7C" w14:textId="77777777" w:rsidTr="00AE410B">
        <w:tc>
          <w:tcPr>
            <w:tcW w:w="1844" w:type="dxa"/>
            <w:tcBorders>
              <w:top w:val="single" w:sz="4" w:space="0" w:color="auto"/>
              <w:left w:val="single" w:sz="4" w:space="0" w:color="auto"/>
              <w:bottom w:val="single" w:sz="4" w:space="0" w:color="auto"/>
              <w:right w:val="single" w:sz="4" w:space="0" w:color="auto"/>
            </w:tcBorders>
          </w:tcPr>
          <w:p w14:paraId="5116CC22"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0E1B85" w14:textId="77777777" w:rsidR="00D86753" w:rsidRPr="00885189" w:rsidRDefault="00D86753" w:rsidP="00D86753">
            <w:pPr>
              <w:overflowPunct w:val="0"/>
              <w:spacing w:before="120"/>
              <w:rPr>
                <w:rFonts w:eastAsiaTheme="minorEastAsia"/>
                <w:b/>
                <w:color w:val="000000" w:themeColor="text1"/>
                <w:u w:val="single"/>
                <w:lang w:eastAsia="zh-CN"/>
              </w:rPr>
            </w:pPr>
            <w:r>
              <w:rPr>
                <w:rFonts w:eastAsiaTheme="minorEastAsia"/>
                <w:b/>
                <w:color w:val="000000" w:themeColor="text1"/>
                <w:u w:val="single"/>
                <w:lang w:eastAsia="zh-CN"/>
              </w:rPr>
              <w:t>Components for 58-3-2</w:t>
            </w:r>
          </w:p>
          <w:p w14:paraId="38427909" w14:textId="77777777" w:rsidR="00D86753" w:rsidRPr="005F7C48" w:rsidRDefault="00D86753">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8: It needs more clarification: for A-CSI-RS, the max number of CSI-RS resources can be reflected by an additional FG, similar to FG 40-3-2-1b of Rel-18 CSI prediction. For P/SP-CSI-RS, there seems no need to reflect this UE capability since it is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546"/>
              <w:gridCol w:w="2100"/>
              <w:gridCol w:w="9073"/>
              <w:gridCol w:w="546"/>
              <w:gridCol w:w="465"/>
              <w:gridCol w:w="439"/>
              <w:gridCol w:w="2232"/>
              <w:gridCol w:w="1104"/>
              <w:gridCol w:w="222"/>
              <w:gridCol w:w="1941"/>
              <w:gridCol w:w="222"/>
            </w:tblGrid>
            <w:tr w:rsidR="00D86753" w:rsidRPr="006443F0" w14:paraId="67B00CF1"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692A1F31" w14:textId="77777777" w:rsidR="00D86753" w:rsidRPr="006443F0" w:rsidRDefault="00D86753" w:rsidP="00D86753">
                  <w:pPr>
                    <w:pStyle w:val="TAL"/>
                    <w:snapToGrid w:val="0"/>
                    <w:rPr>
                      <w:rFonts w:cs="Arial"/>
                      <w:color w:val="000000"/>
                      <w:sz w:val="16"/>
                      <w:szCs w:val="16"/>
                    </w:rPr>
                  </w:pPr>
                  <w:r w:rsidRPr="006443F0">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0FFB88E0" w14:textId="77777777" w:rsidR="00D86753" w:rsidRPr="00381714" w:rsidRDefault="00D86753" w:rsidP="00D86753">
                  <w:pPr>
                    <w:pStyle w:val="TAL"/>
                    <w:snapToGrid w:val="0"/>
                    <w:rPr>
                      <w:rFonts w:cs="Arial"/>
                      <w:color w:val="000000"/>
                      <w:sz w:val="16"/>
                      <w:szCs w:val="16"/>
                    </w:rPr>
                  </w:pPr>
                  <w:r w:rsidRPr="00381714">
                    <w:rPr>
                      <w:rFonts w:cs="Arial"/>
                      <w:color w:val="000000" w:themeColor="text1"/>
                      <w:sz w:val="16"/>
                      <w:szCs w:val="16"/>
                    </w:rPr>
                    <w:t>58-3-2</w:t>
                  </w:r>
                </w:p>
              </w:tc>
              <w:tc>
                <w:tcPr>
                  <w:tcW w:w="0" w:type="auto"/>
                  <w:tcBorders>
                    <w:top w:val="single" w:sz="4" w:space="0" w:color="auto"/>
                    <w:left w:val="single" w:sz="4" w:space="0" w:color="auto"/>
                    <w:bottom w:val="single" w:sz="4" w:space="0" w:color="auto"/>
                    <w:right w:val="single" w:sz="4" w:space="0" w:color="auto"/>
                  </w:tcBorders>
                </w:tcPr>
                <w:p w14:paraId="3FBEA655" w14:textId="77777777" w:rsidR="00D86753" w:rsidRPr="00381714" w:rsidRDefault="00D86753" w:rsidP="00D86753">
                  <w:pPr>
                    <w:spacing w:after="0"/>
                    <w:rPr>
                      <w:rFonts w:eastAsia="Yu Mincho" w:cs="Arial"/>
                      <w:color w:val="000000"/>
                      <w:sz w:val="16"/>
                      <w:szCs w:val="16"/>
                      <w:lang w:eastAsia="ja-JP"/>
                    </w:rPr>
                  </w:pPr>
                  <w:r w:rsidRPr="00381714">
                    <w:rPr>
                      <w:rFonts w:cs="Arial"/>
                      <w:color w:val="000000" w:themeColor="text1"/>
                      <w:sz w:val="16"/>
                      <w:szCs w:val="16"/>
                    </w:rPr>
                    <w:t xml:space="preserve">CSI prediction for UE-sided </w:t>
                  </w:r>
                  <w:r w:rsidRPr="00381714">
                    <w:rPr>
                      <w:rFonts w:cs="Arial"/>
                      <w:color w:val="000000" w:themeColor="text1"/>
                      <w:sz w:val="16"/>
                      <w:szCs w:val="16"/>
                      <w:lang w:eastAsia="ja-JP"/>
                    </w:rPr>
                    <w:t xml:space="preserve">inference </w:t>
                  </w:r>
                  <w:r w:rsidRPr="00381714">
                    <w:rPr>
                      <w:rFonts w:cs="Arial"/>
                      <w:color w:val="000000" w:themeColor="text1"/>
                      <w:sz w:val="16"/>
                      <w:szCs w:val="16"/>
                    </w:rPr>
                    <w:t>when N4</w:t>
                  </w:r>
                  <w:r w:rsidRPr="00381714">
                    <w:rPr>
                      <w:rFonts w:cs="Arial"/>
                      <w:color w:val="000000" w:themeColor="text1"/>
                      <w:sz w:val="16"/>
                      <w:szCs w:val="16"/>
                      <w:lang w:eastAsia="zh-CN"/>
                    </w:rPr>
                    <w:t>&gt;</w:t>
                  </w:r>
                  <w:r w:rsidRPr="00381714">
                    <w:rPr>
                      <w:rFonts w:cs="Arial"/>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0FFFE41F" w14:textId="77777777" w:rsidR="00D86753" w:rsidRPr="00381714" w:rsidRDefault="00D86753" w:rsidP="00D86753">
                  <w:pPr>
                    <w:spacing w:after="0"/>
                    <w:rPr>
                      <w:rFonts w:eastAsia="Yu Mincho" w:cs="Arial"/>
                      <w:color w:val="000000" w:themeColor="text1"/>
                      <w:sz w:val="16"/>
                      <w:szCs w:val="16"/>
                    </w:rPr>
                  </w:pPr>
                  <w:r w:rsidRPr="00381714">
                    <w:rPr>
                      <w:rFonts w:cs="Arial"/>
                      <w:color w:val="000000" w:themeColor="text1"/>
                      <w:sz w:val="16"/>
                      <w:szCs w:val="16"/>
                    </w:rPr>
                    <w:t>1. Support of CSI prediction</w:t>
                  </w:r>
                  <w:r w:rsidRPr="00381714">
                    <w:rPr>
                      <w:rFonts w:eastAsia="Yu Mincho" w:cs="Arial"/>
                      <w:color w:val="000000" w:themeColor="text1"/>
                      <w:sz w:val="16"/>
                      <w:szCs w:val="16"/>
                    </w:rPr>
                    <w:t xml:space="preserve"> </w:t>
                  </w:r>
                  <w:r w:rsidRPr="00381714">
                    <w:rPr>
                      <w:rFonts w:cs="Arial"/>
                      <w:color w:val="000000" w:themeColor="text1"/>
                      <w:sz w:val="16"/>
                      <w:szCs w:val="16"/>
                    </w:rPr>
                    <w:t>for UE-sided inference when N4</w:t>
                  </w:r>
                  <w:r w:rsidRPr="00381714">
                    <w:rPr>
                      <w:rFonts w:cs="Arial"/>
                      <w:color w:val="000000" w:themeColor="text1"/>
                      <w:sz w:val="16"/>
                      <w:szCs w:val="16"/>
                      <w:lang w:eastAsia="zh-CN"/>
                    </w:rPr>
                    <w:t>&gt;</w:t>
                  </w:r>
                  <w:r w:rsidRPr="00381714">
                    <w:rPr>
                      <w:rFonts w:cs="Arial"/>
                      <w:color w:val="000000" w:themeColor="text1"/>
                      <w:sz w:val="16"/>
                      <w:szCs w:val="16"/>
                    </w:rPr>
                    <w:t>1</w:t>
                  </w:r>
                </w:p>
                <w:p w14:paraId="66DF398C" w14:textId="77777777" w:rsidR="00D86753" w:rsidRPr="00381714" w:rsidRDefault="00D86753" w:rsidP="00D86753">
                  <w:pPr>
                    <w:pStyle w:val="maintext"/>
                    <w:snapToGrid w:val="0"/>
                    <w:spacing w:before="0" w:after="0" w:line="240" w:lineRule="auto"/>
                    <w:ind w:firstLineChars="0" w:firstLine="0"/>
                    <w:jc w:val="left"/>
                    <w:rPr>
                      <w:rFonts w:ascii="Arial" w:eastAsia="Yu Mincho" w:hAnsi="Arial" w:cs="Arial"/>
                      <w:color w:val="000000" w:themeColor="text1"/>
                      <w:sz w:val="16"/>
                      <w:szCs w:val="16"/>
                      <w:lang w:eastAsia="ja-JP"/>
                    </w:rPr>
                  </w:pPr>
                  <w:r w:rsidRPr="00381714">
                    <w:rPr>
                      <w:rFonts w:ascii="Arial" w:eastAsia="Yu Mincho" w:hAnsi="Arial" w:cs="Arial"/>
                      <w:color w:val="000000" w:themeColor="text1"/>
                      <w:sz w:val="16"/>
                      <w:szCs w:val="16"/>
                      <w:lang w:eastAsia="ja-JP"/>
                    </w:rPr>
                    <w:t xml:space="preserve">2. </w:t>
                  </w:r>
                  <w:r w:rsidRPr="00381714">
                    <w:rPr>
                      <w:rFonts w:ascii="Arial" w:eastAsia="SimSun" w:hAnsi="Arial" w:cs="Arial"/>
                      <w:color w:val="000000" w:themeColor="text1"/>
                      <w:sz w:val="16"/>
                      <w:szCs w:val="16"/>
                      <w:lang w:eastAsia="zh-CN"/>
                    </w:rPr>
                    <w:t xml:space="preserve">Support for </w:t>
                  </w:r>
                  <w:r w:rsidRPr="00381714">
                    <w:rPr>
                      <w:rFonts w:ascii="Arial" w:eastAsia="Yu Mincho" w:hAnsi="Arial" w:cs="Arial"/>
                      <w:color w:val="000000" w:themeColor="text1"/>
                      <w:sz w:val="16"/>
                      <w:szCs w:val="16"/>
                      <w:lang w:eastAsia="zh-CN"/>
                    </w:rPr>
                    <w:t>reporting predicted PMI with</w:t>
                  </w:r>
                  <w:r w:rsidRPr="00381714">
                    <w:rPr>
                      <w:rFonts w:ascii="Arial" w:eastAsia="SimSun" w:hAnsi="Arial" w:cs="Arial"/>
                      <w:color w:val="000000" w:themeColor="text1"/>
                      <w:sz w:val="16"/>
                      <w:szCs w:val="16"/>
                      <w:lang w:eastAsia="zh-CN"/>
                    </w:rPr>
                    <w:t xml:space="preserve"> N4&gt;1</w:t>
                  </w:r>
                </w:p>
                <w:p w14:paraId="1CAFAA38" w14:textId="77777777" w:rsidR="00D86753" w:rsidRPr="00381714" w:rsidRDefault="00D86753" w:rsidP="00D86753">
                  <w:pPr>
                    <w:pStyle w:val="maintext"/>
                    <w:snapToGrid w:val="0"/>
                    <w:spacing w:before="0" w:after="0" w:line="240" w:lineRule="auto"/>
                    <w:ind w:firstLineChars="0" w:firstLine="0"/>
                    <w:jc w:val="left"/>
                    <w:rPr>
                      <w:rFonts w:ascii="Arial" w:eastAsia="Yu Mincho" w:hAnsi="Arial" w:cs="Arial"/>
                      <w:color w:val="000000" w:themeColor="text1"/>
                      <w:sz w:val="16"/>
                      <w:szCs w:val="16"/>
                      <w:lang w:eastAsia="ja-JP"/>
                    </w:rPr>
                  </w:pPr>
                  <w:r w:rsidRPr="00381714">
                    <w:rPr>
                      <w:rFonts w:ascii="Arial" w:eastAsia="Yu Mincho" w:hAnsi="Arial" w:cs="Arial"/>
                      <w:color w:val="000000" w:themeColor="text1"/>
                      <w:sz w:val="16"/>
                      <w:szCs w:val="16"/>
                      <w:lang w:eastAsia="ja-JP"/>
                    </w:rPr>
                    <w:t>3</w:t>
                  </w:r>
                  <w:r w:rsidRPr="00381714">
                    <w:rPr>
                      <w:rFonts w:ascii="Arial" w:eastAsia="SimSun" w:hAnsi="Arial" w:cs="Arial"/>
                      <w:color w:val="000000" w:themeColor="text1"/>
                      <w:sz w:val="16"/>
                      <w:szCs w:val="16"/>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A21F193"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4</w:t>
                  </w:r>
                  <w:r w:rsidRPr="00381714">
                    <w:rPr>
                      <w:rFonts w:cs="Arial"/>
                      <w:color w:val="000000" w:themeColor="text1"/>
                      <w:sz w:val="16"/>
                      <w:szCs w:val="16"/>
                    </w:rPr>
                    <w:t>. Value of d=m for the DD unit size when A-CSI-RS is configured for CMR</w:t>
                  </w:r>
                </w:p>
                <w:p w14:paraId="233D55F7"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5</w:t>
                  </w:r>
                  <w:r w:rsidRPr="00381714">
                    <w:rPr>
                      <w:rFonts w:cs="Arial"/>
                      <w:color w:val="000000" w:themeColor="text1"/>
                      <w:sz w:val="16"/>
                      <w:szCs w:val="16"/>
                    </w:rPr>
                    <w:t>. Support for the size of DD-basis, N4&gt;1</w:t>
                  </w:r>
                </w:p>
                <w:p w14:paraId="0317BC1A"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7</w:t>
                  </w:r>
                  <w:r w:rsidRPr="00381714">
                    <w:rPr>
                      <w:rFonts w:cs="Arial"/>
                      <w:color w:val="000000" w:themeColor="text1"/>
                      <w:sz w:val="16"/>
                      <w:szCs w:val="16"/>
                      <w:lang w:eastAsia="zh-CN"/>
                    </w:rPr>
                    <w:t>. A list of supported combinations, each combination is {Max N4, Max # of Tx ports in one resource, Max # of resources and total # of Tx ports} for one CSI report setting</w:t>
                  </w:r>
                </w:p>
                <w:p w14:paraId="4097DCFB" w14:textId="77777777" w:rsidR="00D86753" w:rsidRPr="00381714" w:rsidRDefault="00D86753" w:rsidP="00D86753">
                  <w:pPr>
                    <w:spacing w:after="0"/>
                    <w:rPr>
                      <w:rFonts w:eastAsia="Yu Mincho" w:cs="Arial"/>
                      <w:strike/>
                      <w:color w:val="000000"/>
                      <w:sz w:val="16"/>
                      <w:szCs w:val="16"/>
                      <w:lang w:eastAsia="ja-JP"/>
                    </w:rPr>
                  </w:pPr>
                  <w:r w:rsidRPr="00381714">
                    <w:rPr>
                      <w:rFonts w:eastAsia="Yu Mincho" w:cs="Arial"/>
                      <w:strike/>
                      <w:color w:val="000000" w:themeColor="text1"/>
                      <w:sz w:val="16"/>
                      <w:szCs w:val="16"/>
                      <w:highlight w:val="cyan"/>
                    </w:rPr>
                    <w:t xml:space="preserve">[8. </w:t>
                  </w:r>
                  <w:r w:rsidRPr="00381714">
                    <w:rPr>
                      <w:rFonts w:cs="Arial"/>
                      <w:strike/>
                      <w:color w:val="000000" w:themeColor="text1"/>
                      <w:sz w:val="16"/>
                      <w:szCs w:val="16"/>
                      <w:highlight w:val="cyan"/>
                    </w:rPr>
                    <w:t xml:space="preserve">Supported values of the maximum number of </w:t>
                  </w:r>
                  <w:r w:rsidRPr="00381714">
                    <w:rPr>
                      <w:rFonts w:cs="Arial"/>
                      <w:strike/>
                      <w:color w:val="000000" w:themeColor="text1"/>
                      <w:sz w:val="16"/>
                      <w:szCs w:val="16"/>
                      <w:highlight w:val="cyan"/>
                      <w:lang w:eastAsia="zh-CN"/>
                    </w:rPr>
                    <w:t>observation</w:t>
                  </w:r>
                  <w:r w:rsidRPr="00381714">
                    <w:rPr>
                      <w:rFonts w:cs="Arial"/>
                      <w:strike/>
                      <w:color w:val="000000" w:themeColor="text1"/>
                      <w:sz w:val="16"/>
                      <w:szCs w:val="16"/>
                      <w:highlight w:val="cyan"/>
                    </w:rPr>
                    <w:t xml:space="preserve"> </w:t>
                  </w:r>
                  <w:r w:rsidRPr="00381714">
                    <w:rPr>
                      <w:rFonts w:cs="Arial"/>
                      <w:strike/>
                      <w:color w:val="000000" w:themeColor="text1"/>
                      <w:sz w:val="16"/>
                      <w:szCs w:val="16"/>
                      <w:highlight w:val="cyan"/>
                      <w:lang w:eastAsia="zh-CN"/>
                    </w:rPr>
                    <w:t>number</w:t>
                  </w:r>
                  <w:r w:rsidRPr="00381714">
                    <w:rPr>
                      <w:rFonts w:eastAsia="Yu Mincho" w:cs="Arial"/>
                      <w:strike/>
                      <w:color w:val="000000" w:themeColor="text1"/>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1D05511F" w14:textId="77777777" w:rsidR="00D86753" w:rsidRPr="00381714" w:rsidRDefault="00D86753" w:rsidP="00D86753">
                  <w:pPr>
                    <w:pStyle w:val="TAL"/>
                    <w:snapToGrid w:val="0"/>
                    <w:rPr>
                      <w:rFonts w:eastAsia="Yu Mincho" w:cs="Arial"/>
                      <w:color w:val="000000"/>
                      <w:sz w:val="16"/>
                      <w:szCs w:val="16"/>
                      <w:highlight w:val="cyan"/>
                    </w:rPr>
                  </w:pPr>
                  <w:r w:rsidRPr="00381714">
                    <w:rPr>
                      <w:rFonts w:eastAsia="SimSun" w:cs="Arial"/>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7005C4C3" w14:textId="77777777" w:rsidR="00D86753" w:rsidRPr="00381714" w:rsidRDefault="00D86753" w:rsidP="00D86753">
                  <w:pPr>
                    <w:pStyle w:val="TAL"/>
                    <w:snapToGrid w:val="0"/>
                    <w:rPr>
                      <w:rFonts w:eastAsia="Yu Mincho" w:cs="Arial"/>
                      <w:color w:val="000000"/>
                      <w:sz w:val="16"/>
                      <w:szCs w:val="16"/>
                    </w:rPr>
                  </w:pPr>
                  <w:r w:rsidRPr="00381714">
                    <w:rPr>
                      <w:rFonts w:eastAsia="SimSun"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85A5704" w14:textId="77777777" w:rsidR="00D86753" w:rsidRPr="00381714" w:rsidRDefault="00D86753" w:rsidP="00D86753">
                  <w:pPr>
                    <w:pStyle w:val="TAL"/>
                    <w:snapToGrid w:val="0"/>
                    <w:rPr>
                      <w:rFonts w:cs="Arial"/>
                      <w:color w:val="000000"/>
                      <w:sz w:val="16"/>
                      <w:szCs w:val="16"/>
                    </w:rPr>
                  </w:pPr>
                  <w:r w:rsidRPr="00381714">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CC8F6C4" w14:textId="77777777" w:rsidR="00D86753" w:rsidRPr="00381714" w:rsidRDefault="00D86753" w:rsidP="00D86753">
                  <w:pPr>
                    <w:pStyle w:val="TAL"/>
                    <w:snapToGrid w:val="0"/>
                    <w:rPr>
                      <w:rFonts w:eastAsia="SimSun" w:cs="Arial"/>
                      <w:color w:val="000000"/>
                      <w:sz w:val="16"/>
                      <w:szCs w:val="16"/>
                    </w:rPr>
                  </w:pPr>
                  <w:r w:rsidRPr="00381714">
                    <w:rPr>
                      <w:rFonts w:eastAsia="SimSun" w:cs="Arial"/>
                      <w:color w:val="000000"/>
                      <w:sz w:val="16"/>
                      <w:szCs w:val="16"/>
                    </w:rPr>
                    <w:t>CSI prediction for N4&gt;1</w:t>
                  </w:r>
                  <w:r w:rsidRPr="00381714">
                    <w:rPr>
                      <w:rFonts w:eastAsia="Yu Mincho" w:cs="Arial"/>
                      <w:color w:val="000000"/>
                      <w:sz w:val="16"/>
                      <w:szCs w:val="16"/>
                    </w:rPr>
                    <w:t xml:space="preserve"> for inference</w:t>
                  </w:r>
                  <w:r w:rsidRPr="00381714">
                    <w:rPr>
                      <w:rFonts w:eastAsia="SimSun" w:cs="Arial"/>
                      <w:color w:val="000000"/>
                      <w:sz w:val="16"/>
                      <w:szCs w:val="16"/>
                    </w:rPr>
                    <w:t xml:space="preserve"> is not supported</w:t>
                  </w:r>
                </w:p>
                <w:p w14:paraId="34AF8D87" w14:textId="77777777" w:rsidR="00D86753" w:rsidRPr="00381714" w:rsidRDefault="00D86753" w:rsidP="00D86753">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DD54318" w14:textId="77777777" w:rsidR="00D86753" w:rsidRPr="00381714" w:rsidRDefault="00D86753" w:rsidP="00D86753">
                  <w:pPr>
                    <w:pStyle w:val="TAL"/>
                    <w:snapToGrid w:val="0"/>
                    <w:rPr>
                      <w:rFonts w:cs="Arial"/>
                      <w:sz w:val="16"/>
                      <w:szCs w:val="16"/>
                      <w:highlight w:val="yellow"/>
                    </w:rPr>
                  </w:pPr>
                  <w:r w:rsidRPr="00381714">
                    <w:rPr>
                      <w:rFonts w:cs="Arial"/>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097BBB66" w14:textId="77777777" w:rsidR="00D86753" w:rsidRPr="00381714" w:rsidRDefault="00D86753" w:rsidP="00D86753">
                  <w:pPr>
                    <w:pStyle w:val="TAL"/>
                    <w:snapToGrid w:val="0"/>
                    <w:rPr>
                      <w:rFonts w:cs="Arial"/>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14:paraId="6AD0FD10" w14:textId="77777777" w:rsidR="00D86753" w:rsidRPr="00381714" w:rsidRDefault="00D86753" w:rsidP="00D86753">
                  <w:pPr>
                    <w:pStyle w:val="TAL"/>
                    <w:snapToGrid w:val="0"/>
                    <w:rPr>
                      <w:rFonts w:cs="Arial"/>
                      <w:color w:val="000000" w:themeColor="text1"/>
                      <w:sz w:val="16"/>
                      <w:szCs w:val="16"/>
                    </w:rPr>
                  </w:pPr>
                  <w:r w:rsidRPr="00381714">
                    <w:rPr>
                      <w:rFonts w:cs="Arial"/>
                      <w:color w:val="000000" w:themeColor="text1"/>
                      <w:sz w:val="16"/>
                      <w:szCs w:val="16"/>
                      <w:highlight w:val="yellow"/>
                    </w:rPr>
                    <w:t>FFS: CPU/AIMLPU related information</w:t>
                  </w:r>
                </w:p>
                <w:p w14:paraId="6E8933D0" w14:textId="77777777" w:rsidR="00D86753" w:rsidRPr="00381714" w:rsidRDefault="00D86753" w:rsidP="00D86753">
                  <w:pPr>
                    <w:pStyle w:val="TAL"/>
                    <w:snapToGrid w:val="0"/>
                    <w:rPr>
                      <w:rFonts w:cs="Arial"/>
                      <w:color w:val="000000" w:themeColor="text1"/>
                      <w:sz w:val="16"/>
                      <w:szCs w:val="16"/>
                    </w:rPr>
                  </w:pPr>
                </w:p>
                <w:p w14:paraId="2095AD13" w14:textId="77777777" w:rsidR="00D86753" w:rsidRPr="00381714" w:rsidRDefault="00D86753" w:rsidP="00D86753">
                  <w:pPr>
                    <w:pStyle w:val="TAL"/>
                    <w:snapToGrid w:val="0"/>
                    <w:rPr>
                      <w:rFonts w:eastAsia="Yu Mincho" w:cs="Arial"/>
                      <w:color w:val="000000"/>
                      <w:sz w:val="16"/>
                      <w:szCs w:val="16"/>
                    </w:rPr>
                  </w:pPr>
                  <w:r w:rsidRPr="00381714">
                    <w:rPr>
                      <w:rFonts w:cs="Arial"/>
                      <w:color w:val="000000" w:themeColor="text1"/>
                      <w:sz w:val="16"/>
                      <w:szCs w:val="16"/>
                    </w:rPr>
                    <w:t xml:space="preserve">Candidate values: </w:t>
                  </w:r>
                  <w:r w:rsidRPr="00381714">
                    <w:rPr>
                      <w:rFonts w:cs="Arial"/>
                      <w:color w:val="000000" w:themeColor="text1"/>
                      <w:sz w:val="16"/>
                      <w:szCs w:val="16"/>
                      <w:highlight w:val="yellow"/>
                    </w:rPr>
                    <w:t>FFS</w:t>
                  </w:r>
                  <w:r w:rsidRPr="00381714">
                    <w:rPr>
                      <w:rFonts w:eastAsia="Yu Mincho" w:cs="Arial"/>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291D64C8" w14:textId="77777777" w:rsidR="00D86753" w:rsidRPr="006443F0" w:rsidRDefault="00D86753" w:rsidP="00D86753">
                  <w:pPr>
                    <w:pStyle w:val="TAL"/>
                    <w:snapToGrid w:val="0"/>
                    <w:rPr>
                      <w:rFonts w:cs="Arial"/>
                      <w:sz w:val="16"/>
                      <w:szCs w:val="16"/>
                    </w:rPr>
                  </w:pPr>
                </w:p>
              </w:tc>
            </w:tr>
          </w:tbl>
          <w:p w14:paraId="72A223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A8373C" w14:textId="77777777" w:rsidTr="00AE410B">
        <w:tc>
          <w:tcPr>
            <w:tcW w:w="1844" w:type="dxa"/>
            <w:tcBorders>
              <w:top w:val="single" w:sz="4" w:space="0" w:color="auto"/>
              <w:left w:val="single" w:sz="4" w:space="0" w:color="auto"/>
              <w:bottom w:val="single" w:sz="4" w:space="0" w:color="auto"/>
              <w:right w:val="single" w:sz="4" w:space="0" w:color="auto"/>
            </w:tcBorders>
          </w:tcPr>
          <w:p w14:paraId="39C52B14"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587"/>
              <w:gridCol w:w="2328"/>
              <w:gridCol w:w="10129"/>
              <w:gridCol w:w="587"/>
              <w:gridCol w:w="497"/>
              <w:gridCol w:w="2475"/>
              <w:gridCol w:w="2152"/>
            </w:tblGrid>
            <w:tr w:rsidR="00511B73" w:rsidRPr="007B5513" w14:paraId="0775251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00C12EB"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A3EC6AC"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75586D5A"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CSI prediction for UE-sided </w:t>
                  </w:r>
                  <w:r w:rsidRPr="007B5513">
                    <w:rPr>
                      <w:rFonts w:cs="Arial"/>
                      <w:color w:val="000000"/>
                      <w:sz w:val="18"/>
                      <w:szCs w:val="18"/>
                      <w:lang w:eastAsia="ja-JP"/>
                    </w:rPr>
                    <w:t xml:space="preserve">inference </w:t>
                  </w:r>
                  <w:r w:rsidRPr="007B5513">
                    <w:rPr>
                      <w:rFonts w:cs="Arial"/>
                      <w:color w:val="000000"/>
                      <w:sz w:val="18"/>
                      <w:szCs w:val="18"/>
                    </w:rPr>
                    <w:t>when N4</w:t>
                  </w:r>
                  <w:r w:rsidRPr="007B5513">
                    <w:rPr>
                      <w:rFonts w:cs="Arial"/>
                      <w:color w:val="000000"/>
                      <w:sz w:val="18"/>
                      <w:szCs w:val="18"/>
                      <w:lang w:eastAsia="zh-CN"/>
                    </w:rPr>
                    <w:t>&gt;</w:t>
                  </w:r>
                  <w:r w:rsidRPr="007B5513">
                    <w:rPr>
                      <w:rFonts w:cs="Arial"/>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C6810BA" w14:textId="77777777" w:rsidR="00511B73" w:rsidRPr="007B5513" w:rsidRDefault="00511B73" w:rsidP="00511B73">
                  <w:pPr>
                    <w:spacing w:after="0"/>
                    <w:rPr>
                      <w:rFonts w:eastAsia="Yu Mincho" w:cs="Arial"/>
                      <w:color w:val="000000"/>
                      <w:sz w:val="18"/>
                      <w:szCs w:val="18"/>
                      <w:lang w:eastAsia="ja-JP"/>
                    </w:rPr>
                  </w:pPr>
                  <w:r w:rsidRPr="007B5513">
                    <w:rPr>
                      <w:rFonts w:eastAsia="MS Gothic" w:cs="Arial"/>
                      <w:color w:val="000000"/>
                      <w:sz w:val="18"/>
                      <w:szCs w:val="18"/>
                      <w:lang w:eastAsia="ja-JP"/>
                    </w:rPr>
                    <w:t>1. Support of CSI prediction</w:t>
                  </w:r>
                  <w:r w:rsidRPr="007B5513">
                    <w:rPr>
                      <w:rFonts w:eastAsia="Yu Mincho" w:cs="Arial"/>
                      <w:color w:val="000000"/>
                      <w:sz w:val="18"/>
                      <w:szCs w:val="18"/>
                      <w:lang w:eastAsia="ja-JP"/>
                    </w:rPr>
                    <w:t xml:space="preserve"> </w:t>
                  </w:r>
                  <w:r w:rsidRPr="007B5513">
                    <w:rPr>
                      <w:rFonts w:cs="Arial"/>
                      <w:color w:val="000000"/>
                      <w:sz w:val="18"/>
                      <w:szCs w:val="18"/>
                      <w:lang w:eastAsia="ja-JP"/>
                    </w:rPr>
                    <w:t xml:space="preserve">for UE-sided </w:t>
                  </w:r>
                  <w:r w:rsidRPr="007B5513">
                    <w:rPr>
                      <w:rFonts w:eastAsia="MS Gothic" w:cs="Arial"/>
                      <w:color w:val="000000"/>
                      <w:sz w:val="18"/>
                      <w:szCs w:val="18"/>
                      <w:lang w:eastAsia="ja-JP"/>
                    </w:rPr>
                    <w:t xml:space="preserve">inference </w:t>
                  </w:r>
                  <w:r w:rsidRPr="007B5513">
                    <w:rPr>
                      <w:rFonts w:cs="Arial"/>
                      <w:color w:val="000000"/>
                      <w:sz w:val="18"/>
                      <w:szCs w:val="18"/>
                      <w:lang w:eastAsia="ja-JP"/>
                    </w:rPr>
                    <w:t>when N4</w:t>
                  </w:r>
                  <w:r w:rsidRPr="007B5513">
                    <w:rPr>
                      <w:rFonts w:cs="Arial"/>
                      <w:color w:val="000000"/>
                      <w:sz w:val="18"/>
                      <w:szCs w:val="18"/>
                      <w:lang w:eastAsia="zh-CN"/>
                    </w:rPr>
                    <w:t>&gt;</w:t>
                  </w:r>
                  <w:r w:rsidRPr="007B5513">
                    <w:rPr>
                      <w:rFonts w:cs="Arial"/>
                      <w:color w:val="000000"/>
                      <w:sz w:val="18"/>
                      <w:szCs w:val="18"/>
                      <w:lang w:eastAsia="ja-JP"/>
                    </w:rPr>
                    <w:t>1</w:t>
                  </w:r>
                </w:p>
                <w:p w14:paraId="1F569327"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 xml:space="preserve">2. </w:t>
                  </w:r>
                  <w:r w:rsidRPr="007B5513">
                    <w:rPr>
                      <w:rFonts w:cs="Arial"/>
                      <w:color w:val="000000"/>
                      <w:sz w:val="18"/>
                      <w:szCs w:val="18"/>
                      <w:lang w:eastAsia="zh-CN"/>
                    </w:rPr>
                    <w:t xml:space="preserve">Support for </w:t>
                  </w:r>
                  <w:r w:rsidRPr="007B5513">
                    <w:rPr>
                      <w:rFonts w:eastAsia="Yu Mincho" w:cs="Arial"/>
                      <w:color w:val="000000"/>
                      <w:sz w:val="18"/>
                      <w:szCs w:val="18"/>
                      <w:lang w:eastAsia="zh-CN"/>
                    </w:rPr>
                    <w:t>reporting predicted PMI with</w:t>
                  </w:r>
                  <w:r w:rsidRPr="007B5513">
                    <w:rPr>
                      <w:rFonts w:cs="Arial"/>
                      <w:color w:val="000000"/>
                      <w:sz w:val="18"/>
                      <w:szCs w:val="18"/>
                      <w:lang w:eastAsia="zh-CN"/>
                    </w:rPr>
                    <w:t xml:space="preserve"> N4&gt;1</w:t>
                  </w:r>
                </w:p>
                <w:p w14:paraId="57580201"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3</w:t>
                  </w:r>
                  <w:r w:rsidRPr="007B5513">
                    <w:rPr>
                      <w:rFonts w:cs="Arial"/>
                      <w:color w:val="000000"/>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6651BB19"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4</w:t>
                  </w:r>
                  <w:r w:rsidRPr="007B5513">
                    <w:rPr>
                      <w:rFonts w:eastAsia="MS Gothic" w:cs="Arial"/>
                      <w:color w:val="000000"/>
                      <w:sz w:val="18"/>
                      <w:szCs w:val="18"/>
                      <w:lang w:eastAsia="ja-JP"/>
                    </w:rPr>
                    <w:t>. Value of d=m for the DD unit size when A-CSI-RS is configured for CMR</w:t>
                  </w:r>
                </w:p>
                <w:p w14:paraId="6883AD02"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5</w:t>
                  </w:r>
                  <w:r w:rsidRPr="007B5513">
                    <w:rPr>
                      <w:rFonts w:eastAsia="MS Gothic" w:cs="Arial"/>
                      <w:color w:val="000000"/>
                      <w:sz w:val="18"/>
                      <w:szCs w:val="18"/>
                      <w:lang w:eastAsia="ja-JP"/>
                    </w:rPr>
                    <w:t>. Support for the size of DD-basis, N4&gt;1</w:t>
                  </w:r>
                </w:p>
                <w:p w14:paraId="1E911A64"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7</w:t>
                  </w:r>
                  <w:r w:rsidRPr="007B5513">
                    <w:rPr>
                      <w:rFonts w:cs="Arial"/>
                      <w:color w:val="000000"/>
                      <w:sz w:val="18"/>
                      <w:szCs w:val="18"/>
                      <w:lang w:eastAsia="zh-CN"/>
                    </w:rPr>
                    <w:t>. A list of supported combinations, each combination is {Max N4, Max # of Tx ports in one resource, Max # of resources and total # of Tx ports} for one CSI report setting</w:t>
                  </w:r>
                </w:p>
                <w:p w14:paraId="3FAE410D" w14:textId="77777777" w:rsidR="00511B73" w:rsidRPr="007B5513" w:rsidRDefault="00511B73" w:rsidP="00511B73">
                  <w:pPr>
                    <w:spacing w:after="0"/>
                    <w:rPr>
                      <w:rFonts w:eastAsia="Yu Mincho" w:cs="Arial"/>
                      <w:color w:val="000000"/>
                      <w:sz w:val="18"/>
                      <w:szCs w:val="18"/>
                      <w:highlight w:val="yellow"/>
                      <w:lang w:eastAsia="ja-JP"/>
                    </w:rPr>
                  </w:pPr>
                  <w:r w:rsidRPr="007B5513">
                    <w:rPr>
                      <w:rFonts w:eastAsia="Yu Mincho" w:cs="Arial"/>
                      <w:strike/>
                      <w:color w:val="FF0000"/>
                      <w:sz w:val="18"/>
                      <w:szCs w:val="18"/>
                      <w:highlight w:val="yellow"/>
                      <w:lang w:eastAsia="ja-JP"/>
                    </w:rPr>
                    <w:t>[</w:t>
                  </w:r>
                  <w:r w:rsidRPr="007B5513">
                    <w:rPr>
                      <w:rFonts w:eastAsia="Yu Mincho" w:cs="Arial"/>
                      <w:color w:val="000000"/>
                      <w:sz w:val="18"/>
                      <w:szCs w:val="18"/>
                      <w:highlight w:val="yellow"/>
                      <w:lang w:eastAsia="ja-JP"/>
                    </w:rPr>
                    <w:t xml:space="preserve">8. </w:t>
                  </w:r>
                  <w:r w:rsidRPr="007B5513">
                    <w:rPr>
                      <w:rFonts w:eastAsia="MS Gothic" w:cs="Arial"/>
                      <w:color w:val="000000"/>
                      <w:sz w:val="18"/>
                      <w:szCs w:val="18"/>
                      <w:highlight w:val="yellow"/>
                      <w:lang w:eastAsia="ja-JP"/>
                    </w:rPr>
                    <w:t xml:space="preserve">Supported values of the maximum number of </w:t>
                  </w:r>
                  <w:r w:rsidRPr="007B5513">
                    <w:rPr>
                      <w:rFonts w:eastAsia="MS Gothic" w:cs="Arial"/>
                      <w:color w:val="000000"/>
                      <w:sz w:val="18"/>
                      <w:szCs w:val="18"/>
                      <w:highlight w:val="yellow"/>
                      <w:lang w:eastAsia="zh-CN"/>
                    </w:rPr>
                    <w:t>observation</w:t>
                  </w:r>
                  <w:r w:rsidRPr="007B5513">
                    <w:rPr>
                      <w:rFonts w:eastAsia="MS Gothic" w:cs="Arial"/>
                      <w:color w:val="000000"/>
                      <w:sz w:val="18"/>
                      <w:szCs w:val="18"/>
                      <w:highlight w:val="yellow"/>
                      <w:lang w:eastAsia="ja-JP"/>
                    </w:rPr>
                    <w:t xml:space="preserve"> </w:t>
                  </w:r>
                  <w:r w:rsidRPr="007B5513">
                    <w:rPr>
                      <w:rFonts w:eastAsia="MS Gothic" w:cs="Arial"/>
                      <w:color w:val="000000"/>
                      <w:sz w:val="18"/>
                      <w:szCs w:val="18"/>
                      <w:highlight w:val="yellow"/>
                      <w:lang w:eastAsia="zh-CN"/>
                    </w:rPr>
                    <w:t>number</w:t>
                  </w:r>
                  <w:r w:rsidRPr="007B5513">
                    <w:rPr>
                      <w:rFonts w:eastAsia="Yu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tcPr>
                <w:p w14:paraId="1B025795" w14:textId="77777777" w:rsidR="00511B73" w:rsidRPr="007B5513" w:rsidRDefault="00511B73" w:rsidP="00511B73">
                  <w:pPr>
                    <w:keepNext/>
                    <w:keepLines/>
                    <w:spacing w:after="0"/>
                    <w:rPr>
                      <w:rFonts w:cs="Arial"/>
                      <w:color w:val="000000"/>
                      <w:sz w:val="18"/>
                      <w:szCs w:val="18"/>
                      <w:highlight w:val="yellow"/>
                      <w:lang w:eastAsia="ja-JP"/>
                    </w:rPr>
                  </w:pPr>
                  <w:r w:rsidRPr="007B5513">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43E6AA06" w14:textId="77777777" w:rsidR="00511B73" w:rsidRPr="007B5513" w:rsidRDefault="00511B73" w:rsidP="00511B73">
                  <w:pPr>
                    <w:keepNext/>
                    <w:keepLines/>
                    <w:spacing w:after="0"/>
                    <w:rPr>
                      <w:rFonts w:eastAsia="Yu Mincho" w:cs="Arial"/>
                      <w:color w:val="000000"/>
                      <w:sz w:val="18"/>
                      <w:szCs w:val="18"/>
                      <w:lang w:eastAsia="ja-JP"/>
                    </w:rPr>
                  </w:pPr>
                  <w:r w:rsidRPr="007B5513">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15792E"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CSI prediction for N4&gt;1</w:t>
                  </w:r>
                  <w:r w:rsidRPr="007B5513">
                    <w:rPr>
                      <w:rFonts w:eastAsia="Yu Mincho" w:cs="Arial"/>
                      <w:color w:val="000000"/>
                      <w:sz w:val="18"/>
                      <w:szCs w:val="18"/>
                      <w:lang w:eastAsia="ja-JP"/>
                    </w:rPr>
                    <w:t xml:space="preserve"> for inference</w:t>
                  </w:r>
                  <w:r w:rsidRPr="007B5513">
                    <w:rPr>
                      <w:rFonts w:cs="Arial"/>
                      <w:color w:val="000000"/>
                      <w:sz w:val="18"/>
                      <w:szCs w:val="18"/>
                    </w:rPr>
                    <w:t xml:space="preserve"> is not supported</w:t>
                  </w:r>
                </w:p>
                <w:p w14:paraId="69D69ABF" w14:textId="77777777" w:rsidR="00511B73" w:rsidRPr="007B5513" w:rsidRDefault="00511B73" w:rsidP="00511B73">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8FB84B4"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highlight w:val="yellow"/>
                    </w:rPr>
                    <w:t>FFS: CPU</w:t>
                  </w:r>
                  <w:r w:rsidRPr="007B5513">
                    <w:rPr>
                      <w:rFonts w:cs="Arial"/>
                      <w:color w:val="000000"/>
                      <w:sz w:val="18"/>
                      <w:szCs w:val="18"/>
                      <w:highlight w:val="yellow"/>
                      <w:lang w:eastAsia="ja-JP"/>
                    </w:rPr>
                    <w:t>/AIMLPU</w:t>
                  </w:r>
                  <w:r w:rsidRPr="007B5513">
                    <w:rPr>
                      <w:rFonts w:cs="Arial"/>
                      <w:color w:val="000000"/>
                      <w:sz w:val="18"/>
                      <w:szCs w:val="18"/>
                      <w:highlight w:val="yellow"/>
                    </w:rPr>
                    <w:t xml:space="preserve"> related information</w:t>
                  </w:r>
                </w:p>
                <w:p w14:paraId="141ECCC7" w14:textId="77777777" w:rsidR="00511B73" w:rsidRPr="007B5513" w:rsidRDefault="00511B73" w:rsidP="00511B73">
                  <w:pPr>
                    <w:keepNext/>
                    <w:keepLines/>
                    <w:spacing w:after="0"/>
                    <w:rPr>
                      <w:rFonts w:cs="Arial"/>
                      <w:color w:val="000000"/>
                      <w:sz w:val="18"/>
                      <w:szCs w:val="18"/>
                    </w:rPr>
                  </w:pPr>
                </w:p>
                <w:p w14:paraId="7CA2AA88"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Candidate values: </w:t>
                  </w:r>
                  <w:r w:rsidRPr="007B5513">
                    <w:rPr>
                      <w:rFonts w:cs="Arial"/>
                      <w:color w:val="000000"/>
                      <w:sz w:val="18"/>
                      <w:szCs w:val="18"/>
                      <w:highlight w:val="yellow"/>
                    </w:rPr>
                    <w:t>FFS</w:t>
                  </w:r>
                </w:p>
              </w:tc>
            </w:tr>
          </w:tbl>
          <w:p w14:paraId="5C1264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9FA683" w14:textId="77777777" w:rsidTr="00AE410B">
        <w:tc>
          <w:tcPr>
            <w:tcW w:w="1844" w:type="dxa"/>
            <w:tcBorders>
              <w:top w:val="single" w:sz="4" w:space="0" w:color="auto"/>
              <w:left w:val="single" w:sz="4" w:space="0" w:color="auto"/>
              <w:bottom w:val="single" w:sz="4" w:space="0" w:color="auto"/>
              <w:right w:val="single" w:sz="4" w:space="0" w:color="auto"/>
            </w:tcBorders>
          </w:tcPr>
          <w:p w14:paraId="785BD39B"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7"/>
              <w:gridCol w:w="1722"/>
              <w:gridCol w:w="5646"/>
              <w:gridCol w:w="537"/>
              <w:gridCol w:w="497"/>
              <w:gridCol w:w="467"/>
              <w:gridCol w:w="1681"/>
              <w:gridCol w:w="941"/>
              <w:gridCol w:w="807"/>
              <w:gridCol w:w="807"/>
              <w:gridCol w:w="807"/>
              <w:gridCol w:w="2963"/>
              <w:gridCol w:w="1401"/>
            </w:tblGrid>
            <w:tr w:rsidR="00F572FC" w:rsidRPr="00C845D3" w14:paraId="2C147EE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78F3D82" w14:textId="77777777" w:rsidR="00F572FC" w:rsidRPr="00C845D3" w:rsidRDefault="00F572FC" w:rsidP="00F572FC">
                  <w:pPr>
                    <w:keepNext/>
                    <w:keepLines/>
                    <w:rPr>
                      <w:color w:val="000000"/>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D3768F0" w14:textId="77777777" w:rsidR="00F572FC" w:rsidRPr="00C845D3" w:rsidRDefault="00F572FC" w:rsidP="00F572FC">
                  <w:pPr>
                    <w:keepNext/>
                    <w:keepLines/>
                    <w:rPr>
                      <w:rFonts w:eastAsia="SimSun"/>
                      <w:color w:val="000000"/>
                      <w:sz w:val="18"/>
                      <w:szCs w:val="18"/>
                    </w:rPr>
                  </w:pPr>
                  <w:r w:rsidRPr="00C845D3">
                    <w:rPr>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21C18852" w14:textId="77777777" w:rsidR="00F572FC" w:rsidRPr="00C845D3" w:rsidRDefault="00F572FC" w:rsidP="00F572FC">
                  <w:pPr>
                    <w:spacing w:after="60"/>
                    <w:rPr>
                      <w:rFonts w:eastAsia="SimSun"/>
                      <w:color w:val="000000"/>
                      <w:sz w:val="18"/>
                      <w:szCs w:val="18"/>
                    </w:rPr>
                  </w:pP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w:t>
                  </w:r>
                  <w:r w:rsidRPr="00C845D3">
                    <w:rPr>
                      <w:rFonts w:eastAsia="SimSun"/>
                      <w:color w:val="000000"/>
                      <w:sz w:val="18"/>
                      <w:szCs w:val="18"/>
                      <w:lang w:eastAsia="zh-CN"/>
                    </w:rPr>
                    <w:t>&gt;</w:t>
                  </w:r>
                  <w:r w:rsidRPr="00C845D3">
                    <w:rPr>
                      <w:rFonts w:eastAsia="SimSun"/>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1897700F" w14:textId="77777777" w:rsidR="00F572FC" w:rsidRPr="00C845D3" w:rsidRDefault="00F572FC" w:rsidP="00F572FC">
                  <w:pPr>
                    <w:rPr>
                      <w:sz w:val="18"/>
                      <w:szCs w:val="18"/>
                    </w:rPr>
                  </w:pPr>
                  <w:r w:rsidRPr="00C845D3">
                    <w:rPr>
                      <w:color w:val="000000"/>
                      <w:sz w:val="18"/>
                      <w:szCs w:val="18"/>
                    </w:rPr>
                    <w:t xml:space="preserve">1. </w:t>
                  </w:r>
                  <w:r w:rsidRPr="00C845D3">
                    <w:rPr>
                      <w:sz w:val="18"/>
                      <w:szCs w:val="18"/>
                    </w:rPr>
                    <w:t>Support of CSI prediction for UE-sided inference when N4&gt;1</w:t>
                  </w:r>
                </w:p>
                <w:p w14:paraId="04B2A0C2" w14:textId="77777777" w:rsidR="00F572FC" w:rsidRPr="00C845D3" w:rsidRDefault="00F572FC" w:rsidP="00F572FC">
                  <w:pPr>
                    <w:pStyle w:val="maintext"/>
                    <w:spacing w:before="0" w:line="240" w:lineRule="auto"/>
                    <w:ind w:firstLineChars="0" w:firstLine="0"/>
                    <w:jc w:val="left"/>
                    <w:rPr>
                      <w:rFonts w:eastAsia="MS Gothic"/>
                      <w:sz w:val="18"/>
                      <w:szCs w:val="18"/>
                      <w:lang w:eastAsia="ja-JP"/>
                    </w:rPr>
                  </w:pPr>
                  <w:r w:rsidRPr="00C845D3">
                    <w:rPr>
                      <w:rFonts w:eastAsia="MS Gothic"/>
                      <w:sz w:val="18"/>
                      <w:szCs w:val="18"/>
                      <w:lang w:eastAsia="ja-JP"/>
                    </w:rPr>
                    <w:t>2. Support for reporting predicted PMI with N4&gt;1</w:t>
                  </w:r>
                </w:p>
                <w:p w14:paraId="53CDD385" w14:textId="77777777" w:rsidR="00F572FC" w:rsidRPr="00C845D3" w:rsidRDefault="00F572FC" w:rsidP="00F572FC">
                  <w:pPr>
                    <w:pStyle w:val="maintext"/>
                    <w:spacing w:before="0" w:line="240" w:lineRule="auto"/>
                    <w:ind w:firstLineChars="0" w:firstLine="0"/>
                    <w:jc w:val="left"/>
                    <w:rPr>
                      <w:rFonts w:eastAsia="MS Gothic"/>
                      <w:sz w:val="18"/>
                      <w:szCs w:val="18"/>
                      <w:lang w:eastAsia="ja-JP"/>
                    </w:rPr>
                  </w:pPr>
                  <w:r w:rsidRPr="00C845D3">
                    <w:rPr>
                      <w:rFonts w:eastAsia="MS Gothic"/>
                      <w:sz w:val="18"/>
                      <w:szCs w:val="18"/>
                      <w:lang w:eastAsia="ja-JP"/>
                    </w:rPr>
                    <w:t>3.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A387321" w14:textId="77777777" w:rsidR="00F572FC" w:rsidRPr="00C845D3" w:rsidRDefault="00F572FC" w:rsidP="00F572FC">
                  <w:pPr>
                    <w:rPr>
                      <w:rFonts w:eastAsia="Yu Mincho"/>
                      <w:color w:val="000000"/>
                      <w:sz w:val="18"/>
                      <w:szCs w:val="18"/>
                    </w:rPr>
                  </w:pPr>
                  <w:r w:rsidRPr="00C845D3">
                    <w:rPr>
                      <w:rFonts w:eastAsia="Yu Mincho"/>
                      <w:color w:val="000000"/>
                      <w:sz w:val="18"/>
                      <w:szCs w:val="18"/>
                    </w:rPr>
                    <w:t>4</w:t>
                  </w:r>
                  <w:r w:rsidRPr="00C845D3">
                    <w:rPr>
                      <w:color w:val="000000"/>
                      <w:sz w:val="18"/>
                      <w:szCs w:val="18"/>
                    </w:rPr>
                    <w:t>. Value of d=m for the DD unit size when A-CSI-RS is configured for CMR</w:t>
                  </w:r>
                </w:p>
                <w:p w14:paraId="02A57C5A" w14:textId="77777777" w:rsidR="00F572FC" w:rsidRPr="007C460C" w:rsidRDefault="00F572FC" w:rsidP="00F572FC">
                  <w:pPr>
                    <w:rPr>
                      <w:rFonts w:eastAsia="Yu Mincho"/>
                      <w:color w:val="000000"/>
                      <w:sz w:val="18"/>
                      <w:szCs w:val="18"/>
                    </w:rPr>
                  </w:pPr>
                  <w:del w:id="759" w:author="Mi" w:date="2025-05-06T20:47:00Z">
                    <w:r w:rsidRPr="007C460C" w:rsidDel="00710947">
                      <w:rPr>
                        <w:rFonts w:eastAsia="Yu Mincho"/>
                        <w:color w:val="000000"/>
                        <w:sz w:val="18"/>
                        <w:szCs w:val="18"/>
                      </w:rPr>
                      <w:delText>[</w:delText>
                    </w:r>
                  </w:del>
                  <w:r w:rsidRPr="007C460C">
                    <w:rPr>
                      <w:rFonts w:eastAsia="Yu Mincho"/>
                      <w:color w:val="000000"/>
                      <w:sz w:val="18"/>
                      <w:szCs w:val="18"/>
                    </w:rPr>
                    <w:t>5</w:t>
                  </w:r>
                  <w:r w:rsidRPr="007C460C">
                    <w:rPr>
                      <w:color w:val="000000"/>
                      <w:sz w:val="18"/>
                      <w:szCs w:val="18"/>
                    </w:rPr>
                    <w:t>. Support for the size of DD-basis, N4&gt;1</w:t>
                  </w:r>
                  <w:del w:id="760" w:author="Mi" w:date="2025-05-06T20:47:00Z">
                    <w:r w:rsidRPr="007C460C" w:rsidDel="00710947">
                      <w:rPr>
                        <w:rFonts w:eastAsia="Yu Mincho"/>
                        <w:color w:val="000000"/>
                        <w:sz w:val="18"/>
                        <w:szCs w:val="18"/>
                      </w:rPr>
                      <w:delText>]</w:delText>
                    </w:r>
                  </w:del>
                </w:p>
                <w:p w14:paraId="21A0477D" w14:textId="77777777" w:rsidR="00F572FC" w:rsidRPr="007C460C" w:rsidRDefault="00F572FC" w:rsidP="00F572FC">
                  <w:pPr>
                    <w:rPr>
                      <w:rFonts w:eastAsia="Yu Mincho"/>
                      <w:color w:val="000000"/>
                      <w:sz w:val="18"/>
                      <w:szCs w:val="18"/>
                    </w:rPr>
                  </w:pPr>
                  <w:del w:id="761" w:author="Mi" w:date="2025-08-07T19:56:00Z">
                    <w:r w:rsidRPr="007C460C" w:rsidDel="007C460C">
                      <w:rPr>
                        <w:rFonts w:eastAsia="Yu Mincho"/>
                        <w:color w:val="000000"/>
                        <w:sz w:val="18"/>
                        <w:szCs w:val="18"/>
                      </w:rPr>
                      <w:delText>[7</w:delText>
                    </w:r>
                  </w:del>
                  <w:ins w:id="762" w:author="Mi" w:date="2025-08-07T19:56:00Z">
                    <w:r>
                      <w:rPr>
                        <w:rFonts w:eastAsia="Yu Mincho"/>
                        <w:color w:val="000000"/>
                        <w:sz w:val="18"/>
                        <w:szCs w:val="18"/>
                      </w:rPr>
                      <w:t>6</w:t>
                    </w:r>
                  </w:ins>
                  <w:r w:rsidRPr="007C460C">
                    <w:rPr>
                      <w:rFonts w:eastAsia="SimSun"/>
                      <w:color w:val="000000"/>
                      <w:sz w:val="18"/>
                      <w:szCs w:val="18"/>
                      <w:lang w:eastAsia="zh-CN"/>
                    </w:rPr>
                    <w:t>. A list of supported combinations, each combination is {Max N4, Max # of Tx ports in one resource, Max # of resources and total # of Tx ports} for one CSI report setting</w:t>
                  </w:r>
                  <w:del w:id="763" w:author="Mi" w:date="2025-08-07T19:56:00Z">
                    <w:r w:rsidRPr="007C460C" w:rsidDel="007C460C">
                      <w:rPr>
                        <w:rFonts w:eastAsia="Yu Mincho"/>
                        <w:color w:val="000000"/>
                        <w:sz w:val="18"/>
                        <w:szCs w:val="18"/>
                      </w:rPr>
                      <w:delText>]</w:delText>
                    </w:r>
                  </w:del>
                </w:p>
                <w:p w14:paraId="1CE34222" w14:textId="77777777" w:rsidR="00F572FC" w:rsidRPr="007C460C" w:rsidDel="007C460C" w:rsidRDefault="00F572FC" w:rsidP="00F572FC">
                  <w:pPr>
                    <w:rPr>
                      <w:del w:id="764" w:author="Mi" w:date="2025-08-07T19:56:00Z"/>
                      <w:rFonts w:eastAsia="Yu Mincho"/>
                      <w:color w:val="000000"/>
                      <w:sz w:val="18"/>
                      <w:szCs w:val="18"/>
                    </w:rPr>
                  </w:pPr>
                  <w:del w:id="765" w:author="Mi" w:date="2025-08-07T19:56:00Z">
                    <w:r w:rsidRPr="007C460C" w:rsidDel="007C460C">
                      <w:rPr>
                        <w:rFonts w:eastAsia="Yu Mincho"/>
                        <w:color w:val="000000"/>
                        <w:sz w:val="18"/>
                        <w:szCs w:val="18"/>
                      </w:rPr>
                      <w:delText xml:space="preserve">[8. </w:delText>
                    </w:r>
                    <w:r w:rsidRPr="007C460C" w:rsidDel="007C460C">
                      <w:rPr>
                        <w:color w:val="000000"/>
                        <w:sz w:val="18"/>
                        <w:szCs w:val="18"/>
                      </w:rPr>
                      <w:delText xml:space="preserve">Supported values of the maximum number of </w:delText>
                    </w:r>
                    <w:r w:rsidRPr="007C460C" w:rsidDel="007C460C">
                      <w:rPr>
                        <w:color w:val="000000"/>
                        <w:sz w:val="18"/>
                        <w:szCs w:val="18"/>
                        <w:lang w:eastAsia="zh-CN"/>
                      </w:rPr>
                      <w:delText>observation</w:delText>
                    </w:r>
                    <w:r w:rsidRPr="007C460C" w:rsidDel="007C460C">
                      <w:rPr>
                        <w:color w:val="000000"/>
                        <w:sz w:val="18"/>
                        <w:szCs w:val="18"/>
                      </w:rPr>
                      <w:delText xml:space="preserve"> </w:delText>
                    </w:r>
                    <w:r w:rsidRPr="007C460C" w:rsidDel="007C460C">
                      <w:rPr>
                        <w:color w:val="000000"/>
                        <w:sz w:val="18"/>
                        <w:szCs w:val="18"/>
                        <w:lang w:eastAsia="zh-CN"/>
                      </w:rPr>
                      <w:delText>number</w:delText>
                    </w:r>
                    <w:r w:rsidDel="007C460C">
                      <w:rPr>
                        <w:color w:val="000000"/>
                        <w:sz w:val="18"/>
                        <w:szCs w:val="18"/>
                        <w:lang w:eastAsia="zh-CN"/>
                      </w:rPr>
                      <w:delText>]</w:delText>
                    </w:r>
                    <w:r w:rsidRPr="007C460C" w:rsidDel="007C460C">
                      <w:rPr>
                        <w:color w:val="000000"/>
                        <w:sz w:val="18"/>
                        <w:szCs w:val="18"/>
                      </w:rPr>
                      <w:delText xml:space="preserve"> </w:delText>
                    </w:r>
                  </w:del>
                </w:p>
                <w:p w14:paraId="556CD3EA" w14:textId="77777777" w:rsidR="00F572FC" w:rsidRPr="007C460C" w:rsidRDefault="00F572FC" w:rsidP="00F572FC">
                  <w:pPr>
                    <w:rPr>
                      <w:ins w:id="766" w:author="Mi" w:date="2025-08-07T19:58:00Z"/>
                      <w:rFonts w:eastAsia="Malgun Gothic" w:cs="Arial"/>
                      <w:color w:val="000000" w:themeColor="text1"/>
                      <w:sz w:val="18"/>
                      <w:szCs w:val="18"/>
                      <w:lang w:eastAsia="ko-KR"/>
                    </w:rPr>
                  </w:pPr>
                  <w:ins w:id="767" w:author="Mi" w:date="2025-08-07T19:58:00Z">
                    <w:r>
                      <w:rPr>
                        <w:rFonts w:eastAsia="Yu Mincho" w:cs="Arial"/>
                        <w:color w:val="000000" w:themeColor="text1"/>
                        <w:sz w:val="18"/>
                        <w:szCs w:val="18"/>
                      </w:rPr>
                      <w:t>7</w:t>
                    </w:r>
                    <w:r w:rsidRPr="007C460C">
                      <w:rPr>
                        <w:rFonts w:eastAsia="Malgun Gothic" w:cs="Arial"/>
                        <w:color w:val="000000" w:themeColor="text1"/>
                        <w:sz w:val="18"/>
                        <w:szCs w:val="18"/>
                        <w:lang w:eastAsia="ko-KR"/>
                      </w:rPr>
                      <w:t>. Value for CPU</w:t>
                    </w:r>
                    <w:r w:rsidRPr="007C460C">
                      <w:rPr>
                        <w:rFonts w:eastAsia="Malgun Gothic" w:cs="Arial"/>
                        <w:color w:val="FF0000"/>
                        <w:sz w:val="18"/>
                        <w:szCs w:val="18"/>
                        <w:lang w:eastAsia="ko-KR"/>
                      </w:rPr>
                      <w:t xml:space="preserve"> </w:t>
                    </w:r>
                    <w:r w:rsidRPr="007C460C">
                      <w:rPr>
                        <w:rFonts w:eastAsia="Malgun Gothic" w:cs="Arial"/>
                        <w:color w:val="000000" w:themeColor="text1"/>
                        <w:sz w:val="18"/>
                        <w:szCs w:val="18"/>
                        <w:lang w:eastAsia="ko-KR"/>
                      </w:rPr>
                      <w:t>occupation, when P/SP-CSI-RS is configured for CMR</w:t>
                    </w:r>
                  </w:ins>
                </w:p>
                <w:p w14:paraId="4B0A8F60" w14:textId="77777777" w:rsidR="00F572FC" w:rsidRPr="003A46F6" w:rsidRDefault="00F572FC" w:rsidP="00F572FC">
                  <w:pPr>
                    <w:rPr>
                      <w:rFonts w:eastAsia="Malgun Gothic" w:cs="Arial"/>
                      <w:color w:val="000000" w:themeColor="text1"/>
                      <w:sz w:val="18"/>
                      <w:szCs w:val="18"/>
                      <w:lang w:eastAsia="ko-KR"/>
                    </w:rPr>
                  </w:pPr>
                  <w:ins w:id="768" w:author="Mi" w:date="2025-08-07T19:58:00Z">
                    <w:r>
                      <w:rPr>
                        <w:rFonts w:eastAsia="Yu Mincho" w:cs="Arial"/>
                        <w:color w:val="000000" w:themeColor="text1"/>
                        <w:sz w:val="18"/>
                        <w:szCs w:val="18"/>
                      </w:rPr>
                      <w:t>8</w:t>
                    </w:r>
                    <w:r w:rsidRPr="007C460C">
                      <w:rPr>
                        <w:rFonts w:eastAsia="Malgun Gothic" w:cs="Arial"/>
                        <w:color w:val="000000" w:themeColor="text1"/>
                        <w:sz w:val="18"/>
                        <w:szCs w:val="18"/>
                        <w:lang w:eastAsia="ko-KR"/>
                      </w:rPr>
                      <w:t>. Value for CPU occupation, when A-CSI-RS is configured for CMR</w:t>
                    </w:r>
                  </w:ins>
                </w:p>
              </w:tc>
              <w:tc>
                <w:tcPr>
                  <w:tcW w:w="0" w:type="auto"/>
                  <w:tcBorders>
                    <w:top w:val="single" w:sz="4" w:space="0" w:color="auto"/>
                    <w:left w:val="single" w:sz="4" w:space="0" w:color="auto"/>
                    <w:bottom w:val="single" w:sz="4" w:space="0" w:color="auto"/>
                    <w:right w:val="single" w:sz="4" w:space="0" w:color="auto"/>
                  </w:tcBorders>
                </w:tcPr>
                <w:p w14:paraId="6F2B27C5" w14:textId="77777777" w:rsidR="00F572FC" w:rsidRPr="00C845D3" w:rsidRDefault="00F572FC" w:rsidP="00F572FC">
                  <w:pPr>
                    <w:keepNext/>
                    <w:keepLines/>
                    <w:rPr>
                      <w:color w:val="000000"/>
                      <w:sz w:val="18"/>
                      <w:szCs w:val="18"/>
                    </w:rPr>
                  </w:pPr>
                  <w:r w:rsidRPr="00C845D3">
                    <w:rPr>
                      <w:rFonts w:eastAsia="SimSun"/>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5A19EDC" w14:textId="77777777" w:rsidR="00F572FC" w:rsidRPr="00C845D3" w:rsidRDefault="00F572FC" w:rsidP="00F572FC">
                  <w:pPr>
                    <w:keepNext/>
                    <w:keepLines/>
                    <w:rPr>
                      <w:rFonts w:eastAsia="SimSun"/>
                      <w:color w:val="000000"/>
                      <w:sz w:val="18"/>
                      <w:szCs w:val="18"/>
                    </w:rPr>
                  </w:pPr>
                  <w:r w:rsidRPr="00C845D3">
                    <w:rPr>
                      <w:rFonts w:eastAsia="SimSun"/>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4584627" w14:textId="77777777" w:rsidR="00F572FC" w:rsidRPr="00C845D3" w:rsidRDefault="00F572FC" w:rsidP="00F572FC">
                  <w:pPr>
                    <w:keepNext/>
                    <w:keepLines/>
                    <w:rPr>
                      <w:color w:val="000000"/>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987ECAE" w14:textId="77777777" w:rsidR="00F572FC" w:rsidRPr="00C845D3" w:rsidRDefault="00F572FC" w:rsidP="00F572FC">
                  <w:pPr>
                    <w:pStyle w:val="TAL"/>
                    <w:rPr>
                      <w:rFonts w:ascii="Times New Roman" w:eastAsia="SimSun" w:hAnsi="Times New Roman"/>
                      <w:color w:val="000000"/>
                      <w:szCs w:val="18"/>
                    </w:rPr>
                  </w:pPr>
                  <w:r w:rsidRPr="00C845D3">
                    <w:rPr>
                      <w:rFonts w:ascii="Times New Roman" w:eastAsia="SimSun" w:hAnsi="Times New Roman"/>
                      <w:color w:val="000000"/>
                      <w:szCs w:val="18"/>
                    </w:rPr>
                    <w:t>CSI prediction for N4&gt;1</w:t>
                  </w:r>
                  <w:r w:rsidRPr="00C845D3">
                    <w:rPr>
                      <w:rFonts w:ascii="Times New Roman" w:eastAsia="Yu Mincho" w:hAnsi="Times New Roman"/>
                      <w:color w:val="000000"/>
                      <w:szCs w:val="18"/>
                    </w:rPr>
                    <w:t xml:space="preserve"> for inference</w:t>
                  </w:r>
                  <w:r w:rsidRPr="00C845D3">
                    <w:rPr>
                      <w:rFonts w:ascii="Times New Roman" w:eastAsia="SimSun" w:hAnsi="Times New Roman"/>
                      <w:color w:val="000000"/>
                      <w:szCs w:val="18"/>
                    </w:rPr>
                    <w:t xml:space="preserve"> is not supported</w:t>
                  </w:r>
                </w:p>
                <w:p w14:paraId="7E8FB6FC" w14:textId="77777777" w:rsidR="00F572FC" w:rsidRPr="00C845D3" w:rsidRDefault="00F572FC" w:rsidP="00F572FC">
                  <w:pPr>
                    <w:pStyle w:val="TAL"/>
                    <w:rPr>
                      <w:rFonts w:ascii="Times New Roman" w:eastAsia="SimSu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A6BD156" w14:textId="77777777" w:rsidR="00F572FC" w:rsidRPr="007C460C" w:rsidRDefault="00F572FC" w:rsidP="00F572FC">
                  <w:pPr>
                    <w:keepNext/>
                    <w:keepLines/>
                    <w:rPr>
                      <w:color w:val="000000"/>
                      <w:sz w:val="18"/>
                      <w:szCs w:val="18"/>
                    </w:rPr>
                  </w:pPr>
                  <w:del w:id="769" w:author="Mi" w:date="2025-05-06T17:18:00Z">
                    <w:r w:rsidRPr="007C460C" w:rsidDel="00353DA1">
                      <w:rPr>
                        <w:color w:val="000000"/>
                        <w:sz w:val="18"/>
                        <w:szCs w:val="18"/>
                      </w:rPr>
                      <w:delText>[</w:delText>
                    </w:r>
                  </w:del>
                  <w:r w:rsidRPr="007C460C">
                    <w:rPr>
                      <w:color w:val="000000"/>
                      <w:sz w:val="18"/>
                      <w:szCs w:val="18"/>
                    </w:rPr>
                    <w:t>Per band and Per BC</w:t>
                  </w:r>
                  <w:del w:id="770" w:author="Mi" w:date="2025-05-06T17:18:00Z">
                    <w:r w:rsidRPr="007C460C" w:rsidDel="00353DA1">
                      <w:rPr>
                        <w:color w:val="000000"/>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454AD0BF" w14:textId="77777777" w:rsidR="00F572FC" w:rsidRPr="007C460C" w:rsidRDefault="00F572FC" w:rsidP="00F572FC">
                  <w:pPr>
                    <w:keepNext/>
                    <w:keepLines/>
                    <w:rPr>
                      <w:color w:val="000000"/>
                      <w:sz w:val="18"/>
                      <w:szCs w:val="18"/>
                    </w:rPr>
                  </w:pPr>
                  <w:ins w:id="771" w:author="Mi" w:date="2025-08-07T19:57:00Z">
                    <w:r w:rsidRPr="007C460C">
                      <w:rPr>
                        <w:color w:val="000000"/>
                        <w:sz w:val="18"/>
                        <w:szCs w:val="18"/>
                      </w:rPr>
                      <w:t>n/a</w:t>
                    </w:r>
                  </w:ins>
                  <w:del w:id="772"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6236F691" w14:textId="77777777" w:rsidR="00F572FC" w:rsidRPr="007C460C" w:rsidRDefault="00F572FC" w:rsidP="00F572FC">
                  <w:pPr>
                    <w:keepNext/>
                    <w:keepLines/>
                    <w:rPr>
                      <w:color w:val="000000"/>
                      <w:sz w:val="18"/>
                      <w:szCs w:val="18"/>
                    </w:rPr>
                  </w:pPr>
                  <w:ins w:id="773" w:author="Mi" w:date="2025-08-07T19:57:00Z">
                    <w:r w:rsidRPr="007C460C">
                      <w:rPr>
                        <w:color w:val="000000"/>
                        <w:sz w:val="18"/>
                        <w:szCs w:val="18"/>
                      </w:rPr>
                      <w:t>n/a</w:t>
                    </w:r>
                  </w:ins>
                  <w:del w:id="774"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719E07F1" w14:textId="77777777" w:rsidR="00F572FC" w:rsidRPr="007C460C" w:rsidRDefault="00F572FC" w:rsidP="00F572FC">
                  <w:pPr>
                    <w:keepNext/>
                    <w:keepLines/>
                    <w:rPr>
                      <w:color w:val="000000"/>
                      <w:sz w:val="18"/>
                      <w:szCs w:val="18"/>
                    </w:rPr>
                  </w:pPr>
                  <w:ins w:id="775" w:author="Mi" w:date="2025-08-07T19:57:00Z">
                    <w:r w:rsidRPr="007C460C">
                      <w:rPr>
                        <w:color w:val="000000"/>
                        <w:sz w:val="18"/>
                        <w:szCs w:val="18"/>
                      </w:rPr>
                      <w:t>n/a</w:t>
                    </w:r>
                  </w:ins>
                  <w:del w:id="776"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56A39EA3" w14:textId="77777777" w:rsidR="00F572FC" w:rsidRPr="00C845D3" w:rsidDel="00710947" w:rsidRDefault="00F572FC" w:rsidP="00F572FC">
                  <w:pPr>
                    <w:pStyle w:val="TAL"/>
                    <w:rPr>
                      <w:del w:id="777" w:author="Mi" w:date="2025-05-06T20:48:00Z"/>
                      <w:rFonts w:ascii="Times New Roman" w:hAnsi="Times New Roman"/>
                      <w:szCs w:val="18"/>
                    </w:rPr>
                  </w:pPr>
                  <w:del w:id="778" w:author="Mi" w:date="2025-05-06T20:48:00Z">
                    <w:r w:rsidRPr="007C460C" w:rsidDel="00710947">
                      <w:rPr>
                        <w:rFonts w:ascii="Times New Roman" w:hAnsi="Times New Roman"/>
                        <w:szCs w:val="18"/>
                      </w:rPr>
                      <w:delText>FFS: CPU/AIMLPU related information</w:delText>
                    </w:r>
                  </w:del>
                </w:p>
                <w:p w14:paraId="5E09B73E" w14:textId="77777777" w:rsidR="00F572FC" w:rsidRPr="00C845D3" w:rsidRDefault="00F572FC" w:rsidP="00F572FC">
                  <w:pPr>
                    <w:pStyle w:val="TAL"/>
                    <w:rPr>
                      <w:ins w:id="779" w:author="Mi" w:date="2025-05-06T20:48:00Z"/>
                      <w:rFonts w:ascii="Times New Roman" w:eastAsia="MS Gothic" w:hAnsi="Times New Roman"/>
                      <w:color w:val="000000"/>
                      <w:szCs w:val="18"/>
                    </w:rPr>
                  </w:pPr>
                  <w:ins w:id="780" w:author="Mi" w:date="2025-05-06T20:48:00Z">
                    <w:r w:rsidRPr="00C845D3">
                      <w:rPr>
                        <w:rFonts w:ascii="Times New Roman" w:eastAsia="MS Gothic" w:hAnsi="Times New Roman"/>
                        <w:color w:val="000000"/>
                        <w:szCs w:val="18"/>
                      </w:rPr>
                      <w:t>Component 3 candidate values</w:t>
                    </w:r>
                  </w:ins>
                </w:p>
                <w:p w14:paraId="35C7B22C" w14:textId="77777777" w:rsidR="00F572FC" w:rsidRPr="00C845D3" w:rsidRDefault="00F572FC" w:rsidP="00F572FC">
                  <w:pPr>
                    <w:pStyle w:val="TAL"/>
                    <w:rPr>
                      <w:ins w:id="781" w:author="Mi" w:date="2025-05-06T20:48:00Z"/>
                      <w:rFonts w:ascii="Times New Roman" w:eastAsia="MS Gothic" w:hAnsi="Times New Roman"/>
                      <w:color w:val="000000"/>
                      <w:szCs w:val="18"/>
                    </w:rPr>
                  </w:pPr>
                  <w:ins w:id="782" w:author="Mi" w:date="2025-05-06T20:48:00Z">
                    <w:r w:rsidRPr="00C845D3">
                      <w:rPr>
                        <w:rFonts w:ascii="Times New Roman" w:eastAsia="MS Gothic" w:hAnsi="Times New Roman"/>
                        <w:color w:val="000000"/>
                        <w:szCs w:val="18"/>
                      </w:rPr>
                      <w:t>a. {1,2,4,8}</w:t>
                    </w:r>
                  </w:ins>
                </w:p>
                <w:p w14:paraId="490B03FF" w14:textId="77777777" w:rsidR="00F572FC" w:rsidRPr="00C845D3" w:rsidRDefault="00F572FC" w:rsidP="00F572FC">
                  <w:pPr>
                    <w:pStyle w:val="TAL"/>
                    <w:rPr>
                      <w:ins w:id="783" w:author="Mi" w:date="2025-05-06T20:48:00Z"/>
                      <w:rFonts w:ascii="Times New Roman" w:eastAsia="MS Gothic" w:hAnsi="Times New Roman"/>
                      <w:color w:val="000000"/>
                      <w:szCs w:val="18"/>
                    </w:rPr>
                  </w:pPr>
                  <w:ins w:id="784" w:author="Mi" w:date="2025-05-06T20:48:00Z">
                    <w:r w:rsidRPr="00C845D3">
                      <w:rPr>
                        <w:rFonts w:ascii="Times New Roman" w:eastAsia="MS Gothic" w:hAnsi="Times New Roman"/>
                        <w:color w:val="000000"/>
                        <w:szCs w:val="18"/>
                      </w:rPr>
                      <w:t>b. {4,8,12,16,24,32}</w:t>
                    </w:r>
                  </w:ins>
                </w:p>
                <w:p w14:paraId="46A52873" w14:textId="77777777" w:rsidR="00F572FC" w:rsidRPr="00C845D3" w:rsidRDefault="00F572FC" w:rsidP="00F572FC">
                  <w:pPr>
                    <w:pStyle w:val="TAL"/>
                    <w:rPr>
                      <w:ins w:id="785" w:author="Mi" w:date="2025-05-06T20:48:00Z"/>
                      <w:rFonts w:ascii="Times New Roman" w:eastAsia="MS Gothic" w:hAnsi="Times New Roman"/>
                      <w:color w:val="000000"/>
                      <w:szCs w:val="18"/>
                    </w:rPr>
                  </w:pPr>
                  <w:ins w:id="786" w:author="Mi" w:date="2025-05-06T20:48:00Z">
                    <w:r w:rsidRPr="00C845D3">
                      <w:rPr>
                        <w:rFonts w:ascii="Times New Roman" w:eastAsia="MS Gothic" w:hAnsi="Times New Roman"/>
                        <w:color w:val="000000"/>
                        <w:szCs w:val="18"/>
                      </w:rPr>
                      <w:t>c. {2,3,4 … 64}</w:t>
                    </w:r>
                  </w:ins>
                </w:p>
                <w:p w14:paraId="490DA350" w14:textId="77777777" w:rsidR="00F572FC" w:rsidRPr="00C845D3" w:rsidRDefault="00F572FC" w:rsidP="00F572FC">
                  <w:pPr>
                    <w:pStyle w:val="TAL"/>
                    <w:rPr>
                      <w:ins w:id="787" w:author="Mi" w:date="2025-05-06T20:48:00Z"/>
                      <w:rFonts w:ascii="Times New Roman" w:eastAsia="MS Gothic" w:hAnsi="Times New Roman"/>
                      <w:color w:val="000000"/>
                      <w:szCs w:val="18"/>
                    </w:rPr>
                  </w:pPr>
                  <w:ins w:id="788" w:author="Mi" w:date="2025-05-06T20:48:00Z">
                    <w:r w:rsidRPr="00C845D3">
                      <w:rPr>
                        <w:rFonts w:ascii="Times New Roman" w:eastAsia="MS Gothic" w:hAnsi="Times New Roman"/>
                        <w:color w:val="000000"/>
                        <w:szCs w:val="18"/>
                      </w:rPr>
                      <w:t>d. {4, …, 256}</w:t>
                    </w:r>
                  </w:ins>
                </w:p>
                <w:p w14:paraId="2B3EFE3E" w14:textId="77777777" w:rsidR="00F572FC" w:rsidRPr="00C845D3" w:rsidRDefault="00F572FC" w:rsidP="00F572FC">
                  <w:pPr>
                    <w:pStyle w:val="TAL"/>
                    <w:rPr>
                      <w:ins w:id="789" w:author="Mi" w:date="2025-05-06T20:48:00Z"/>
                      <w:rFonts w:ascii="Times New Roman" w:eastAsia="MS Gothic" w:hAnsi="Times New Roman"/>
                      <w:color w:val="000000"/>
                      <w:szCs w:val="18"/>
                    </w:rPr>
                  </w:pPr>
                </w:p>
                <w:p w14:paraId="2AAC639F" w14:textId="77777777" w:rsidR="00F572FC" w:rsidRPr="00C845D3" w:rsidRDefault="00F572FC" w:rsidP="00F572FC">
                  <w:pPr>
                    <w:pStyle w:val="TAL"/>
                    <w:rPr>
                      <w:ins w:id="790" w:author="Mi" w:date="2025-05-06T20:48:00Z"/>
                      <w:rFonts w:ascii="Times New Roman" w:eastAsia="MS Gothic" w:hAnsi="Times New Roman"/>
                      <w:color w:val="000000"/>
                      <w:szCs w:val="18"/>
                    </w:rPr>
                  </w:pPr>
                  <w:ins w:id="791" w:author="Mi" w:date="2025-05-06T20:48:00Z">
                    <w:r w:rsidRPr="00C845D3">
                      <w:rPr>
                        <w:rFonts w:ascii="Times New Roman" w:eastAsia="MS Gothic" w:hAnsi="Times New Roman"/>
                        <w:color w:val="000000"/>
                        <w:szCs w:val="18"/>
                      </w:rPr>
                      <w:t>Component 6 Candidate values</w:t>
                    </w:r>
                  </w:ins>
                </w:p>
                <w:p w14:paraId="32768F19" w14:textId="77777777" w:rsidR="00F572FC" w:rsidRPr="00C845D3" w:rsidRDefault="00F572FC" w:rsidP="00F572FC">
                  <w:pPr>
                    <w:pStyle w:val="TAL"/>
                    <w:rPr>
                      <w:ins w:id="792" w:author="Mi" w:date="2025-05-06T20:48:00Z"/>
                      <w:rFonts w:ascii="Times New Roman" w:eastAsia="MS Gothic" w:hAnsi="Times New Roman"/>
                      <w:color w:val="000000"/>
                      <w:szCs w:val="18"/>
                    </w:rPr>
                  </w:pPr>
                  <w:bookmarkStart w:id="793" w:name="_Hlk149807860"/>
                  <w:ins w:id="794" w:author="Mi" w:date="2025-05-06T20:48:00Z">
                    <w:r w:rsidRPr="00C845D3">
                      <w:rPr>
                        <w:rFonts w:ascii="Times New Roman" w:eastAsia="MS Gothic" w:hAnsi="Times New Roman"/>
                        <w:color w:val="000000"/>
                        <w:szCs w:val="18"/>
                      </w:rPr>
                      <w:t>a. {1,2,4,8}</w:t>
                    </w:r>
                  </w:ins>
                </w:p>
                <w:p w14:paraId="095C7EBD" w14:textId="77777777" w:rsidR="00F572FC" w:rsidRPr="00C845D3" w:rsidRDefault="00F572FC" w:rsidP="00F572FC">
                  <w:pPr>
                    <w:pStyle w:val="TAL"/>
                    <w:rPr>
                      <w:ins w:id="795" w:author="Mi" w:date="2025-05-06T20:48:00Z"/>
                      <w:rFonts w:ascii="Times New Roman" w:eastAsia="MS Gothic" w:hAnsi="Times New Roman"/>
                      <w:color w:val="000000"/>
                      <w:szCs w:val="18"/>
                    </w:rPr>
                  </w:pPr>
                  <w:ins w:id="796" w:author="Mi" w:date="2025-05-06T20:48:00Z">
                    <w:r w:rsidRPr="00C845D3">
                      <w:rPr>
                        <w:rFonts w:ascii="Times New Roman" w:eastAsia="MS Gothic" w:hAnsi="Times New Roman"/>
                        <w:color w:val="000000"/>
                        <w:szCs w:val="18"/>
                      </w:rPr>
                      <w:t>b. {4,8,12,16,24,32}</w:t>
                    </w:r>
                  </w:ins>
                </w:p>
                <w:p w14:paraId="3C76C52B" w14:textId="77777777" w:rsidR="00F572FC" w:rsidRPr="00C845D3" w:rsidRDefault="00F572FC" w:rsidP="00F572FC">
                  <w:pPr>
                    <w:pStyle w:val="TAL"/>
                    <w:rPr>
                      <w:ins w:id="797" w:author="Mi" w:date="2025-05-06T20:48:00Z"/>
                      <w:rFonts w:ascii="Times New Roman" w:eastAsia="MS Gothic" w:hAnsi="Times New Roman"/>
                      <w:color w:val="000000"/>
                      <w:szCs w:val="18"/>
                    </w:rPr>
                  </w:pPr>
                  <w:ins w:id="798" w:author="Mi" w:date="2025-05-06T20:48:00Z">
                    <w:r w:rsidRPr="00C845D3">
                      <w:rPr>
                        <w:rFonts w:ascii="Times New Roman" w:eastAsia="MS Gothic" w:hAnsi="Times New Roman"/>
                        <w:color w:val="000000"/>
                        <w:szCs w:val="18"/>
                      </w:rPr>
                      <w:t>c. {4,8,12}</w:t>
                    </w:r>
                  </w:ins>
                </w:p>
                <w:p w14:paraId="3376D86A" w14:textId="77777777" w:rsidR="00F572FC" w:rsidRPr="00C845D3" w:rsidRDefault="00F572FC" w:rsidP="00F572FC">
                  <w:pPr>
                    <w:pStyle w:val="TAL"/>
                    <w:rPr>
                      <w:rFonts w:ascii="Times New Roman" w:hAnsi="Times New Roman"/>
                      <w:szCs w:val="18"/>
                      <w:highlight w:val="yellow"/>
                    </w:rPr>
                  </w:pPr>
                  <w:ins w:id="799" w:author="Mi" w:date="2025-05-06T20:48:00Z">
                    <w:r w:rsidRPr="00C845D3">
                      <w:rPr>
                        <w:rFonts w:ascii="Times New Roman" w:eastAsia="MS Gothic" w:hAnsi="Times New Roman"/>
                        <w:color w:val="000000"/>
                        <w:szCs w:val="18"/>
                      </w:rPr>
                      <w:t>d.{4, …, 256}</w:t>
                    </w:r>
                  </w:ins>
                  <w:bookmarkEnd w:id="793"/>
                </w:p>
                <w:p w14:paraId="71593385" w14:textId="77777777" w:rsidR="00F572FC" w:rsidRDefault="00F572FC" w:rsidP="00F572FC">
                  <w:pPr>
                    <w:pStyle w:val="TAL"/>
                    <w:rPr>
                      <w:ins w:id="800" w:author="Mi" w:date="2025-08-07T19:59:00Z"/>
                      <w:rFonts w:ascii="Times New Roman" w:hAnsi="Times New Roman"/>
                      <w:szCs w:val="18"/>
                      <w:highlight w:val="yellow"/>
                    </w:rPr>
                  </w:pPr>
                </w:p>
                <w:p w14:paraId="061A6D6E" w14:textId="77777777" w:rsidR="00F572FC" w:rsidRDefault="00F572FC" w:rsidP="00F572FC">
                  <w:pPr>
                    <w:pStyle w:val="TAL"/>
                    <w:rPr>
                      <w:ins w:id="801" w:author="Mi" w:date="2025-08-07T19:59:00Z"/>
                      <w:rFonts w:ascii="Times New Roman" w:eastAsia="MS Gothic" w:hAnsi="Times New Roman"/>
                      <w:color w:val="000000"/>
                      <w:szCs w:val="18"/>
                    </w:rPr>
                  </w:pPr>
                  <w:ins w:id="802" w:author="Mi" w:date="2025-08-07T19:59:00Z">
                    <w:r w:rsidRPr="00C845D3">
                      <w:rPr>
                        <w:rFonts w:ascii="Times New Roman" w:eastAsia="MS Gothic" w:hAnsi="Times New Roman"/>
                        <w:color w:val="000000"/>
                        <w:szCs w:val="18"/>
                      </w:rPr>
                      <w:t xml:space="preserve">Component </w:t>
                    </w:r>
                    <w:r>
                      <w:rPr>
                        <w:rFonts w:ascii="Times New Roman" w:eastAsia="MS Gothic" w:hAnsi="Times New Roman"/>
                        <w:color w:val="000000"/>
                        <w:szCs w:val="18"/>
                      </w:rPr>
                      <w:t>7</w:t>
                    </w:r>
                  </w:ins>
                </w:p>
                <w:p w14:paraId="3EE4CF08" w14:textId="77777777" w:rsidR="00F572FC" w:rsidRPr="002A15C8" w:rsidRDefault="00F572FC" w:rsidP="00F572FC">
                  <w:pPr>
                    <w:pStyle w:val="TAL"/>
                    <w:rPr>
                      <w:ins w:id="803" w:author="Mi" w:date="2025-08-07T19:59:00Z"/>
                      <w:rFonts w:ascii="Times New Roman" w:hAnsi="Times New Roman"/>
                      <w:bCs/>
                      <w:szCs w:val="18"/>
                      <w:lang w:eastAsia="zh-CN"/>
                    </w:rPr>
                  </w:pPr>
                  <w:ins w:id="804" w:author="Mi" w:date="2025-08-07T19:59:00Z">
                    <w:r w:rsidRPr="002A15C8">
                      <w:rPr>
                        <w:rFonts w:ascii="Times New Roman" w:hAnsi="Times New Roman"/>
                        <w:bCs/>
                        <w:szCs w:val="18"/>
                        <w:lang w:eastAsia="zh-CN"/>
                      </w:rPr>
                      <w:t>when P/SP-CSI-RS is configured for CMR</w:t>
                    </w:r>
                    <w:r>
                      <w:rPr>
                        <w:rFonts w:ascii="Times New Roman" w:hAnsi="Times New Roman"/>
                        <w:bCs/>
                        <w:szCs w:val="18"/>
                        <w:lang w:eastAsia="zh-CN"/>
                      </w:rPr>
                      <w:t>,</w:t>
                    </w:r>
                  </w:ins>
                </w:p>
                <w:p w14:paraId="6AE736FA" w14:textId="77777777" w:rsidR="00F572FC" w:rsidRPr="003E5B8E" w:rsidRDefault="00D01072" w:rsidP="00F572FC">
                  <w:pPr>
                    <w:pStyle w:val="TAL"/>
                    <w:rPr>
                      <w:ins w:id="805" w:author="Mi" w:date="2025-08-07T19:59:00Z"/>
                      <w:rFonts w:ascii="Times New Roman" w:hAnsi="Times New Roman"/>
                      <w:bCs/>
                      <w:iCs/>
                      <w:szCs w:val="18"/>
                      <w:lang w:eastAsia="zh-CN"/>
                    </w:rPr>
                  </w:pPr>
                  <m:oMath>
                    <m:sSub>
                      <m:sSubPr>
                        <m:ctrlPr>
                          <w:ins w:id="806" w:author="Mi" w:date="2025-08-07T19:59:00Z">
                            <w:rPr>
                              <w:rFonts w:ascii="Cambria Math" w:hAnsi="Cambria Math"/>
                              <w:bCs/>
                              <w:szCs w:val="18"/>
                              <w:lang w:eastAsia="zh-CN"/>
                            </w:rPr>
                          </w:ins>
                        </m:ctrlPr>
                      </m:sSubPr>
                      <m:e>
                        <m:r>
                          <w:ins w:id="807" w:author="Mi" w:date="2025-08-07T19:59:00Z">
                            <m:rPr>
                              <m:sty m:val="p"/>
                            </m:rPr>
                            <w:rPr>
                              <w:rFonts w:ascii="Cambria Math" w:hAnsi="Cambria Math"/>
                              <w:szCs w:val="18"/>
                              <w:lang w:eastAsia="zh-CN"/>
                            </w:rPr>
                            <m:t>O</m:t>
                          </w:ins>
                        </m:r>
                      </m:e>
                      <m:sub>
                        <m:r>
                          <w:ins w:id="808" w:author="Mi" w:date="2025-08-07T19:59:00Z">
                            <w:rPr>
                              <w:rFonts w:ascii="Cambria Math" w:hAnsi="Cambria Math"/>
                              <w:szCs w:val="18"/>
                              <w:lang w:eastAsia="zh-CN"/>
                            </w:rPr>
                            <m:t>CPU</m:t>
                          </w:ins>
                        </m:r>
                      </m:sub>
                    </m:sSub>
                    <m:r>
                      <w:ins w:id="809" w:author="Mi" w:date="2025-08-07T19:59:00Z">
                        <m:rPr>
                          <m:sty m:val="p"/>
                        </m:rPr>
                        <w:rPr>
                          <w:rFonts w:ascii="Cambria Math" w:hAnsi="Cambria Math"/>
                          <w:szCs w:val="18"/>
                          <w:lang w:eastAsia="zh-CN"/>
                        </w:rPr>
                        <m:t>=</m:t>
                      </w:ins>
                    </m:r>
                    <m:sSub>
                      <m:sSubPr>
                        <m:ctrlPr>
                          <w:ins w:id="810" w:author="Mi" w:date="2025-08-07T20:01:00Z">
                            <w:rPr>
                              <w:rFonts w:ascii="Cambria Math" w:hAnsi="Cambria Math"/>
                              <w:i/>
                            </w:rPr>
                          </w:ins>
                        </m:ctrlPr>
                      </m:sSubPr>
                      <m:e>
                        <m:r>
                          <w:ins w:id="811" w:author="Mi" w:date="2025-08-07T20:01:00Z">
                            <w:rPr>
                              <w:rFonts w:ascii="Cambria Math" w:hAnsi="Cambria Math"/>
                            </w:rPr>
                            <m:t>Y</m:t>
                          </w:ins>
                        </m:r>
                      </m:e>
                      <m:sub>
                        <m:r>
                          <w:ins w:id="812" w:author="Mi" w:date="2025-08-07T20:01:00Z">
                            <w:rPr>
                              <w:rFonts w:ascii="Cambria Math" w:hAnsi="Cambria Math"/>
                            </w:rPr>
                            <m:t>2</m:t>
                          </w:ins>
                        </m:r>
                      </m:sub>
                    </m:sSub>
                    <m:r>
                      <w:ins w:id="813" w:author="Mi" w:date="2025-08-07T20:01:00Z">
                        <w:rPr>
                          <w:rFonts w:ascii="Cambria Math" w:hAnsi="Cambria Math"/>
                        </w:rPr>
                        <m:t>⋅</m:t>
                      </w:ins>
                    </m:r>
                    <m:sSub>
                      <m:sSubPr>
                        <m:ctrlPr>
                          <w:ins w:id="814" w:author="Mi" w:date="2025-08-07T20:01:00Z">
                            <w:rPr>
                              <w:rFonts w:ascii="Cambria Math" w:hAnsi="Cambria Math"/>
                              <w:i/>
                            </w:rPr>
                          </w:ins>
                        </m:ctrlPr>
                      </m:sSubPr>
                      <m:e>
                        <m:r>
                          <w:ins w:id="815" w:author="Mi" w:date="2025-08-07T20:01:00Z">
                            <w:rPr>
                              <w:rFonts w:ascii="Cambria Math" w:hAnsi="Cambria Math"/>
                            </w:rPr>
                            <m:t>N</m:t>
                          </w:ins>
                        </m:r>
                      </m:e>
                      <m:sub>
                        <m:r>
                          <w:ins w:id="816" w:author="Mi" w:date="2025-08-07T20:01:00Z">
                            <w:rPr>
                              <w:rFonts w:ascii="Cambria Math" w:hAnsi="Cambria Math"/>
                            </w:rPr>
                            <m:t>4</m:t>
                          </w:ins>
                        </m:r>
                      </m:sub>
                    </m:sSub>
                  </m:oMath>
                  <w:ins w:id="817" w:author="Mi" w:date="2025-08-07T19:59:00Z">
                    <w:r w:rsidR="00F572FC">
                      <w:rPr>
                        <w:rFonts w:ascii="Times New Roman" w:hAnsi="Times New Roman" w:hint="eastAsia"/>
                        <w:bCs/>
                        <w:szCs w:val="18"/>
                        <w:lang w:eastAsia="zh-CN"/>
                      </w:rPr>
                      <w:t>,</w:t>
                    </w:r>
                  </w:ins>
                  <w:ins w:id="818" w:author="Mi" w:date="2025-08-07T20:02:00Z">
                    <w:r w:rsidR="00F572FC">
                      <w:rPr>
                        <w:rFonts w:ascii="Times New Roman" w:hAnsi="Times New Roman"/>
                        <w:lang w:eastAsia="zh-CN"/>
                      </w:rPr>
                      <w:t xml:space="preserve"> </w:t>
                    </w:r>
                  </w:ins>
                  <m:oMath>
                    <m:sSub>
                      <m:sSubPr>
                        <m:ctrlPr>
                          <w:ins w:id="819" w:author="Mi" w:date="2025-08-07T20:03:00Z">
                            <w:rPr>
                              <w:rFonts w:ascii="Cambria Math" w:hAnsi="Cambria Math"/>
                              <w:i/>
                            </w:rPr>
                          </w:ins>
                        </m:ctrlPr>
                      </m:sSubPr>
                      <m:e>
                        <m:r>
                          <w:ins w:id="820" w:author="Mi" w:date="2025-08-07T20:03:00Z">
                            <w:rPr>
                              <w:rFonts w:ascii="Cambria Math" w:hAnsi="Cambria Math"/>
                            </w:rPr>
                            <m:t>Y</m:t>
                          </w:ins>
                        </m:r>
                      </m:e>
                      <m:sub>
                        <m:r>
                          <w:ins w:id="821" w:author="Mi" w:date="2025-08-07T20:03:00Z">
                            <w:rPr>
                              <w:rFonts w:ascii="Cambria Math" w:hAnsi="Cambria Math"/>
                            </w:rPr>
                            <m:t>2</m:t>
                          </w:ins>
                        </m:r>
                      </m:sub>
                    </m:sSub>
                    <m:r>
                      <w:ins w:id="822" w:author="Mi" w:date="2025-08-07T20:03:00Z">
                        <w:rPr>
                          <w:rFonts w:ascii="Cambria Math" w:hAnsi="Cambria Math"/>
                        </w:rPr>
                        <m:t>∈{</m:t>
                      </w:ins>
                    </m:r>
                    <m:r>
                      <w:ins w:id="823" w:author="Mi" w:date="2025-08-07T20:05:00Z">
                        <w:rPr>
                          <w:rFonts w:ascii="Cambria Math" w:hAnsi="Cambria Math"/>
                        </w:rPr>
                        <m:t xml:space="preserve">0, </m:t>
                      </w:ins>
                    </m:r>
                    <m:r>
                      <w:ins w:id="824" w:author="Mi" w:date="2025-08-07T20:03:00Z">
                        <w:rPr>
                          <w:rFonts w:ascii="Cambria Math" w:hAnsi="Cambria Math"/>
                        </w:rPr>
                        <m:t>1, 2, 3}</m:t>
                      </w:ins>
                    </m:r>
                  </m:oMath>
                </w:p>
                <w:p w14:paraId="43350331" w14:textId="77777777" w:rsidR="00F572FC" w:rsidRPr="003E5B8E" w:rsidRDefault="00D01072" w:rsidP="00F572FC">
                  <w:pPr>
                    <w:pStyle w:val="TAL"/>
                    <w:rPr>
                      <w:ins w:id="825" w:author="Mi" w:date="2025-08-07T19:59:00Z"/>
                      <w:rFonts w:ascii="Times New Roman" w:hAnsi="Times New Roman"/>
                      <w:bCs/>
                      <w:iCs/>
                      <w:szCs w:val="18"/>
                      <w:lang w:eastAsia="zh-CN"/>
                    </w:rPr>
                  </w:pPr>
                  <m:oMath>
                    <m:sSub>
                      <m:sSubPr>
                        <m:ctrlPr>
                          <w:ins w:id="826" w:author="Mi" w:date="2025-08-07T19:59:00Z">
                            <w:rPr>
                              <w:rFonts w:ascii="Cambria Math" w:hAnsi="Cambria Math"/>
                              <w:bCs/>
                              <w:szCs w:val="18"/>
                              <w:lang w:eastAsia="zh-CN"/>
                            </w:rPr>
                          </w:ins>
                        </m:ctrlPr>
                      </m:sSubPr>
                      <m:e>
                        <m:r>
                          <w:ins w:id="827" w:author="Mi" w:date="2025-08-07T19:59:00Z">
                            <m:rPr>
                              <m:sty m:val="p"/>
                            </m:rPr>
                            <w:rPr>
                              <w:rFonts w:ascii="Cambria Math" w:hAnsi="Cambria Math"/>
                              <w:szCs w:val="18"/>
                              <w:lang w:eastAsia="zh-CN"/>
                            </w:rPr>
                            <m:t>O</m:t>
                          </w:ins>
                        </m:r>
                      </m:e>
                      <m:sub>
                        <m:r>
                          <w:ins w:id="828" w:author="Mi" w:date="2025-08-07T19:59:00Z">
                            <w:rPr>
                              <w:rFonts w:ascii="Cambria Math" w:hAnsi="Cambria Math"/>
                              <w:szCs w:val="18"/>
                              <w:lang w:eastAsia="zh-CN"/>
                            </w:rPr>
                            <m:t>APU</m:t>
                          </w:ins>
                        </m:r>
                      </m:sub>
                    </m:sSub>
                    <m:r>
                      <w:ins w:id="829" w:author="Mi" w:date="2025-08-07T19:59:00Z">
                        <m:rPr>
                          <m:sty m:val="p"/>
                        </m:rPr>
                        <w:rPr>
                          <w:rFonts w:ascii="Cambria Math" w:hAnsi="Cambria Math"/>
                          <w:szCs w:val="18"/>
                          <w:lang w:eastAsia="zh-CN"/>
                        </w:rPr>
                        <m:t>=</m:t>
                      </w:ins>
                    </m:r>
                    <m:sSub>
                      <m:sSubPr>
                        <m:ctrlPr>
                          <w:ins w:id="830" w:author="Mi" w:date="2025-08-07T20:03:00Z">
                            <w:rPr>
                              <w:rFonts w:ascii="Cambria Math" w:hAnsi="Cambria Math"/>
                              <w:i/>
                            </w:rPr>
                          </w:ins>
                        </m:ctrlPr>
                      </m:sSubPr>
                      <m:e>
                        <m:r>
                          <w:ins w:id="831" w:author="Mi" w:date="2025-08-07T20:03:00Z">
                            <w:rPr>
                              <w:rFonts w:ascii="Cambria Math" w:hAnsi="Cambria Math"/>
                            </w:rPr>
                            <m:t>X</m:t>
                          </w:ins>
                        </m:r>
                      </m:e>
                      <m:sub>
                        <m:r>
                          <w:ins w:id="832" w:author="Mi" w:date="2025-08-07T20:03:00Z">
                            <w:rPr>
                              <w:rFonts w:ascii="Cambria Math" w:hAnsi="Cambria Math"/>
                            </w:rPr>
                            <m:t>2</m:t>
                          </w:ins>
                        </m:r>
                      </m:sub>
                    </m:sSub>
                    <m:r>
                      <w:ins w:id="833" w:author="Mi" w:date="2025-08-07T20:03:00Z">
                        <w:rPr>
                          <w:rFonts w:ascii="Cambria Math" w:hAnsi="Cambria Math"/>
                        </w:rPr>
                        <m:t>⋅</m:t>
                      </w:ins>
                    </m:r>
                    <m:sSub>
                      <m:sSubPr>
                        <m:ctrlPr>
                          <w:ins w:id="834" w:author="Mi" w:date="2025-08-07T20:03:00Z">
                            <w:rPr>
                              <w:rFonts w:ascii="Cambria Math" w:hAnsi="Cambria Math"/>
                              <w:i/>
                            </w:rPr>
                          </w:ins>
                        </m:ctrlPr>
                      </m:sSubPr>
                      <m:e>
                        <m:r>
                          <w:ins w:id="835" w:author="Mi" w:date="2025-08-07T20:03:00Z">
                            <w:rPr>
                              <w:rFonts w:ascii="Cambria Math" w:hAnsi="Cambria Math"/>
                            </w:rPr>
                            <m:t>N</m:t>
                          </w:ins>
                        </m:r>
                      </m:e>
                      <m:sub>
                        <m:r>
                          <w:ins w:id="836" w:author="Mi" w:date="2025-08-07T20:03:00Z">
                            <w:rPr>
                              <w:rFonts w:ascii="Cambria Math" w:hAnsi="Cambria Math"/>
                            </w:rPr>
                            <m:t>4</m:t>
                          </w:ins>
                        </m:r>
                      </m:sub>
                    </m:sSub>
                  </m:oMath>
                  <w:ins w:id="837" w:author="Mi" w:date="2025-08-07T19:59:00Z">
                    <w:r w:rsidR="00F572FC">
                      <w:rPr>
                        <w:rFonts w:ascii="Times New Roman" w:hAnsi="Times New Roman" w:hint="eastAsia"/>
                        <w:bCs/>
                        <w:szCs w:val="18"/>
                        <w:lang w:eastAsia="zh-CN"/>
                      </w:rPr>
                      <w:t>,</w:t>
                    </w:r>
                    <w:r w:rsidR="00F572FC">
                      <w:rPr>
                        <w:rFonts w:ascii="Times New Roman" w:hAnsi="Times New Roman"/>
                        <w:bCs/>
                        <w:szCs w:val="18"/>
                        <w:lang w:eastAsia="zh-CN"/>
                      </w:rPr>
                      <w:t xml:space="preserve"> </w:t>
                    </w:r>
                  </w:ins>
                  <m:oMath>
                    <m:sSub>
                      <m:sSubPr>
                        <m:ctrlPr>
                          <w:ins w:id="838" w:author="Mi" w:date="2025-08-07T20:05:00Z">
                            <w:rPr>
                              <w:rFonts w:ascii="Cambria Math" w:hAnsi="Cambria Math"/>
                              <w:i/>
                            </w:rPr>
                          </w:ins>
                        </m:ctrlPr>
                      </m:sSubPr>
                      <m:e>
                        <m:r>
                          <w:ins w:id="839" w:author="Mi" w:date="2025-08-07T20:05:00Z">
                            <w:rPr>
                              <w:rFonts w:ascii="Cambria Math" w:hAnsi="Cambria Math"/>
                            </w:rPr>
                            <m:t>X</m:t>
                          </w:ins>
                        </m:r>
                      </m:e>
                      <m:sub>
                        <m:r>
                          <w:ins w:id="840" w:author="Mi" w:date="2025-08-07T20:05:00Z">
                            <w:rPr>
                              <w:rFonts w:ascii="Cambria Math" w:hAnsi="Cambria Math"/>
                            </w:rPr>
                            <m:t>2</m:t>
                          </w:ins>
                        </m:r>
                      </m:sub>
                    </m:sSub>
                    <m:r>
                      <w:ins w:id="841" w:author="Mi" w:date="2025-08-07T19:59:00Z">
                        <w:rPr>
                          <w:rFonts w:ascii="Cambria Math" w:hAnsi="Cambria Math"/>
                        </w:rPr>
                        <m:t>∈{0,1, 2, 3}</m:t>
                      </w:ins>
                    </m:r>
                  </m:oMath>
                  <w:ins w:id="842" w:author="Mi" w:date="2025-08-07T19:59:00Z">
                    <w:r w:rsidR="00F572FC">
                      <w:rPr>
                        <w:rFonts w:ascii="Times New Roman" w:hAnsi="Times New Roman" w:hint="eastAsia"/>
                        <w:lang w:eastAsia="zh-CN"/>
                      </w:rPr>
                      <w:t>.</w:t>
                    </w:r>
                  </w:ins>
                </w:p>
                <w:p w14:paraId="63C837B4" w14:textId="77777777" w:rsidR="00F572FC" w:rsidRPr="007C460C" w:rsidRDefault="00F572FC" w:rsidP="00F572FC">
                  <w:pPr>
                    <w:pStyle w:val="TAL"/>
                    <w:rPr>
                      <w:ins w:id="843" w:author="Mi" w:date="2025-08-07T19:59:00Z"/>
                      <w:rFonts w:ascii="Times New Roman" w:eastAsia="MS Gothic" w:hAnsi="Times New Roman"/>
                      <w:color w:val="000000"/>
                      <w:szCs w:val="18"/>
                      <w:highlight w:val="yellow"/>
                    </w:rPr>
                  </w:pPr>
                </w:p>
                <w:p w14:paraId="130DEA7B" w14:textId="77777777" w:rsidR="00F572FC" w:rsidRDefault="00F572FC" w:rsidP="00F572FC">
                  <w:pPr>
                    <w:pStyle w:val="TAL"/>
                    <w:rPr>
                      <w:ins w:id="844" w:author="Mi" w:date="2025-08-07T19:59:00Z"/>
                      <w:rFonts w:ascii="Times New Roman" w:eastAsia="MS Gothic" w:hAnsi="Times New Roman"/>
                      <w:color w:val="000000"/>
                      <w:szCs w:val="18"/>
                    </w:rPr>
                  </w:pPr>
                  <w:ins w:id="845" w:author="Mi" w:date="2025-08-07T19:59:00Z">
                    <w:r w:rsidRPr="00C845D3">
                      <w:rPr>
                        <w:rFonts w:ascii="Times New Roman" w:eastAsia="MS Gothic" w:hAnsi="Times New Roman"/>
                        <w:color w:val="000000"/>
                        <w:szCs w:val="18"/>
                      </w:rPr>
                      <w:t xml:space="preserve">Component </w:t>
                    </w:r>
                    <w:r>
                      <w:rPr>
                        <w:rFonts w:ascii="Times New Roman" w:eastAsia="MS Gothic" w:hAnsi="Times New Roman"/>
                        <w:color w:val="000000"/>
                        <w:szCs w:val="18"/>
                      </w:rPr>
                      <w:t>8</w:t>
                    </w:r>
                  </w:ins>
                </w:p>
                <w:p w14:paraId="17E92E5A" w14:textId="77777777" w:rsidR="00F572FC" w:rsidRDefault="00F572FC" w:rsidP="00F572FC">
                  <w:pPr>
                    <w:pStyle w:val="TAL"/>
                    <w:rPr>
                      <w:ins w:id="846" w:author="Mi" w:date="2025-08-07T19:59:00Z"/>
                      <w:rFonts w:ascii="Times New Roman" w:hAnsi="Times New Roman"/>
                      <w:bCs/>
                      <w:szCs w:val="18"/>
                      <w:lang w:eastAsia="zh-CN"/>
                    </w:rPr>
                  </w:pPr>
                  <w:ins w:id="847" w:author="Mi" w:date="2025-08-07T19:59:00Z">
                    <w:r w:rsidRPr="002A15C8">
                      <w:rPr>
                        <w:rFonts w:ascii="Times New Roman" w:hAnsi="Times New Roman"/>
                        <w:bCs/>
                        <w:szCs w:val="18"/>
                        <w:lang w:eastAsia="zh-CN"/>
                      </w:rPr>
                      <w:t xml:space="preserve">when </w:t>
                    </w:r>
                    <w:r>
                      <w:rPr>
                        <w:rFonts w:ascii="Times New Roman" w:hAnsi="Times New Roman"/>
                        <w:bCs/>
                        <w:szCs w:val="18"/>
                        <w:lang w:eastAsia="zh-CN"/>
                      </w:rPr>
                      <w:t>A</w:t>
                    </w:r>
                    <w:r w:rsidRPr="002A15C8">
                      <w:rPr>
                        <w:rFonts w:ascii="Times New Roman" w:hAnsi="Times New Roman"/>
                        <w:bCs/>
                        <w:szCs w:val="18"/>
                        <w:lang w:eastAsia="zh-CN"/>
                      </w:rPr>
                      <w:t>-CSI-RS is configured for CMR</w:t>
                    </w:r>
                    <w:r>
                      <w:rPr>
                        <w:rFonts w:ascii="Times New Roman" w:hAnsi="Times New Roman"/>
                        <w:bCs/>
                        <w:szCs w:val="18"/>
                        <w:lang w:eastAsia="zh-CN"/>
                      </w:rPr>
                      <w:t xml:space="preserve"> and K&lt;12, where where K is the number of A-CSI-RS resources.</w:t>
                    </w:r>
                  </w:ins>
                </w:p>
                <w:p w14:paraId="67A3F8FA" w14:textId="77777777" w:rsidR="00F572FC" w:rsidRPr="003E5B8E" w:rsidRDefault="00D01072" w:rsidP="00F572FC">
                  <w:pPr>
                    <w:pStyle w:val="TAL"/>
                    <w:rPr>
                      <w:ins w:id="848" w:author="Mi" w:date="2025-08-07T19:59:00Z"/>
                      <w:rFonts w:ascii="Times New Roman" w:hAnsi="Times New Roman"/>
                      <w:bCs/>
                      <w:iCs/>
                      <w:szCs w:val="18"/>
                      <w:lang w:eastAsia="zh-CN"/>
                    </w:rPr>
                  </w:pPr>
                  <m:oMath>
                    <m:sSub>
                      <m:sSubPr>
                        <m:ctrlPr>
                          <w:ins w:id="849" w:author="Mi" w:date="2025-08-07T19:59:00Z">
                            <w:rPr>
                              <w:rFonts w:ascii="Cambria Math" w:hAnsi="Cambria Math"/>
                              <w:bCs/>
                              <w:szCs w:val="18"/>
                              <w:lang w:eastAsia="zh-CN"/>
                            </w:rPr>
                          </w:ins>
                        </m:ctrlPr>
                      </m:sSubPr>
                      <m:e>
                        <m:r>
                          <w:ins w:id="850" w:author="Mi" w:date="2025-08-07T19:59:00Z">
                            <m:rPr>
                              <m:sty m:val="p"/>
                            </m:rPr>
                            <w:rPr>
                              <w:rFonts w:ascii="Cambria Math" w:hAnsi="Cambria Math"/>
                              <w:szCs w:val="18"/>
                              <w:lang w:eastAsia="zh-CN"/>
                            </w:rPr>
                            <m:t>O</m:t>
                          </w:ins>
                        </m:r>
                      </m:e>
                      <m:sub>
                        <m:r>
                          <w:ins w:id="851" w:author="Mi" w:date="2025-08-07T19:59:00Z">
                            <w:rPr>
                              <w:rFonts w:ascii="Cambria Math" w:hAnsi="Cambria Math"/>
                              <w:szCs w:val="18"/>
                              <w:lang w:eastAsia="zh-CN"/>
                            </w:rPr>
                            <m:t>CPU</m:t>
                          </w:ins>
                        </m:r>
                      </m:sub>
                    </m:sSub>
                    <m:r>
                      <w:ins w:id="852" w:author="Mi" w:date="2025-08-07T19:59:00Z">
                        <m:rPr>
                          <m:sty m:val="p"/>
                        </m:rPr>
                        <w:rPr>
                          <w:rFonts w:ascii="Cambria Math" w:hAnsi="Cambria Math"/>
                          <w:szCs w:val="18"/>
                          <w:lang w:eastAsia="zh-CN"/>
                        </w:rPr>
                        <m:t>=M=</m:t>
                      </w:ins>
                    </m:r>
                    <m:sSub>
                      <m:sSubPr>
                        <m:ctrlPr>
                          <w:ins w:id="853" w:author="Mi" w:date="2025-08-07T19:59:00Z">
                            <w:rPr>
                              <w:rFonts w:ascii="Cambria Math" w:hAnsi="Cambria Math"/>
                              <w:bCs/>
                              <w:szCs w:val="18"/>
                              <w:lang w:eastAsia="zh-CN"/>
                            </w:rPr>
                          </w:ins>
                        </m:ctrlPr>
                      </m:sSubPr>
                      <m:e>
                        <m:r>
                          <w:ins w:id="854" w:author="Mi" w:date="2025-08-07T19:59:00Z">
                            <w:rPr>
                              <w:rFonts w:ascii="Cambria Math" w:hAnsi="Cambria Math"/>
                              <w:szCs w:val="18"/>
                              <w:lang w:eastAsia="zh-CN"/>
                            </w:rPr>
                            <m:t>Y</m:t>
                          </w:ins>
                        </m:r>
                      </m:e>
                      <m:sub>
                        <m:r>
                          <w:ins w:id="855" w:author="Mi" w:date="2025-08-07T19:59:00Z">
                            <m:rPr>
                              <m:sty m:val="p"/>
                            </m:rPr>
                            <w:rPr>
                              <w:rFonts w:ascii="Cambria Math" w:hAnsi="Cambria Math"/>
                              <w:szCs w:val="18"/>
                              <w:lang w:eastAsia="zh-CN"/>
                            </w:rPr>
                            <m:t>1</m:t>
                          </w:ins>
                        </m:r>
                      </m:sub>
                    </m:sSub>
                    <m:r>
                      <w:ins w:id="856" w:author="Mi" w:date="2025-08-07T19:59:00Z">
                        <w:rPr>
                          <w:rFonts w:ascii="Cambria Math" w:hAnsi="Cambria Math"/>
                          <w:szCs w:val="18"/>
                          <w:lang w:eastAsia="zh-CN"/>
                        </w:rPr>
                        <m:t>K</m:t>
                      </w:ins>
                    </m:r>
                  </m:oMath>
                  <w:ins w:id="857" w:author="Mi" w:date="2025-08-07T19:59: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w:t>
                    </w:r>
                  </w:ins>
                  <m:oMath>
                    <m:sSub>
                      <m:sSubPr>
                        <m:ctrlPr>
                          <w:ins w:id="858" w:author="Mi" w:date="2025-08-07T19:59:00Z">
                            <w:rPr>
                              <w:rFonts w:ascii="Cambria Math" w:hAnsi="Cambria Math"/>
                              <w:bCs/>
                              <w:szCs w:val="18"/>
                              <w:lang w:eastAsia="zh-CN"/>
                            </w:rPr>
                          </w:ins>
                        </m:ctrlPr>
                      </m:sSubPr>
                      <m:e>
                        <m:r>
                          <w:ins w:id="859" w:author="Mi" w:date="2025-08-07T19:59:00Z">
                            <w:rPr>
                              <w:rFonts w:ascii="Cambria Math" w:hAnsi="Cambria Math"/>
                              <w:szCs w:val="18"/>
                              <w:lang w:eastAsia="zh-CN"/>
                            </w:rPr>
                            <m:t>Y</m:t>
                          </w:ins>
                        </m:r>
                      </m:e>
                      <m:sub>
                        <m:r>
                          <w:ins w:id="860" w:author="Mi" w:date="2025-08-07T19:59:00Z">
                            <m:rPr>
                              <m:sty m:val="p"/>
                            </m:rPr>
                            <w:rPr>
                              <w:rFonts w:ascii="Cambria Math" w:hAnsi="Cambria Math"/>
                              <w:szCs w:val="18"/>
                              <w:lang w:eastAsia="zh-CN"/>
                            </w:rPr>
                            <m:t>1</m:t>
                          </w:ins>
                        </m:r>
                      </m:sub>
                    </m:sSub>
                    <m:r>
                      <w:ins w:id="861" w:author="Mi" w:date="2025-08-07T19:59:00Z">
                        <w:rPr>
                          <w:rFonts w:ascii="Cambria Math" w:hAnsi="Cambria Math"/>
                        </w:rPr>
                        <m:t>∈{0,1, 2, 3}</m:t>
                      </w:ins>
                    </m:r>
                  </m:oMath>
                </w:p>
                <w:p w14:paraId="18937733" w14:textId="77777777" w:rsidR="00F572FC" w:rsidRPr="00273F02" w:rsidRDefault="00D01072" w:rsidP="00F572FC">
                  <w:pPr>
                    <w:pStyle w:val="TAL"/>
                    <w:rPr>
                      <w:ins w:id="862" w:author="Mi" w:date="2025-08-07T19:59:00Z"/>
                      <w:rFonts w:ascii="Times New Roman" w:hAnsi="Times New Roman"/>
                      <w:bCs/>
                      <w:iCs/>
                      <w:szCs w:val="18"/>
                      <w:lang w:eastAsia="zh-CN"/>
                    </w:rPr>
                  </w:pPr>
                  <m:oMathPara>
                    <m:oMathParaPr>
                      <m:jc m:val="left"/>
                    </m:oMathParaPr>
                    <m:oMath>
                      <m:sSub>
                        <m:sSubPr>
                          <m:ctrlPr>
                            <w:ins w:id="863" w:author="Mi" w:date="2025-08-07T19:59:00Z">
                              <w:rPr>
                                <w:rFonts w:ascii="Cambria Math" w:hAnsi="Cambria Math"/>
                                <w:bCs/>
                                <w:szCs w:val="18"/>
                                <w:lang w:eastAsia="zh-CN"/>
                              </w:rPr>
                            </w:ins>
                          </m:ctrlPr>
                        </m:sSubPr>
                        <m:e>
                          <m:r>
                            <w:ins w:id="864" w:author="Mi" w:date="2025-08-07T19:59:00Z">
                              <m:rPr>
                                <m:sty m:val="p"/>
                              </m:rPr>
                              <w:rPr>
                                <w:rFonts w:ascii="Cambria Math" w:hAnsi="Cambria Math"/>
                                <w:szCs w:val="18"/>
                                <w:lang w:eastAsia="zh-CN"/>
                              </w:rPr>
                              <m:t>O</m:t>
                            </w:ins>
                          </m:r>
                        </m:e>
                        <m:sub>
                          <m:r>
                            <w:ins w:id="865" w:author="Mi" w:date="2025-08-07T19:59:00Z">
                              <w:rPr>
                                <w:rFonts w:ascii="Cambria Math" w:hAnsi="Cambria Math"/>
                                <w:szCs w:val="18"/>
                                <w:lang w:eastAsia="zh-CN"/>
                              </w:rPr>
                              <m:t>APU</m:t>
                            </w:ins>
                          </m:r>
                        </m:sub>
                      </m:sSub>
                      <m:r>
                        <w:ins w:id="866" w:author="Mi" w:date="2025-08-07T19:59:00Z">
                          <m:rPr>
                            <m:sty m:val="p"/>
                          </m:rPr>
                          <w:rPr>
                            <w:rFonts w:ascii="Cambria Math" w:hAnsi="Cambria Math"/>
                            <w:szCs w:val="18"/>
                            <w:lang w:eastAsia="zh-CN"/>
                          </w:rPr>
                          <m:t>=N=</m:t>
                        </w:ins>
                      </m:r>
                      <m:sSub>
                        <m:sSubPr>
                          <m:ctrlPr>
                            <w:ins w:id="867" w:author="Mi" w:date="2025-08-07T19:59:00Z">
                              <w:rPr>
                                <w:rFonts w:ascii="Cambria Math" w:hAnsi="Cambria Math"/>
                                <w:bCs/>
                                <w:szCs w:val="18"/>
                                <w:lang w:eastAsia="zh-CN"/>
                              </w:rPr>
                            </w:ins>
                          </m:ctrlPr>
                        </m:sSubPr>
                        <m:e>
                          <m:r>
                            <w:ins w:id="868" w:author="Mi" w:date="2025-08-07T19:59:00Z">
                              <w:rPr>
                                <w:rFonts w:ascii="Cambria Math" w:hAnsi="Cambria Math"/>
                                <w:szCs w:val="18"/>
                                <w:lang w:eastAsia="zh-CN"/>
                              </w:rPr>
                              <m:t>X</m:t>
                            </w:ins>
                          </m:r>
                        </m:e>
                        <m:sub>
                          <m:r>
                            <w:ins w:id="869" w:author="Mi" w:date="2025-08-07T19:59:00Z">
                              <m:rPr>
                                <m:sty m:val="p"/>
                              </m:rPr>
                              <w:rPr>
                                <w:rFonts w:ascii="Cambria Math" w:hAnsi="Cambria Math"/>
                                <w:szCs w:val="18"/>
                                <w:lang w:eastAsia="zh-CN"/>
                              </w:rPr>
                              <m:t>1</m:t>
                            </w:ins>
                          </m:r>
                        </m:sub>
                      </m:sSub>
                      <m:r>
                        <w:ins w:id="870" w:author="Mi" w:date="2025-08-07T19:59:00Z">
                          <w:rPr>
                            <w:rFonts w:ascii="Cambria Math" w:hAnsi="Cambria Math"/>
                            <w:szCs w:val="18"/>
                            <w:lang w:eastAsia="zh-CN"/>
                          </w:rPr>
                          <m:t>K</m:t>
                        </w:ins>
                      </m:r>
                      <m:r>
                        <w:ins w:id="871" w:author="Mi" w:date="2025-08-07T19:59:00Z">
                          <w:rPr>
                            <w:rFonts w:ascii="Cambria Math" w:hAnsi="Cambria Math"/>
                            <w:szCs w:val="18"/>
                            <w:lang w:eastAsia="zh-CN"/>
                          </w:rPr>
                          <m:t xml:space="preserve">, </m:t>
                        </w:ins>
                      </m:r>
                    </m:oMath>
                  </m:oMathPara>
                </w:p>
                <w:p w14:paraId="6C5093FA" w14:textId="77777777" w:rsidR="00F572FC" w:rsidRPr="003E5B8E" w:rsidRDefault="00D01072" w:rsidP="00F572FC">
                  <w:pPr>
                    <w:pStyle w:val="TAL"/>
                    <w:rPr>
                      <w:ins w:id="872" w:author="Mi" w:date="2025-08-07T19:59:00Z"/>
                      <w:rFonts w:ascii="Times New Roman" w:hAnsi="Times New Roman"/>
                      <w:bCs/>
                      <w:iCs/>
                      <w:szCs w:val="18"/>
                      <w:lang w:eastAsia="zh-CN"/>
                    </w:rPr>
                  </w:pPr>
                  <m:oMathPara>
                    <m:oMathParaPr>
                      <m:jc m:val="left"/>
                    </m:oMathParaPr>
                    <m:oMath>
                      <m:sSub>
                        <m:sSubPr>
                          <m:ctrlPr>
                            <w:ins w:id="873" w:author="Mi" w:date="2025-08-07T19:59:00Z">
                              <w:rPr>
                                <w:rFonts w:ascii="Cambria Math" w:hAnsi="Cambria Math"/>
                                <w:bCs/>
                                <w:szCs w:val="18"/>
                                <w:lang w:eastAsia="zh-CN"/>
                              </w:rPr>
                            </w:ins>
                          </m:ctrlPr>
                        </m:sSubPr>
                        <m:e>
                          <m:r>
                            <w:ins w:id="874" w:author="Mi" w:date="2025-08-07T19:59:00Z">
                              <w:rPr>
                                <w:rFonts w:ascii="Cambria Math" w:hAnsi="Cambria Math"/>
                                <w:szCs w:val="18"/>
                                <w:lang w:eastAsia="zh-CN"/>
                              </w:rPr>
                              <m:t>X</m:t>
                            </w:ins>
                          </m:r>
                        </m:e>
                        <m:sub>
                          <m:r>
                            <w:ins w:id="875" w:author="Mi" w:date="2025-08-07T19:59:00Z">
                              <m:rPr>
                                <m:sty m:val="p"/>
                              </m:rPr>
                              <w:rPr>
                                <w:rFonts w:ascii="Cambria Math" w:hAnsi="Cambria Math"/>
                                <w:szCs w:val="18"/>
                                <w:lang w:eastAsia="zh-CN"/>
                              </w:rPr>
                              <m:t>1</m:t>
                            </w:ins>
                          </m:r>
                        </m:sub>
                      </m:sSub>
                      <m:r>
                        <w:ins w:id="876" w:author="Mi" w:date="2025-08-07T19:59:00Z">
                          <w:rPr>
                            <w:rFonts w:ascii="Cambria Math" w:hAnsi="Cambria Math"/>
                          </w:rPr>
                          <m:t>∈{0,1, 2, 3}</m:t>
                        </w:ins>
                      </m:r>
                    </m:oMath>
                  </m:oMathPara>
                </w:p>
                <w:p w14:paraId="6A49BD5A" w14:textId="77777777" w:rsidR="00F572FC" w:rsidRDefault="00F572FC" w:rsidP="00F572FC">
                  <w:pPr>
                    <w:pStyle w:val="TAL"/>
                    <w:rPr>
                      <w:ins w:id="877" w:author="Mi" w:date="2025-08-07T19:59:00Z"/>
                      <w:rFonts w:ascii="Times New Roman" w:hAnsi="Times New Roman"/>
                      <w:bCs/>
                      <w:szCs w:val="18"/>
                      <w:lang w:eastAsia="zh-CN"/>
                    </w:rPr>
                  </w:pPr>
                  <w:ins w:id="878" w:author="Mi" w:date="2025-08-07T19:59:00Z">
                    <w:r>
                      <w:rPr>
                        <w:rFonts w:ascii="Times New Roman" w:hAnsi="Times New Roman"/>
                        <w:bCs/>
                        <w:szCs w:val="18"/>
                        <w:lang w:eastAsia="zh-CN"/>
                      </w:rPr>
                      <w:t>When K=12</w:t>
                    </w:r>
                  </w:ins>
                </w:p>
                <w:p w14:paraId="29F21650" w14:textId="77777777" w:rsidR="00F572FC" w:rsidRPr="003E5B8E" w:rsidRDefault="00D01072" w:rsidP="00F572FC">
                  <w:pPr>
                    <w:pStyle w:val="TAL"/>
                    <w:rPr>
                      <w:ins w:id="879" w:author="Mi" w:date="2025-08-07T19:59:00Z"/>
                      <w:rFonts w:ascii="Times New Roman" w:hAnsi="Times New Roman"/>
                      <w:bCs/>
                      <w:iCs/>
                      <w:szCs w:val="18"/>
                      <w:lang w:eastAsia="zh-CN"/>
                    </w:rPr>
                  </w:pPr>
                  <m:oMath>
                    <m:sSub>
                      <m:sSubPr>
                        <m:ctrlPr>
                          <w:ins w:id="880" w:author="Mi" w:date="2025-08-07T19:59:00Z">
                            <w:rPr>
                              <w:rFonts w:ascii="Cambria Math" w:hAnsi="Cambria Math"/>
                              <w:bCs/>
                              <w:szCs w:val="18"/>
                              <w:lang w:eastAsia="zh-CN"/>
                            </w:rPr>
                          </w:ins>
                        </m:ctrlPr>
                      </m:sSubPr>
                      <m:e>
                        <m:r>
                          <w:ins w:id="881" w:author="Mi" w:date="2025-08-07T19:59:00Z">
                            <m:rPr>
                              <m:sty m:val="p"/>
                            </m:rPr>
                            <w:rPr>
                              <w:rFonts w:ascii="Cambria Math" w:hAnsi="Cambria Math"/>
                              <w:szCs w:val="18"/>
                              <w:lang w:eastAsia="zh-CN"/>
                            </w:rPr>
                            <m:t>O</m:t>
                          </w:ins>
                        </m:r>
                      </m:e>
                      <m:sub>
                        <m:r>
                          <w:ins w:id="882" w:author="Mi" w:date="2025-08-07T19:59:00Z">
                            <w:rPr>
                              <w:rFonts w:ascii="Cambria Math" w:hAnsi="Cambria Math"/>
                              <w:szCs w:val="18"/>
                              <w:lang w:eastAsia="zh-CN"/>
                            </w:rPr>
                            <m:t>CPU</m:t>
                          </w:ins>
                        </m:r>
                      </m:sub>
                    </m:sSub>
                    <m:r>
                      <w:ins w:id="883" w:author="Mi" w:date="2025-08-07T19:59:00Z">
                        <m:rPr>
                          <m:sty m:val="p"/>
                        </m:rPr>
                        <w:rPr>
                          <w:rFonts w:ascii="Cambria Math" w:hAnsi="Cambria Math"/>
                          <w:szCs w:val="18"/>
                          <w:lang w:eastAsia="zh-CN"/>
                        </w:rPr>
                        <m:t>=M</m:t>
                      </w:ins>
                    </m:r>
                  </m:oMath>
                  <w:ins w:id="884" w:author="Mi" w:date="2025-08-07T19:59: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M=[0,8]</w:t>
                    </w:r>
                  </w:ins>
                </w:p>
                <w:p w14:paraId="474ED520" w14:textId="77777777" w:rsidR="00F572FC" w:rsidRPr="003A46F6" w:rsidRDefault="00D01072" w:rsidP="00F572FC">
                  <w:pPr>
                    <w:pStyle w:val="TAL"/>
                    <w:rPr>
                      <w:rFonts w:ascii="Times New Roman" w:hAnsi="Times New Roman"/>
                      <w:bCs/>
                      <w:iCs/>
                      <w:szCs w:val="18"/>
                      <w:lang w:eastAsia="zh-CN"/>
                    </w:rPr>
                  </w:pPr>
                  <m:oMath>
                    <m:sSub>
                      <m:sSubPr>
                        <m:ctrlPr>
                          <w:ins w:id="885" w:author="Mi" w:date="2025-08-07T19:59:00Z">
                            <w:rPr>
                              <w:rFonts w:ascii="Cambria Math" w:hAnsi="Cambria Math"/>
                              <w:bCs/>
                              <w:szCs w:val="18"/>
                              <w:lang w:eastAsia="zh-CN"/>
                            </w:rPr>
                          </w:ins>
                        </m:ctrlPr>
                      </m:sSubPr>
                      <m:e>
                        <m:r>
                          <w:ins w:id="886" w:author="Mi" w:date="2025-08-07T19:59:00Z">
                            <m:rPr>
                              <m:sty m:val="p"/>
                            </m:rPr>
                            <w:rPr>
                              <w:rFonts w:ascii="Cambria Math" w:hAnsi="Cambria Math"/>
                              <w:szCs w:val="18"/>
                              <w:lang w:eastAsia="zh-CN"/>
                            </w:rPr>
                            <m:t>O</m:t>
                          </w:ins>
                        </m:r>
                      </m:e>
                      <m:sub>
                        <m:r>
                          <w:ins w:id="887" w:author="Mi" w:date="2025-08-07T19:59:00Z">
                            <w:rPr>
                              <w:rFonts w:ascii="Cambria Math" w:hAnsi="Cambria Math"/>
                              <w:szCs w:val="18"/>
                              <w:lang w:eastAsia="zh-CN"/>
                            </w:rPr>
                            <m:t>APU</m:t>
                          </w:ins>
                        </m:r>
                      </m:sub>
                    </m:sSub>
                    <m:r>
                      <w:ins w:id="888" w:author="Mi" w:date="2025-08-07T19:59:00Z">
                        <m:rPr>
                          <m:sty m:val="p"/>
                        </m:rPr>
                        <w:rPr>
                          <w:rFonts w:ascii="Cambria Math" w:hAnsi="Cambria Math"/>
                          <w:szCs w:val="18"/>
                          <w:lang w:eastAsia="zh-CN"/>
                        </w:rPr>
                        <m:t>=N</m:t>
                      </w:ins>
                    </m:r>
                    <m:r>
                      <w:ins w:id="889" w:author="Mi" w:date="2025-08-07T19:59:00Z">
                        <w:rPr>
                          <w:rFonts w:ascii="Cambria Math" w:hAnsi="Cambria Math"/>
                          <w:szCs w:val="18"/>
                          <w:lang w:eastAsia="zh-CN"/>
                        </w:rPr>
                        <m:t xml:space="preserve">, </m:t>
                      </w:ins>
                    </m:r>
                  </m:oMath>
                  <w:ins w:id="890" w:author="Mi" w:date="2025-08-07T19:59:00Z">
                    <w:r w:rsidR="00F572FC">
                      <w:rPr>
                        <w:rFonts w:ascii="Times New Roman" w:hAnsi="Times New Roman" w:hint="eastAsia"/>
                        <w:bCs/>
                        <w:iCs/>
                        <w:szCs w:val="18"/>
                        <w:lang w:eastAsia="zh-CN"/>
                      </w:rPr>
                      <w:t xml:space="preserve"> </w:t>
                    </w:r>
                    <w:r w:rsidR="00F572FC">
                      <w:rPr>
                        <w:rFonts w:ascii="Times New Roman" w:hAnsi="Times New Roman"/>
                        <w:bCs/>
                        <w:iCs/>
                        <w:szCs w:val="18"/>
                        <w:lang w:eastAsia="zh-CN"/>
                      </w:rPr>
                      <w:t>N=[0,8]</w:t>
                    </w:r>
                  </w:ins>
                </w:p>
              </w:tc>
              <w:tc>
                <w:tcPr>
                  <w:tcW w:w="0" w:type="auto"/>
                  <w:tcBorders>
                    <w:top w:val="single" w:sz="4" w:space="0" w:color="auto"/>
                    <w:left w:val="single" w:sz="4" w:space="0" w:color="auto"/>
                    <w:bottom w:val="single" w:sz="4" w:space="0" w:color="auto"/>
                    <w:right w:val="single" w:sz="4" w:space="0" w:color="auto"/>
                  </w:tcBorders>
                </w:tcPr>
                <w:p w14:paraId="36531334" w14:textId="77777777" w:rsidR="00F572FC" w:rsidRPr="00C845D3" w:rsidRDefault="00F572FC" w:rsidP="00F572FC">
                  <w:pPr>
                    <w:keepNext/>
                    <w:keepLines/>
                    <w:rPr>
                      <w:color w:val="000000"/>
                      <w:sz w:val="18"/>
                      <w:szCs w:val="18"/>
                    </w:rPr>
                  </w:pPr>
                  <w:r w:rsidRPr="00C845D3">
                    <w:rPr>
                      <w:color w:val="000000"/>
                      <w:sz w:val="18"/>
                      <w:szCs w:val="18"/>
                    </w:rPr>
                    <w:t>Optional with capability signalling</w:t>
                  </w:r>
                </w:p>
              </w:tc>
            </w:tr>
          </w:tbl>
          <w:p w14:paraId="75D1E7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59BC9C8" w14:textId="77777777" w:rsidTr="00AE410B">
        <w:tc>
          <w:tcPr>
            <w:tcW w:w="1844" w:type="dxa"/>
            <w:tcBorders>
              <w:top w:val="single" w:sz="4" w:space="0" w:color="auto"/>
              <w:left w:val="single" w:sz="4" w:space="0" w:color="auto"/>
              <w:bottom w:val="single" w:sz="4" w:space="0" w:color="auto"/>
              <w:right w:val="single" w:sz="4" w:space="0" w:color="auto"/>
            </w:tcBorders>
          </w:tcPr>
          <w:p w14:paraId="57C3A35D"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5F1456" w14:textId="356348C1" w:rsidR="00803F50" w:rsidRDefault="00516469" w:rsidP="00AE410B">
            <w:pPr>
              <w:widowControl w:val="0"/>
              <w:adjustRightInd w:val="0"/>
              <w:snapToGrid w:val="0"/>
              <w:spacing w:before="72" w:after="72" w:line="240" w:lineRule="auto"/>
              <w:rPr>
                <w:rFonts w:ascii="Calibri" w:eastAsiaTheme="minorEastAsia" w:hAnsi="Calibri" w:cs="Calibri"/>
                <w:lang w:eastAsia="zh-CN"/>
              </w:rPr>
            </w:pPr>
            <w:r w:rsidRPr="00606202">
              <w:rPr>
                <w:rFonts w:eastAsiaTheme="minorEastAsia"/>
                <w:b/>
                <w:i/>
                <w:lang w:eastAsia="zh-CN"/>
              </w:rPr>
              <w:t>Proposal</w:t>
            </w:r>
            <w:r>
              <w:rPr>
                <w:rFonts w:eastAsiaTheme="minorEastAsia"/>
                <w:b/>
                <w:i/>
                <w:lang w:eastAsia="zh-CN"/>
              </w:rPr>
              <w:t xml:space="preserve"> 9</w:t>
            </w:r>
            <w:r w:rsidRPr="00606202">
              <w:rPr>
                <w:rFonts w:eastAsiaTheme="minorEastAsia"/>
                <w:i/>
                <w:lang w:eastAsia="zh-CN"/>
              </w:rPr>
              <w:t xml:space="preserve">: </w:t>
            </w:r>
            <w:r w:rsidRPr="00606202">
              <w:rPr>
                <w:rFonts w:eastAsiaTheme="minorEastAsia" w:hint="eastAsia"/>
                <w:i/>
                <w:lang w:eastAsia="zh-CN"/>
              </w:rPr>
              <w:t>R</w:t>
            </w:r>
            <w:r w:rsidRPr="00606202">
              <w:rPr>
                <w:rFonts w:eastAsiaTheme="minorEastAsia"/>
                <w:i/>
                <w:lang w:eastAsia="zh-CN"/>
              </w:rPr>
              <w:t>egarding FG58-</w:t>
            </w:r>
            <w:r w:rsidRPr="00606202">
              <w:rPr>
                <w:rFonts w:eastAsiaTheme="minorEastAsia" w:hint="eastAsia"/>
                <w:i/>
                <w:lang w:eastAsia="zh-CN"/>
              </w:rPr>
              <w:t>3</w:t>
            </w:r>
            <w:r w:rsidRPr="00606202">
              <w:rPr>
                <w:rFonts w:eastAsiaTheme="minorEastAsia"/>
                <w:i/>
                <w:lang w:eastAsia="zh-CN"/>
              </w:rPr>
              <w:t>-</w:t>
            </w:r>
            <w:r w:rsidRPr="00606202">
              <w:rPr>
                <w:rFonts w:eastAsiaTheme="minorEastAsia" w:hint="eastAsia"/>
                <w:i/>
                <w:lang w:eastAsia="zh-CN"/>
              </w:rPr>
              <w:t>1</w:t>
            </w:r>
            <w:r w:rsidRPr="00606202">
              <w:rPr>
                <w:rFonts w:eastAsiaTheme="minorEastAsia"/>
                <w:i/>
                <w:lang w:eastAsia="zh-CN"/>
              </w:rPr>
              <w:t xml:space="preserve"> and FG58-3-2, UE reports the occupied CPU and/or A</w:t>
            </w:r>
            <w:r>
              <w:rPr>
                <w:rFonts w:eastAsiaTheme="minorEastAsia"/>
                <w:i/>
                <w:lang w:eastAsia="zh-CN"/>
              </w:rPr>
              <w:t>IML</w:t>
            </w:r>
            <w:r w:rsidRPr="00606202">
              <w:rPr>
                <w:rFonts w:eastAsiaTheme="minorEastAsia"/>
                <w:i/>
                <w:lang w:eastAsia="zh-CN"/>
              </w:rPr>
              <w:t>PU.</w:t>
            </w:r>
          </w:p>
        </w:tc>
      </w:tr>
      <w:tr w:rsidR="00803F50" w14:paraId="1161735F" w14:textId="77777777" w:rsidTr="00AE410B">
        <w:tc>
          <w:tcPr>
            <w:tcW w:w="1844" w:type="dxa"/>
            <w:tcBorders>
              <w:top w:val="single" w:sz="4" w:space="0" w:color="auto"/>
              <w:left w:val="single" w:sz="4" w:space="0" w:color="auto"/>
              <w:bottom w:val="single" w:sz="4" w:space="0" w:color="auto"/>
              <w:right w:val="single" w:sz="4" w:space="0" w:color="auto"/>
            </w:tcBorders>
          </w:tcPr>
          <w:p w14:paraId="2498F3BF"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49"/>
              <w:gridCol w:w="2383"/>
              <w:gridCol w:w="8681"/>
              <w:gridCol w:w="517"/>
              <w:gridCol w:w="456"/>
              <w:gridCol w:w="436"/>
              <w:gridCol w:w="1812"/>
              <w:gridCol w:w="517"/>
              <w:gridCol w:w="517"/>
              <w:gridCol w:w="517"/>
              <w:gridCol w:w="517"/>
              <w:gridCol w:w="222"/>
              <w:gridCol w:w="1623"/>
            </w:tblGrid>
            <w:tr w:rsidR="00FB0E21" w:rsidRPr="0013382D" w14:paraId="1DDB7B9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2EFAC95"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FBCBFB3"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58-3-2</w:t>
                  </w:r>
                </w:p>
              </w:tc>
              <w:tc>
                <w:tcPr>
                  <w:tcW w:w="0" w:type="auto"/>
                  <w:tcBorders>
                    <w:top w:val="single" w:sz="4" w:space="0" w:color="auto"/>
                    <w:left w:val="single" w:sz="4" w:space="0" w:color="auto"/>
                    <w:bottom w:val="single" w:sz="4" w:space="0" w:color="auto"/>
                    <w:right w:val="single" w:sz="4" w:space="0" w:color="auto"/>
                  </w:tcBorders>
                </w:tcPr>
                <w:p w14:paraId="2712FB43"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AI/ML based CSI prediction for UE-sided model when N4&gt;1</w:t>
                  </w:r>
                </w:p>
              </w:tc>
              <w:tc>
                <w:tcPr>
                  <w:tcW w:w="0" w:type="auto"/>
                  <w:tcBorders>
                    <w:top w:val="single" w:sz="4" w:space="0" w:color="auto"/>
                    <w:left w:val="single" w:sz="4" w:space="0" w:color="auto"/>
                    <w:bottom w:val="single" w:sz="4" w:space="0" w:color="auto"/>
                    <w:right w:val="single" w:sz="4" w:space="0" w:color="auto"/>
                  </w:tcBorders>
                </w:tcPr>
                <w:p w14:paraId="1E3E0CE3" w14:textId="77777777" w:rsidR="00FB0E21" w:rsidRPr="00CA5140" w:rsidRDefault="00FB0E21" w:rsidP="00FB0E21">
                  <w:pPr>
                    <w:rPr>
                      <w:color w:val="000000"/>
                      <w:sz w:val="18"/>
                      <w:szCs w:val="18"/>
                    </w:rPr>
                  </w:pPr>
                  <w:r w:rsidRPr="00CA5140">
                    <w:rPr>
                      <w:color w:val="000000"/>
                      <w:sz w:val="18"/>
                      <w:szCs w:val="18"/>
                    </w:rPr>
                    <w:t>1. Support of CSI prediction</w:t>
                  </w:r>
                </w:p>
                <w:p w14:paraId="4D81283F" w14:textId="77777777" w:rsidR="00FB0E21" w:rsidRPr="00CA5140" w:rsidRDefault="00FB0E21" w:rsidP="00FB0E21">
                  <w:pPr>
                    <w:rPr>
                      <w:color w:val="000000"/>
                      <w:sz w:val="18"/>
                      <w:szCs w:val="18"/>
                    </w:rPr>
                  </w:pPr>
                  <w:r w:rsidRPr="00CA5140">
                    <w:rPr>
                      <w:color w:val="000000"/>
                      <w:sz w:val="18"/>
                      <w:szCs w:val="18"/>
                    </w:rPr>
                    <w:t>2. Supported values of the number of future time instance.</w:t>
                  </w:r>
                </w:p>
                <w:p w14:paraId="6EF1D32C" w14:textId="77777777" w:rsidR="00FB0E21" w:rsidRPr="00CA5140" w:rsidRDefault="00FB0E21" w:rsidP="00FB0E21">
                  <w:pPr>
                    <w:rPr>
                      <w:color w:val="000000"/>
                      <w:sz w:val="18"/>
                      <w:szCs w:val="18"/>
                    </w:rPr>
                  </w:pPr>
                  <w:r w:rsidRPr="00CA5140">
                    <w:rPr>
                      <w:color w:val="000000"/>
                      <w:sz w:val="18"/>
                      <w:szCs w:val="18"/>
                    </w:rPr>
                    <w:t xml:space="preserve">3. Supported values of the maximum number of </w:t>
                  </w:r>
                  <w:r w:rsidRPr="00CA5140">
                    <w:rPr>
                      <w:color w:val="000000"/>
                      <w:sz w:val="18"/>
                      <w:szCs w:val="18"/>
                      <w:lang w:eastAsia="zh-CN"/>
                    </w:rPr>
                    <w:t>observation</w:t>
                  </w:r>
                  <w:r w:rsidRPr="00CA5140">
                    <w:rPr>
                      <w:color w:val="000000"/>
                      <w:sz w:val="18"/>
                      <w:szCs w:val="18"/>
                    </w:rPr>
                    <w:t xml:space="preserve"> </w:t>
                  </w:r>
                  <w:r w:rsidRPr="00CA5140">
                    <w:rPr>
                      <w:color w:val="000000"/>
                      <w:sz w:val="18"/>
                      <w:szCs w:val="18"/>
                      <w:lang w:eastAsia="zh-CN"/>
                    </w:rPr>
                    <w:t>number</w:t>
                  </w:r>
                  <w:r w:rsidRPr="00CA5140">
                    <w:rPr>
                      <w:color w:val="000000"/>
                      <w:sz w:val="18"/>
                      <w:szCs w:val="18"/>
                    </w:rPr>
                    <w:t xml:space="preserve"> </w:t>
                  </w:r>
                </w:p>
                <w:p w14:paraId="4E3F3A77" w14:textId="77777777" w:rsidR="00FB0E21" w:rsidRPr="00CA5140" w:rsidRDefault="00FB0E21" w:rsidP="00FB0E21">
                  <w:pPr>
                    <w:pStyle w:val="maintext"/>
                    <w:spacing w:before="0" w:line="240" w:lineRule="auto"/>
                    <w:ind w:firstLineChars="0" w:firstLine="0"/>
                    <w:jc w:val="left"/>
                    <w:rPr>
                      <w:rFonts w:eastAsia="Yu Mincho" w:cs="Times New Roman"/>
                      <w:color w:val="000000"/>
                      <w:sz w:val="18"/>
                      <w:szCs w:val="18"/>
                      <w:lang w:eastAsia="ja-JP"/>
                    </w:rPr>
                  </w:pPr>
                  <w:r w:rsidRPr="00CA5140">
                    <w:rPr>
                      <w:rFonts w:eastAsia="Yu Mincho" w:cs="Times New Roman"/>
                      <w:color w:val="000000"/>
                      <w:sz w:val="18"/>
                      <w:szCs w:val="18"/>
                      <w:lang w:eastAsia="ja-JP"/>
                    </w:rPr>
                    <w:t xml:space="preserve">4. </w:t>
                  </w:r>
                  <w:r w:rsidRPr="00CA5140">
                    <w:rPr>
                      <w:rFonts w:eastAsia="SimSun" w:cs="Times New Roman"/>
                      <w:color w:val="000000"/>
                      <w:sz w:val="18"/>
                      <w:szCs w:val="18"/>
                      <w:lang w:eastAsia="zh-CN"/>
                    </w:rPr>
                    <w:t xml:space="preserve">Support for </w:t>
                  </w:r>
                  <w:r w:rsidRPr="00CA5140">
                    <w:rPr>
                      <w:rFonts w:eastAsia="Yu Mincho" w:cs="Times New Roman"/>
                      <w:color w:val="000000"/>
                      <w:sz w:val="18"/>
                      <w:szCs w:val="18"/>
                      <w:lang w:eastAsia="zh-CN"/>
                    </w:rPr>
                    <w:t>reporting predicted PMI with</w:t>
                  </w:r>
                  <w:r w:rsidRPr="00CA5140">
                    <w:rPr>
                      <w:rFonts w:eastAsia="SimSun" w:cs="Times New Roman"/>
                      <w:color w:val="000000"/>
                      <w:sz w:val="18"/>
                      <w:szCs w:val="18"/>
                      <w:lang w:eastAsia="zh-CN"/>
                    </w:rPr>
                    <w:t xml:space="preserve"> N4&gt;1</w:t>
                  </w:r>
                </w:p>
                <w:p w14:paraId="6AB2CE41" w14:textId="77777777" w:rsidR="00FB0E21" w:rsidRPr="00CA5140" w:rsidRDefault="00FB0E21" w:rsidP="00FB0E21">
                  <w:pPr>
                    <w:pStyle w:val="maintext"/>
                    <w:spacing w:before="0"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5.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689F8A73" w14:textId="77777777" w:rsidR="00FB0E21" w:rsidRPr="00CA5140" w:rsidRDefault="00FB0E21" w:rsidP="00FB0E21">
                  <w:pPr>
                    <w:rPr>
                      <w:rFonts w:eastAsia="SimSun"/>
                      <w:color w:val="000000"/>
                      <w:sz w:val="18"/>
                      <w:szCs w:val="18"/>
                      <w:lang w:eastAsia="zh-CN"/>
                    </w:rPr>
                  </w:pPr>
                  <w:r w:rsidRPr="00CA5140">
                    <w:rPr>
                      <w:rFonts w:eastAsia="SimSun"/>
                      <w:color w:val="000000"/>
                      <w:sz w:val="18"/>
                      <w:szCs w:val="18"/>
                      <w:lang w:eastAsia="zh-CN"/>
                    </w:rPr>
                    <w:t>6. A list of supported combinations, each combination is {Max N4, Max # of Tx ports in one resource, Max # of resources and total # of Tx ports} for one CSI report setting</w:t>
                  </w:r>
                </w:p>
                <w:p w14:paraId="4B8F3AC3" w14:textId="77777777" w:rsidR="00FB0E21" w:rsidRPr="00CA5140" w:rsidRDefault="00FB0E21" w:rsidP="00FB0E21">
                  <w:pPr>
                    <w:rPr>
                      <w:color w:val="000000"/>
                      <w:sz w:val="18"/>
                      <w:szCs w:val="18"/>
                    </w:rPr>
                  </w:pPr>
                  <w:r w:rsidRPr="00CA5140">
                    <w:rPr>
                      <w:color w:val="000000"/>
                      <w:sz w:val="18"/>
                      <w:szCs w:val="18"/>
                    </w:rPr>
                    <w:t>7. Support for the size of DD-basis, N4&gt;1</w:t>
                  </w:r>
                </w:p>
                <w:p w14:paraId="50CE34A3" w14:textId="77777777" w:rsidR="00FB0E21" w:rsidRPr="00CA5140" w:rsidRDefault="00FB0E21" w:rsidP="00FB0E21">
                  <w:pPr>
                    <w:rPr>
                      <w:color w:val="000000"/>
                      <w:sz w:val="18"/>
                      <w:szCs w:val="18"/>
                    </w:rPr>
                  </w:pPr>
                  <w:r w:rsidRPr="00CA5140">
                    <w:rPr>
                      <w:color w:val="000000"/>
                      <w:sz w:val="18"/>
                      <w:szCs w:val="18"/>
                    </w:rPr>
                    <w:t>8. A list of supported combinations, each combination is {Max N4, Max # of Tx ports in one resource, Max # of resources and total # of Tx ports} across all CCs simultaneously</w:t>
                  </w:r>
                </w:p>
                <w:p w14:paraId="11C63D57" w14:textId="77777777" w:rsidR="00FB0E21" w:rsidRPr="00CA5140" w:rsidRDefault="00FB0E21" w:rsidP="00FB0E21">
                  <w:pPr>
                    <w:rPr>
                      <w:color w:val="000000"/>
                      <w:sz w:val="18"/>
                      <w:szCs w:val="18"/>
                      <w:lang w:eastAsia="zh-CN"/>
                    </w:rPr>
                  </w:pPr>
                  <w:r w:rsidRPr="00CA5140">
                    <w:rPr>
                      <w:color w:val="000000"/>
                      <w:sz w:val="18"/>
                      <w:szCs w:val="18"/>
                      <w:lang w:eastAsia="zh-CN"/>
                    </w:rPr>
                    <w:t>9. A list of supported combinations, each combination is {Max N4, Max # of Tx ports in one resource, Max # of resources and total # of Tx ports} for one CSI report setting</w:t>
                  </w:r>
                </w:p>
                <w:p w14:paraId="7D2BEA33" w14:textId="77777777" w:rsidR="00FB0E21" w:rsidRPr="00CA5140" w:rsidRDefault="00FB0E21" w:rsidP="00FB0E21">
                  <w:pPr>
                    <w:rPr>
                      <w:color w:val="000000"/>
                      <w:sz w:val="18"/>
                      <w:szCs w:val="18"/>
                    </w:rPr>
                  </w:pPr>
                  <w:r w:rsidRPr="00CA5140">
                    <w:rPr>
                      <w:color w:val="000000"/>
                      <w:sz w:val="18"/>
                      <w:szCs w:val="18"/>
                    </w:rPr>
                    <w:t>10. Value of d=m for the DD unit size when A-CSI-RS is configured for CMR</w:t>
                  </w:r>
                </w:p>
                <w:p w14:paraId="18C49E31" w14:textId="77777777" w:rsidR="00FB0E21" w:rsidRPr="00CA5140" w:rsidRDefault="00FB0E21" w:rsidP="00FB0E21">
                  <w:pPr>
                    <w:rPr>
                      <w:color w:val="000000"/>
                      <w:sz w:val="18"/>
                      <w:szCs w:val="18"/>
                    </w:rPr>
                  </w:pPr>
                  <w:r w:rsidRPr="00CA5140">
                    <w:rPr>
                      <w:color w:val="000000"/>
                      <w:sz w:val="18"/>
                      <w:szCs w:val="18"/>
                    </w:rPr>
                    <w:t>11. Supported values of the maximum number of resources for measurement</w:t>
                  </w:r>
                </w:p>
                <w:p w14:paraId="49F5746C" w14:textId="77777777" w:rsidR="00FB0E21" w:rsidRPr="00CA5140" w:rsidRDefault="00FB0E21" w:rsidP="00FB0E21">
                  <w:pPr>
                    <w:rPr>
                      <w:rFonts w:eastAsia="Yu Mincho"/>
                      <w:color w:val="000000"/>
                      <w:sz w:val="18"/>
                      <w:szCs w:val="18"/>
                      <w:lang w:eastAsia="zh-CN"/>
                    </w:rPr>
                  </w:pPr>
                  <w:r w:rsidRPr="00CA5140">
                    <w:rPr>
                      <w:rFonts w:eastAsia="Yu Mincho"/>
                      <w:color w:val="000000"/>
                      <w:sz w:val="18"/>
                      <w:szCs w:val="18"/>
                      <w:lang w:eastAsia="zh-CN"/>
                    </w:rPr>
                    <w:t>12. Supported values of the maximum number of future time instance</w:t>
                  </w:r>
                </w:p>
              </w:tc>
              <w:tc>
                <w:tcPr>
                  <w:tcW w:w="0" w:type="auto"/>
                  <w:tcBorders>
                    <w:top w:val="single" w:sz="4" w:space="0" w:color="auto"/>
                    <w:left w:val="single" w:sz="4" w:space="0" w:color="auto"/>
                    <w:bottom w:val="single" w:sz="4" w:space="0" w:color="auto"/>
                    <w:right w:val="single" w:sz="4" w:space="0" w:color="auto"/>
                  </w:tcBorders>
                </w:tcPr>
                <w:p w14:paraId="68803D08"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B24808"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4821281"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D0CB029"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CSI prediction for N4&gt;1 is not supported</w:t>
                  </w:r>
                </w:p>
                <w:p w14:paraId="7ACEF1CD" w14:textId="77777777" w:rsidR="00FB0E21" w:rsidRPr="00CA5140" w:rsidRDefault="00FB0E21" w:rsidP="00FB0E21">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1F4EAA" w14:textId="77777777" w:rsidR="00FB0E21" w:rsidRPr="00CA5140" w:rsidRDefault="00FB0E21" w:rsidP="00FB0E21">
                  <w:pPr>
                    <w:pStyle w:val="TAL"/>
                    <w:rPr>
                      <w:rFonts w:ascii="Times New Roman" w:eastAsia="SimSu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19C012"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2EA7D89"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DEA225"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FFF5A2F" w14:textId="77777777" w:rsidR="00FB0E21" w:rsidRPr="00CA5140" w:rsidRDefault="00FB0E21" w:rsidP="00FB0E21">
                  <w:pPr>
                    <w:pStyle w:val="TAL"/>
                    <w:rPr>
                      <w:rFonts w:ascii="Times New Roman" w:eastAsia="Yu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2338754"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Optional with capability signalling</w:t>
                  </w:r>
                </w:p>
              </w:tc>
            </w:tr>
          </w:tbl>
          <w:p w14:paraId="1ACBA40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07414E" w14:textId="77777777" w:rsidTr="00AE410B">
        <w:tc>
          <w:tcPr>
            <w:tcW w:w="1844" w:type="dxa"/>
            <w:tcBorders>
              <w:top w:val="single" w:sz="4" w:space="0" w:color="auto"/>
              <w:left w:val="single" w:sz="4" w:space="0" w:color="auto"/>
              <w:bottom w:val="single" w:sz="4" w:space="0" w:color="auto"/>
              <w:right w:val="single" w:sz="4" w:space="0" w:color="auto"/>
            </w:tcBorders>
          </w:tcPr>
          <w:p w14:paraId="6293C586"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D807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4F2DD14" w14:textId="77777777" w:rsidTr="00AE410B">
        <w:tc>
          <w:tcPr>
            <w:tcW w:w="1844" w:type="dxa"/>
            <w:tcBorders>
              <w:top w:val="single" w:sz="4" w:space="0" w:color="auto"/>
              <w:left w:val="single" w:sz="4" w:space="0" w:color="auto"/>
              <w:bottom w:val="single" w:sz="4" w:space="0" w:color="auto"/>
              <w:right w:val="single" w:sz="4" w:space="0" w:color="auto"/>
            </w:tcBorders>
          </w:tcPr>
          <w:p w14:paraId="58613DE1"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0C5D2E" w14:textId="77777777" w:rsidR="0006754D" w:rsidRDefault="0006754D" w:rsidP="0006754D">
            <w:pPr>
              <w:spacing w:before="120"/>
              <w:rPr>
                <w:rFonts w:eastAsiaTheme="minorEastAsia"/>
                <w:lang w:eastAsia="zh-CN"/>
              </w:rPr>
            </w:pPr>
            <w:r>
              <w:rPr>
                <w:rFonts w:eastAsiaTheme="minorEastAsia" w:hint="eastAsia"/>
                <w:lang w:eastAsia="zh-CN"/>
              </w:rPr>
              <w:t>R</w:t>
            </w:r>
            <w:r>
              <w:rPr>
                <w:rFonts w:eastAsiaTheme="minorEastAsia"/>
                <w:lang w:eastAsia="zh-CN"/>
              </w:rPr>
              <w:t xml:space="preserve">egarding the 58-3-2 FG </w:t>
            </w:r>
            <w:r>
              <w:rPr>
                <w:rFonts w:eastAsiaTheme="minorEastAsia" w:hint="eastAsia"/>
                <w:lang w:eastAsia="zh-CN"/>
              </w:rPr>
              <w:t>of</w:t>
            </w:r>
            <w:r>
              <w:rPr>
                <w:rFonts w:eastAsiaTheme="minorEastAsia"/>
                <w:lang w:eastAsia="zh-CN"/>
              </w:rPr>
              <w:t xml:space="preserve"> CSI prediction on UE-sided inference when N4=4:</w:t>
            </w:r>
          </w:p>
          <w:p w14:paraId="385F7E8F"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rPr>
              <w:t>Component 58 is needed</w:t>
            </w:r>
          </w:p>
          <w:p w14:paraId="42870D6A"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hint="eastAsia"/>
              </w:rPr>
              <w:t>A</w:t>
            </w:r>
            <w:r>
              <w:rPr>
                <w:rFonts w:eastAsiaTheme="minorEastAsia"/>
              </w:rPr>
              <w:t>dd CPU and AI/ML PU occupation when P/SP/AP is configured for CMR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11"/>
              <w:gridCol w:w="1844"/>
              <w:gridCol w:w="7578"/>
              <w:gridCol w:w="511"/>
              <w:gridCol w:w="430"/>
              <w:gridCol w:w="412"/>
              <w:gridCol w:w="1942"/>
              <w:gridCol w:w="958"/>
              <w:gridCol w:w="483"/>
              <w:gridCol w:w="483"/>
              <w:gridCol w:w="483"/>
              <w:gridCol w:w="1800"/>
              <w:gridCol w:w="1452"/>
            </w:tblGrid>
            <w:tr w:rsidR="00F930CB" w:rsidRPr="0013382D" w14:paraId="336D744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21A70B3"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5B627105"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58-3-2</w:t>
                  </w:r>
                </w:p>
              </w:tc>
              <w:tc>
                <w:tcPr>
                  <w:tcW w:w="0" w:type="auto"/>
                  <w:tcBorders>
                    <w:top w:val="single" w:sz="4" w:space="0" w:color="auto"/>
                    <w:left w:val="single" w:sz="4" w:space="0" w:color="auto"/>
                    <w:bottom w:val="single" w:sz="4" w:space="0" w:color="auto"/>
                    <w:right w:val="single" w:sz="4" w:space="0" w:color="auto"/>
                  </w:tcBorders>
                </w:tcPr>
                <w:p w14:paraId="6A96BF88"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 xml:space="preserve">CSI prediction for UE-sided </w:t>
                  </w:r>
                  <w:r w:rsidRPr="009151D0">
                    <w:rPr>
                      <w:rFonts w:ascii="Times New Roman" w:hAnsi="Times New Roman"/>
                      <w:sz w:val="16"/>
                      <w:szCs w:val="16"/>
                    </w:rPr>
                    <w:t xml:space="preserve">inference </w:t>
                  </w:r>
                  <w:r w:rsidRPr="009151D0">
                    <w:rPr>
                      <w:rFonts w:ascii="Times New Roman" w:eastAsia="SimSun" w:hAnsi="Times New Roman"/>
                      <w:color w:val="000000"/>
                      <w:sz w:val="16"/>
                      <w:szCs w:val="16"/>
                    </w:rPr>
                    <w:t>when N4</w:t>
                  </w:r>
                  <w:r w:rsidRPr="009151D0">
                    <w:rPr>
                      <w:rFonts w:ascii="Times New Roman" w:eastAsia="SimSun" w:hAnsi="Times New Roman"/>
                      <w:color w:val="000000"/>
                      <w:sz w:val="16"/>
                      <w:szCs w:val="16"/>
                      <w:lang w:eastAsia="zh-CN"/>
                    </w:rPr>
                    <w:t>&gt;</w:t>
                  </w:r>
                  <w:r w:rsidRPr="009151D0">
                    <w:rPr>
                      <w:rFonts w:ascii="Times New Roman" w:eastAsia="SimSun" w:hAnsi="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343EA1C5" w14:textId="77777777" w:rsidR="0006754D" w:rsidRPr="009151D0" w:rsidRDefault="0006754D" w:rsidP="0006754D">
                  <w:pPr>
                    <w:rPr>
                      <w:rFonts w:eastAsia="Yu Mincho"/>
                      <w:color w:val="000000"/>
                      <w:sz w:val="16"/>
                      <w:szCs w:val="16"/>
                      <w:lang w:eastAsia="ja-JP"/>
                    </w:rPr>
                  </w:pPr>
                  <w:r w:rsidRPr="009151D0">
                    <w:rPr>
                      <w:color w:val="000000"/>
                      <w:sz w:val="16"/>
                      <w:szCs w:val="16"/>
                    </w:rPr>
                    <w:t>1. Support of CSI prediction</w:t>
                  </w:r>
                  <w:r w:rsidRPr="009151D0">
                    <w:rPr>
                      <w:rFonts w:eastAsia="Yu Mincho"/>
                      <w:color w:val="000000"/>
                      <w:sz w:val="16"/>
                      <w:szCs w:val="16"/>
                      <w:lang w:eastAsia="ja-JP"/>
                    </w:rPr>
                    <w:t xml:space="preserve"> </w:t>
                  </w:r>
                  <w:r w:rsidRPr="009151D0">
                    <w:rPr>
                      <w:rFonts w:eastAsia="SimSun"/>
                      <w:color w:val="000000"/>
                      <w:sz w:val="16"/>
                      <w:szCs w:val="16"/>
                    </w:rPr>
                    <w:t xml:space="preserve">for UE-sided </w:t>
                  </w:r>
                  <w:r w:rsidRPr="009151D0">
                    <w:rPr>
                      <w:sz w:val="16"/>
                      <w:szCs w:val="16"/>
                      <w:lang w:eastAsia="ja-JP"/>
                    </w:rPr>
                    <w:t xml:space="preserve">inference </w:t>
                  </w:r>
                  <w:r w:rsidRPr="009151D0">
                    <w:rPr>
                      <w:rFonts w:eastAsia="SimSun"/>
                      <w:color w:val="000000"/>
                      <w:sz w:val="16"/>
                      <w:szCs w:val="16"/>
                    </w:rPr>
                    <w:t>when N4</w:t>
                  </w:r>
                  <w:r w:rsidRPr="009151D0">
                    <w:rPr>
                      <w:rFonts w:eastAsia="SimSun"/>
                      <w:color w:val="000000"/>
                      <w:sz w:val="16"/>
                      <w:szCs w:val="16"/>
                      <w:lang w:eastAsia="zh-CN"/>
                    </w:rPr>
                    <w:t>&gt;</w:t>
                  </w:r>
                  <w:r w:rsidRPr="009151D0">
                    <w:rPr>
                      <w:rFonts w:eastAsia="SimSun"/>
                      <w:color w:val="000000"/>
                      <w:sz w:val="16"/>
                      <w:szCs w:val="16"/>
                    </w:rPr>
                    <w:t>1</w:t>
                  </w:r>
                </w:p>
                <w:p w14:paraId="61D0C27A"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ja-JP"/>
                    </w:rPr>
                    <w:t xml:space="preserve">2. </w:t>
                  </w:r>
                  <w:r w:rsidRPr="009151D0">
                    <w:rPr>
                      <w:rFonts w:eastAsia="SimSun"/>
                      <w:color w:val="000000"/>
                      <w:sz w:val="16"/>
                      <w:szCs w:val="16"/>
                      <w:lang w:eastAsia="zh-CN"/>
                    </w:rPr>
                    <w:t xml:space="preserve">Support for </w:t>
                  </w:r>
                  <w:r w:rsidRPr="009151D0">
                    <w:rPr>
                      <w:rFonts w:eastAsia="Yu Mincho"/>
                      <w:color w:val="000000"/>
                      <w:sz w:val="16"/>
                      <w:szCs w:val="16"/>
                      <w:lang w:eastAsia="zh-CN"/>
                    </w:rPr>
                    <w:t>reporting predicted PMI with</w:t>
                  </w:r>
                  <w:r w:rsidRPr="009151D0">
                    <w:rPr>
                      <w:rFonts w:eastAsia="SimSun"/>
                      <w:color w:val="000000"/>
                      <w:sz w:val="16"/>
                      <w:szCs w:val="16"/>
                      <w:lang w:eastAsia="zh-CN"/>
                    </w:rPr>
                    <w:t xml:space="preserve"> N4&gt;1</w:t>
                  </w:r>
                </w:p>
                <w:p w14:paraId="20C1C034"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ja-JP"/>
                    </w:rPr>
                    <w:t>3</w:t>
                  </w:r>
                  <w:r w:rsidRPr="009151D0">
                    <w:rPr>
                      <w:rFonts w:eastAsia="SimSun"/>
                      <w:color w:val="000000"/>
                      <w:sz w:val="16"/>
                      <w:szCs w:val="16"/>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3F7445C" w14:textId="77777777" w:rsidR="0006754D" w:rsidRPr="009151D0" w:rsidRDefault="0006754D" w:rsidP="0006754D">
                  <w:pPr>
                    <w:rPr>
                      <w:rFonts w:eastAsia="Yu Mincho"/>
                      <w:color w:val="000000"/>
                      <w:sz w:val="16"/>
                      <w:szCs w:val="16"/>
                      <w:lang w:eastAsia="ja-JP"/>
                    </w:rPr>
                  </w:pPr>
                  <w:r w:rsidRPr="009151D0">
                    <w:rPr>
                      <w:rFonts w:eastAsia="Yu Mincho"/>
                      <w:color w:val="000000"/>
                      <w:sz w:val="16"/>
                      <w:szCs w:val="16"/>
                      <w:lang w:eastAsia="ja-JP"/>
                    </w:rPr>
                    <w:t>4</w:t>
                  </w:r>
                  <w:r w:rsidRPr="009151D0">
                    <w:rPr>
                      <w:color w:val="000000"/>
                      <w:sz w:val="16"/>
                      <w:szCs w:val="16"/>
                    </w:rPr>
                    <w:t>. Value of d=m for the DD unit size when A-CSI-RS is configured for CMR</w:t>
                  </w:r>
                </w:p>
                <w:p w14:paraId="0006637A" w14:textId="77777777" w:rsidR="0006754D" w:rsidRPr="00B83BA6" w:rsidRDefault="0006754D" w:rsidP="0006754D">
                  <w:pPr>
                    <w:rPr>
                      <w:rFonts w:eastAsia="Yu Mincho"/>
                      <w:color w:val="000000"/>
                      <w:sz w:val="16"/>
                      <w:szCs w:val="16"/>
                      <w:lang w:eastAsia="ja-JP"/>
                    </w:rPr>
                  </w:pPr>
                  <w:r w:rsidRPr="00B83BA6">
                    <w:rPr>
                      <w:rFonts w:eastAsia="Yu Mincho"/>
                      <w:color w:val="000000"/>
                      <w:sz w:val="16"/>
                      <w:szCs w:val="16"/>
                      <w:lang w:eastAsia="ja-JP"/>
                    </w:rPr>
                    <w:t>5</w:t>
                  </w:r>
                  <w:r w:rsidRPr="00B83BA6">
                    <w:rPr>
                      <w:color w:val="000000"/>
                      <w:sz w:val="16"/>
                      <w:szCs w:val="16"/>
                    </w:rPr>
                    <w:t>. Support for the size of DD-basis, N4&gt;1</w:t>
                  </w:r>
                </w:p>
                <w:p w14:paraId="102301EF" w14:textId="77777777" w:rsidR="0006754D" w:rsidRPr="00272101" w:rsidDel="00DB212C" w:rsidRDefault="0006754D" w:rsidP="0006754D">
                  <w:pPr>
                    <w:rPr>
                      <w:del w:id="891" w:author="刘文东(Liu Wendong)" w:date="2025-08-13T15:18:00Z"/>
                      <w:rFonts w:eastAsia="Yu Mincho"/>
                      <w:color w:val="000000"/>
                      <w:sz w:val="16"/>
                      <w:szCs w:val="16"/>
                      <w:lang w:eastAsia="ja-JP"/>
                    </w:rPr>
                  </w:pPr>
                  <w:del w:id="892" w:author="刘文东(Liu Wendong)" w:date="2025-08-13T15:18:00Z">
                    <w:r w:rsidRPr="00B83BA6" w:rsidDel="00DB212C">
                      <w:rPr>
                        <w:rFonts w:eastAsia="Yu Mincho"/>
                        <w:color w:val="000000"/>
                        <w:sz w:val="16"/>
                        <w:szCs w:val="16"/>
                        <w:lang w:eastAsia="ja-JP"/>
                      </w:rPr>
                      <w:delText>6</w:delText>
                    </w:r>
                    <w:r w:rsidRPr="00B83BA6" w:rsidDel="00DB212C">
                      <w:rPr>
                        <w:color w:val="000000"/>
                        <w:sz w:val="16"/>
                        <w:szCs w:val="16"/>
                      </w:rPr>
                      <w:delText>. A list of supported combinations, each combination is {Max N4, Max # of Tx ports in one resource, Max # of resources and total # of Tx ports} across all CCs simultaneously</w:delText>
                    </w:r>
                  </w:del>
                </w:p>
                <w:p w14:paraId="2A0DF3A9" w14:textId="77777777" w:rsidR="0006754D" w:rsidRPr="00272101" w:rsidRDefault="0006754D" w:rsidP="0006754D">
                  <w:pPr>
                    <w:rPr>
                      <w:rFonts w:eastAsia="Yu Mincho"/>
                      <w:color w:val="000000"/>
                      <w:sz w:val="16"/>
                      <w:szCs w:val="16"/>
                      <w:lang w:eastAsia="ja-JP"/>
                    </w:rPr>
                  </w:pPr>
                  <w:r w:rsidRPr="00B83BA6">
                    <w:rPr>
                      <w:rFonts w:eastAsia="Yu Mincho"/>
                      <w:color w:val="000000"/>
                      <w:sz w:val="16"/>
                      <w:szCs w:val="16"/>
                      <w:lang w:eastAsia="ja-JP"/>
                    </w:rPr>
                    <w:t>7</w:t>
                  </w:r>
                  <w:r w:rsidRPr="00B83BA6">
                    <w:rPr>
                      <w:rFonts w:eastAsia="SimSun"/>
                      <w:color w:val="000000"/>
                      <w:sz w:val="16"/>
                      <w:szCs w:val="16"/>
                      <w:lang w:eastAsia="zh-CN"/>
                    </w:rPr>
                    <w:t>. A list of supported combinations, each combination is {Max N4, Max # of Tx ports in one resource, Max # of resources and total # of Tx ports} for one CSI report setting</w:t>
                  </w:r>
                </w:p>
                <w:p w14:paraId="7449669D" w14:textId="77777777" w:rsidR="0006754D" w:rsidRPr="00B83BA6" w:rsidRDefault="0006754D" w:rsidP="0006754D">
                  <w:pPr>
                    <w:rPr>
                      <w:rFonts w:eastAsia="Yu Mincho"/>
                      <w:color w:val="000000"/>
                      <w:sz w:val="16"/>
                      <w:szCs w:val="16"/>
                      <w:lang w:eastAsia="ja-JP"/>
                    </w:rPr>
                  </w:pPr>
                  <w:r w:rsidRPr="00B83BA6">
                    <w:rPr>
                      <w:rFonts w:eastAsia="Yu Mincho"/>
                      <w:color w:val="000000"/>
                      <w:sz w:val="16"/>
                      <w:szCs w:val="16"/>
                      <w:lang w:eastAsia="ja-JP"/>
                    </w:rPr>
                    <w:t xml:space="preserve">8. </w:t>
                  </w:r>
                  <w:r w:rsidRPr="00B83BA6">
                    <w:rPr>
                      <w:color w:val="000000"/>
                      <w:sz w:val="16"/>
                      <w:szCs w:val="16"/>
                    </w:rPr>
                    <w:t xml:space="preserve">Supported values of the maximum number of </w:t>
                  </w:r>
                  <w:r w:rsidRPr="00B83BA6">
                    <w:rPr>
                      <w:color w:val="000000"/>
                      <w:sz w:val="16"/>
                      <w:szCs w:val="16"/>
                      <w:lang w:eastAsia="zh-CN"/>
                    </w:rPr>
                    <w:t>observation</w:t>
                  </w:r>
                  <w:r w:rsidRPr="00B83BA6">
                    <w:rPr>
                      <w:color w:val="000000"/>
                      <w:sz w:val="16"/>
                      <w:szCs w:val="16"/>
                    </w:rPr>
                    <w:t xml:space="preserve"> </w:t>
                  </w:r>
                  <w:r w:rsidRPr="00B83BA6">
                    <w:rPr>
                      <w:color w:val="000000"/>
                      <w:sz w:val="16"/>
                      <w:szCs w:val="16"/>
                      <w:lang w:eastAsia="zh-CN"/>
                    </w:rPr>
                    <w:t>number</w:t>
                  </w:r>
                  <w:r w:rsidRPr="00B83BA6">
                    <w:rPr>
                      <w:color w:val="000000"/>
                      <w:sz w:val="16"/>
                      <w:szCs w:val="16"/>
                    </w:rPr>
                    <w:t xml:space="preserve"> </w:t>
                  </w:r>
                </w:p>
                <w:p w14:paraId="3EF282FE" w14:textId="77777777" w:rsidR="0006754D" w:rsidRPr="00B83BA6" w:rsidDel="00D02A21" w:rsidRDefault="0006754D" w:rsidP="0006754D">
                  <w:pPr>
                    <w:ind w:leftChars="100" w:left="200"/>
                    <w:rPr>
                      <w:del w:id="893" w:author="刘文东(Liu Wendong)" w:date="2025-08-13T15:18:00Z"/>
                      <w:rFonts w:eastAsia="Yu Mincho"/>
                      <w:color w:val="000000"/>
                      <w:sz w:val="16"/>
                      <w:szCs w:val="16"/>
                      <w:lang w:eastAsia="ja-JP"/>
                    </w:rPr>
                  </w:pPr>
                  <w:del w:id="894" w:author="刘文东(Liu Wendong)" w:date="2025-08-13T15:18:00Z">
                    <w:r w:rsidRPr="00B83BA6" w:rsidDel="00D02A21">
                      <w:rPr>
                        <w:rFonts w:eastAsia="Yu Mincho"/>
                        <w:color w:val="000000"/>
                        <w:sz w:val="16"/>
                        <w:szCs w:val="16"/>
                        <w:lang w:eastAsia="ja-JP"/>
                      </w:rPr>
                      <w:delText>Candidate values: {FFS}</w:delText>
                    </w:r>
                  </w:del>
                </w:p>
                <w:p w14:paraId="7898265B" w14:textId="77777777" w:rsidR="0006754D" w:rsidRDefault="0006754D" w:rsidP="0006754D">
                  <w:pPr>
                    <w:ind w:leftChars="100" w:left="200"/>
                    <w:rPr>
                      <w:rFonts w:eastAsiaTheme="minorEastAsia"/>
                      <w:color w:val="000000"/>
                      <w:sz w:val="16"/>
                      <w:szCs w:val="16"/>
                      <w:lang w:eastAsia="zh-CN"/>
                    </w:rPr>
                  </w:pPr>
                  <w:r>
                    <w:rPr>
                      <w:rFonts w:eastAsiaTheme="minorEastAsia" w:hint="eastAsia"/>
                      <w:color w:val="000000"/>
                      <w:sz w:val="16"/>
                      <w:szCs w:val="16"/>
                      <w:lang w:eastAsia="zh-CN"/>
                    </w:rPr>
                    <w:t>9</w:t>
                  </w:r>
                  <w:r>
                    <w:rPr>
                      <w:rFonts w:eastAsiaTheme="minorEastAsia"/>
                      <w:color w:val="000000"/>
                      <w:sz w:val="16"/>
                      <w:szCs w:val="16"/>
                      <w:lang w:eastAsia="zh-CN"/>
                    </w:rPr>
                    <w:t>. Value of CPU/AIML PU occupation, when P/SP CSI-RS is configured for CMR</w:t>
                  </w:r>
                </w:p>
                <w:p w14:paraId="00047A55" w14:textId="77777777" w:rsidR="0006754D" w:rsidRPr="00B83BA6" w:rsidRDefault="0006754D" w:rsidP="0006754D">
                  <w:pPr>
                    <w:ind w:leftChars="100" w:left="200"/>
                    <w:rPr>
                      <w:rFonts w:eastAsiaTheme="minorEastAsia"/>
                      <w:color w:val="000000"/>
                      <w:sz w:val="16"/>
                      <w:szCs w:val="16"/>
                      <w:lang w:eastAsia="zh-CN"/>
                    </w:rPr>
                  </w:pPr>
                  <w:r>
                    <w:rPr>
                      <w:rFonts w:eastAsiaTheme="minorEastAsia" w:hint="eastAsia"/>
                      <w:color w:val="000000"/>
                      <w:sz w:val="16"/>
                      <w:szCs w:val="16"/>
                      <w:lang w:eastAsia="zh-CN"/>
                    </w:rPr>
                    <w:t>1</w:t>
                  </w:r>
                  <w:r>
                    <w:rPr>
                      <w:rFonts w:eastAsiaTheme="minorEastAsia"/>
                      <w:color w:val="000000"/>
                      <w:sz w:val="16"/>
                      <w:szCs w:val="16"/>
                      <w:lang w:eastAsia="zh-CN"/>
                    </w:rPr>
                    <w:t>0. Value of CPU/AIML PU occupation,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6D5B95D" w14:textId="77777777" w:rsidR="0006754D" w:rsidRPr="009151D0" w:rsidRDefault="0006754D" w:rsidP="0006754D">
                  <w:pPr>
                    <w:pStyle w:val="TAL"/>
                    <w:rPr>
                      <w:rFonts w:ascii="Times New Roman" w:hAnsi="Times New Roman"/>
                      <w:color w:val="000000"/>
                      <w:sz w:val="16"/>
                      <w:szCs w:val="16"/>
                    </w:rPr>
                  </w:pPr>
                  <w:r w:rsidRPr="009151D0">
                    <w:rPr>
                      <w:rFonts w:ascii="Times New Roman" w:eastAsia="SimSun" w:hAnsi="Times New Roman"/>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1034FE41"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C0AC04E"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3804F1F"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CSI prediction for N4&gt;1</w:t>
                  </w:r>
                  <w:r w:rsidRPr="009151D0">
                    <w:rPr>
                      <w:rFonts w:ascii="Times New Roman" w:eastAsia="Yu Mincho" w:hAnsi="Times New Roman"/>
                      <w:color w:val="000000"/>
                      <w:sz w:val="16"/>
                      <w:szCs w:val="16"/>
                    </w:rPr>
                    <w:t xml:space="preserve"> for inference</w:t>
                  </w:r>
                  <w:r w:rsidRPr="009151D0">
                    <w:rPr>
                      <w:rFonts w:ascii="Times New Roman" w:eastAsia="SimSun" w:hAnsi="Times New Roman"/>
                      <w:color w:val="000000"/>
                      <w:sz w:val="16"/>
                      <w:szCs w:val="16"/>
                    </w:rPr>
                    <w:t xml:space="preserve"> is not supported</w:t>
                  </w:r>
                </w:p>
                <w:p w14:paraId="0C68297D" w14:textId="77777777" w:rsidR="0006754D" w:rsidRPr="009151D0" w:rsidRDefault="0006754D" w:rsidP="0006754D">
                  <w:pPr>
                    <w:pStyle w:val="TAL"/>
                    <w:rPr>
                      <w:rFonts w:ascii="Times New Roman" w:eastAsia="SimSun" w:hAnsi="Times New Roman"/>
                      <w:color w:val="000000"/>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30C4FFE"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hAnsi="Times New Roman"/>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5A6583DC"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807ECB"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8CEC7D"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5960D7" w14:textId="77777777" w:rsidR="0006754D" w:rsidRPr="009151D0" w:rsidDel="00D02A21" w:rsidRDefault="0006754D" w:rsidP="0006754D">
                  <w:pPr>
                    <w:pStyle w:val="TAL"/>
                    <w:rPr>
                      <w:del w:id="895" w:author="刘文东(Liu Wendong)" w:date="2025-08-13T15:19:00Z"/>
                      <w:rFonts w:ascii="Times New Roman" w:hAnsi="Times New Roman"/>
                      <w:sz w:val="16"/>
                      <w:szCs w:val="16"/>
                    </w:rPr>
                  </w:pPr>
                  <w:del w:id="896" w:author="刘文东(Liu Wendong)" w:date="2025-08-13T15:19:00Z">
                    <w:r w:rsidRPr="009151D0" w:rsidDel="00D02A21">
                      <w:rPr>
                        <w:rFonts w:ascii="Times New Roman" w:hAnsi="Times New Roman"/>
                        <w:sz w:val="16"/>
                        <w:szCs w:val="16"/>
                        <w:highlight w:val="yellow"/>
                      </w:rPr>
                      <w:delText>FFS: CPU/AIMLPU related information</w:delText>
                    </w:r>
                  </w:del>
                </w:p>
                <w:p w14:paraId="7FE4BB18" w14:textId="77777777" w:rsidR="0006754D" w:rsidRPr="00025E78" w:rsidRDefault="0006754D" w:rsidP="0006754D">
                  <w:pPr>
                    <w:pStyle w:val="TAL"/>
                    <w:rPr>
                      <w:rFonts w:ascii="Times New Roman" w:eastAsiaTheme="minorEastAsia" w:hAnsi="Times New Roman"/>
                      <w:color w:val="000000"/>
                      <w:sz w:val="16"/>
                      <w:szCs w:val="16"/>
                      <w:lang w:eastAsia="zh-CN"/>
                    </w:rPr>
                  </w:pPr>
                  <w:ins w:id="897" w:author="刘文东(Liu Wendong)" w:date="2025-08-13T15:19:00Z">
                    <w:r>
                      <w:rPr>
                        <w:rFonts w:ascii="Times New Roman" w:eastAsiaTheme="minorEastAsia" w:hAnsi="Times New Roman" w:hint="eastAsia"/>
                        <w:color w:val="000000"/>
                        <w:sz w:val="16"/>
                        <w:szCs w:val="16"/>
                        <w:lang w:eastAsia="zh-CN"/>
                      </w:rPr>
                      <w:t>C</w:t>
                    </w:r>
                    <w:r>
                      <w:rPr>
                        <w:rFonts w:ascii="Times New Roman" w:eastAsiaTheme="minorEastAsia" w:hAnsi="Times New Roman"/>
                        <w:color w:val="000000"/>
                        <w:sz w:val="16"/>
                        <w:szCs w:val="16"/>
                        <w:lang w:eastAsia="zh-CN"/>
                      </w:rPr>
                      <w:t>andidate values: FFS</w:t>
                    </w:r>
                  </w:ins>
                </w:p>
              </w:tc>
              <w:tc>
                <w:tcPr>
                  <w:tcW w:w="0" w:type="auto"/>
                  <w:tcBorders>
                    <w:top w:val="single" w:sz="4" w:space="0" w:color="auto"/>
                    <w:left w:val="single" w:sz="4" w:space="0" w:color="auto"/>
                    <w:bottom w:val="single" w:sz="4" w:space="0" w:color="auto"/>
                    <w:right w:val="single" w:sz="4" w:space="0" w:color="auto"/>
                  </w:tcBorders>
                </w:tcPr>
                <w:p w14:paraId="04EA8142"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Optional with capability signalling</w:t>
                  </w:r>
                </w:p>
              </w:tc>
            </w:tr>
          </w:tbl>
          <w:p w14:paraId="258FB3D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6B17651" w14:textId="77777777" w:rsidTr="00AE410B">
        <w:tc>
          <w:tcPr>
            <w:tcW w:w="1844" w:type="dxa"/>
            <w:tcBorders>
              <w:top w:val="single" w:sz="4" w:space="0" w:color="auto"/>
              <w:left w:val="single" w:sz="4" w:space="0" w:color="auto"/>
              <w:bottom w:val="single" w:sz="4" w:space="0" w:color="auto"/>
              <w:right w:val="single" w:sz="4" w:space="0" w:color="auto"/>
            </w:tcBorders>
          </w:tcPr>
          <w:p w14:paraId="441814EB"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35"/>
              <w:gridCol w:w="1703"/>
              <w:gridCol w:w="6030"/>
              <w:gridCol w:w="535"/>
              <w:gridCol w:w="497"/>
              <w:gridCol w:w="517"/>
              <w:gridCol w:w="1790"/>
              <w:gridCol w:w="852"/>
              <w:gridCol w:w="517"/>
              <w:gridCol w:w="517"/>
              <w:gridCol w:w="517"/>
              <w:gridCol w:w="3432"/>
              <w:gridCol w:w="1390"/>
            </w:tblGrid>
            <w:tr w:rsidR="003E47E8" w:rsidRPr="0089286C" w14:paraId="543905C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C557F5D" w14:textId="77777777" w:rsidR="003E47E8" w:rsidRPr="00243E82" w:rsidRDefault="003E47E8" w:rsidP="003E47E8">
                  <w:pPr>
                    <w:pStyle w:val="TAL"/>
                    <w:rPr>
                      <w:rFonts w:cs="Arial"/>
                      <w:szCs w:val="18"/>
                    </w:rPr>
                  </w:pPr>
                  <w:bookmarkStart w:id="898" w:name="_Ref129681832"/>
                  <w:r w:rsidRPr="00243E82">
                    <w:rPr>
                      <w:rFonts w:cs="Arial"/>
                      <w:szCs w:val="18"/>
                    </w:rPr>
                    <w:t>X</w:t>
                  </w:r>
                  <w:r w:rsidRPr="0094336C">
                    <w:rPr>
                      <w:rFonts w:cs="Arial"/>
                      <w:szCs w:val="18"/>
                    </w:rPr>
                    <w:t>. NR_AIML_Air</w:t>
                  </w:r>
                </w:p>
              </w:tc>
              <w:tc>
                <w:tcPr>
                  <w:tcW w:w="0" w:type="auto"/>
                  <w:tcBorders>
                    <w:top w:val="single" w:sz="4" w:space="0" w:color="auto"/>
                    <w:left w:val="single" w:sz="4" w:space="0" w:color="auto"/>
                    <w:bottom w:val="single" w:sz="4" w:space="0" w:color="auto"/>
                    <w:right w:val="single" w:sz="4" w:space="0" w:color="auto"/>
                  </w:tcBorders>
                </w:tcPr>
                <w:p w14:paraId="0704026F" w14:textId="77777777" w:rsidR="003E47E8" w:rsidRPr="00243E82" w:rsidRDefault="003E47E8" w:rsidP="003E47E8">
                  <w:pPr>
                    <w:pStyle w:val="TAL"/>
                    <w:rPr>
                      <w:rFonts w:cs="Arial"/>
                      <w:szCs w:val="18"/>
                    </w:rPr>
                  </w:pPr>
                  <w:r w:rsidRPr="00243E82">
                    <w:rPr>
                      <w:rFonts w:cs="Arial"/>
                      <w:szCs w:val="18"/>
                    </w:rPr>
                    <w:t>58-3-2</w:t>
                  </w:r>
                </w:p>
              </w:tc>
              <w:tc>
                <w:tcPr>
                  <w:tcW w:w="0" w:type="auto"/>
                  <w:tcBorders>
                    <w:top w:val="single" w:sz="4" w:space="0" w:color="auto"/>
                    <w:left w:val="single" w:sz="4" w:space="0" w:color="auto"/>
                    <w:bottom w:val="single" w:sz="4" w:space="0" w:color="auto"/>
                    <w:right w:val="single" w:sz="4" w:space="0" w:color="auto"/>
                  </w:tcBorders>
                </w:tcPr>
                <w:p w14:paraId="3FDE022A" w14:textId="77777777" w:rsidR="003E47E8" w:rsidRPr="00243E82" w:rsidRDefault="003E47E8" w:rsidP="003E47E8">
                  <w:pPr>
                    <w:pStyle w:val="TAL"/>
                    <w:rPr>
                      <w:rFonts w:cs="Arial"/>
                      <w:szCs w:val="18"/>
                    </w:rPr>
                  </w:pPr>
                  <w:r w:rsidRPr="00243E82">
                    <w:rPr>
                      <w:rFonts w:cs="Arial"/>
                      <w:szCs w:val="18"/>
                    </w:rPr>
                    <w:t>CSI prediction for UE-sided inference</w:t>
                  </w:r>
                  <w:r w:rsidRPr="00243E82">
                    <w:rPr>
                      <w:rFonts w:cs="Arial" w:hint="eastAsia"/>
                      <w:szCs w:val="18"/>
                    </w:rPr>
                    <w:t xml:space="preserve"> </w:t>
                  </w:r>
                  <w:r w:rsidRPr="00243E82">
                    <w:rPr>
                      <w:rFonts w:cs="Arial"/>
                      <w:szCs w:val="18"/>
                    </w:rPr>
                    <w:t>when N4&gt;1</w:t>
                  </w:r>
                </w:p>
              </w:tc>
              <w:tc>
                <w:tcPr>
                  <w:tcW w:w="0" w:type="auto"/>
                  <w:tcBorders>
                    <w:top w:val="single" w:sz="4" w:space="0" w:color="auto"/>
                    <w:left w:val="single" w:sz="4" w:space="0" w:color="auto"/>
                    <w:bottom w:val="single" w:sz="4" w:space="0" w:color="auto"/>
                    <w:right w:val="single" w:sz="4" w:space="0" w:color="auto"/>
                  </w:tcBorders>
                </w:tcPr>
                <w:p w14:paraId="4305D4AF" w14:textId="77777777" w:rsidR="003E47E8" w:rsidRPr="00817151" w:rsidRDefault="003E47E8" w:rsidP="003E47E8">
                  <w:pPr>
                    <w:jc w:val="left"/>
                    <w:rPr>
                      <w:rFonts w:eastAsiaTheme="minorEastAsia" w:cs="Arial"/>
                      <w:sz w:val="18"/>
                      <w:szCs w:val="18"/>
                      <w:lang w:val="en-GB"/>
                    </w:rPr>
                  </w:pPr>
                  <w:r w:rsidRPr="00243E82">
                    <w:rPr>
                      <w:rFonts w:eastAsiaTheme="minorEastAsia" w:cs="Arial"/>
                      <w:sz w:val="18"/>
                      <w:szCs w:val="18"/>
                      <w:lang w:val="en-GB"/>
                    </w:rPr>
                    <w:t>1</w:t>
                  </w:r>
                  <w:r w:rsidRPr="00817151">
                    <w:rPr>
                      <w:rFonts w:eastAsiaTheme="minorEastAsia" w:cs="Arial"/>
                      <w:sz w:val="18"/>
                      <w:szCs w:val="18"/>
                      <w:lang w:val="en-GB"/>
                    </w:rPr>
                    <w:t>. Support of CSI prediction</w:t>
                  </w:r>
                  <w:r w:rsidRPr="00817151">
                    <w:rPr>
                      <w:rFonts w:eastAsiaTheme="minorEastAsia" w:cs="Arial" w:hint="eastAsia"/>
                      <w:sz w:val="18"/>
                      <w:szCs w:val="18"/>
                      <w:lang w:val="en-GB"/>
                    </w:rPr>
                    <w:t xml:space="preserve"> </w:t>
                  </w:r>
                  <w:r w:rsidRPr="00817151">
                    <w:rPr>
                      <w:rFonts w:eastAsiaTheme="minorEastAsia" w:cs="Arial"/>
                      <w:sz w:val="18"/>
                      <w:szCs w:val="18"/>
                      <w:lang w:val="en-GB"/>
                    </w:rPr>
                    <w:t>for UE-sided inference</w:t>
                  </w:r>
                  <w:r w:rsidRPr="00817151">
                    <w:rPr>
                      <w:rFonts w:eastAsiaTheme="minorEastAsia" w:cs="Arial" w:hint="eastAsia"/>
                      <w:sz w:val="18"/>
                      <w:szCs w:val="18"/>
                      <w:lang w:val="en-GB"/>
                    </w:rPr>
                    <w:t xml:space="preserve"> </w:t>
                  </w:r>
                  <w:r w:rsidRPr="00817151">
                    <w:rPr>
                      <w:rFonts w:eastAsiaTheme="minorEastAsia" w:cs="Arial"/>
                      <w:sz w:val="18"/>
                      <w:szCs w:val="18"/>
                      <w:lang w:val="en-GB"/>
                    </w:rPr>
                    <w:t>when N4&gt;1</w:t>
                  </w:r>
                </w:p>
                <w:p w14:paraId="51BD05BB" w14:textId="77777777" w:rsidR="003E47E8" w:rsidRPr="00817151" w:rsidRDefault="003E47E8" w:rsidP="003E47E8">
                  <w:pPr>
                    <w:pStyle w:val="maintext"/>
                    <w:spacing w:before="0" w:line="240" w:lineRule="auto"/>
                    <w:ind w:firstLineChars="0" w:firstLine="0"/>
                    <w:jc w:val="left"/>
                    <w:rPr>
                      <w:rFonts w:ascii="Arial" w:eastAsiaTheme="minorEastAsia" w:hAnsi="Arial" w:cs="Arial"/>
                      <w:sz w:val="18"/>
                      <w:szCs w:val="18"/>
                      <w:lang w:eastAsia="en-US"/>
                    </w:rPr>
                  </w:pPr>
                  <w:r w:rsidRPr="00817151">
                    <w:rPr>
                      <w:rFonts w:ascii="Arial" w:eastAsiaTheme="minorEastAsia" w:hAnsi="Arial" w:cs="Arial" w:hint="eastAsia"/>
                      <w:sz w:val="18"/>
                      <w:szCs w:val="18"/>
                      <w:lang w:eastAsia="en-US"/>
                    </w:rPr>
                    <w:t>2</w:t>
                  </w:r>
                  <w:r w:rsidRPr="00817151">
                    <w:rPr>
                      <w:rFonts w:ascii="Arial" w:eastAsiaTheme="minorEastAsia" w:hAnsi="Arial" w:cs="Arial"/>
                      <w:sz w:val="18"/>
                      <w:szCs w:val="18"/>
                      <w:lang w:eastAsia="en-US"/>
                    </w:rPr>
                    <w:t>. Support for reporting predicted PMI with N4&gt;1</w:t>
                  </w:r>
                </w:p>
                <w:p w14:paraId="5B91ADB3" w14:textId="77777777" w:rsidR="003E47E8" w:rsidRPr="00817151" w:rsidRDefault="003E47E8" w:rsidP="003E47E8">
                  <w:pPr>
                    <w:pStyle w:val="maintext"/>
                    <w:spacing w:before="0" w:line="240" w:lineRule="auto"/>
                    <w:ind w:firstLineChars="0" w:firstLine="0"/>
                    <w:jc w:val="left"/>
                    <w:rPr>
                      <w:rFonts w:ascii="Arial" w:eastAsiaTheme="minorEastAsia" w:hAnsi="Arial" w:cs="Arial"/>
                      <w:sz w:val="18"/>
                      <w:szCs w:val="18"/>
                      <w:lang w:eastAsia="en-US"/>
                    </w:rPr>
                  </w:pPr>
                  <w:r w:rsidRPr="00817151">
                    <w:rPr>
                      <w:rFonts w:ascii="Arial" w:eastAsiaTheme="minorEastAsia" w:hAnsi="Arial" w:cs="Arial" w:hint="eastAsia"/>
                      <w:sz w:val="18"/>
                      <w:szCs w:val="18"/>
                      <w:lang w:eastAsia="en-US"/>
                    </w:rPr>
                    <w:t>3</w:t>
                  </w:r>
                  <w:r w:rsidRPr="00817151">
                    <w:rPr>
                      <w:rFonts w:ascii="Arial" w:eastAsiaTheme="minorEastAsia" w:hAnsi="Arial" w:cs="Arial"/>
                      <w:sz w:val="18"/>
                      <w:szCs w:val="18"/>
                      <w:lang w:eastAsia="en-US"/>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7EC192E6" w14:textId="77777777" w:rsidR="003E47E8" w:rsidRPr="00243E82" w:rsidRDefault="003E47E8" w:rsidP="003E47E8">
                  <w:pPr>
                    <w:jc w:val="left"/>
                    <w:rPr>
                      <w:rFonts w:eastAsiaTheme="minorEastAsia" w:cs="Arial"/>
                      <w:sz w:val="18"/>
                      <w:szCs w:val="18"/>
                      <w:lang w:val="en-GB"/>
                    </w:rPr>
                  </w:pPr>
                  <w:r w:rsidRPr="00817151">
                    <w:rPr>
                      <w:rFonts w:eastAsiaTheme="minorEastAsia" w:cs="Arial" w:hint="eastAsia"/>
                      <w:sz w:val="18"/>
                      <w:szCs w:val="18"/>
                      <w:lang w:val="en-GB"/>
                    </w:rPr>
                    <w:t>4</w:t>
                  </w:r>
                  <w:r w:rsidRPr="00817151">
                    <w:rPr>
                      <w:rFonts w:eastAsiaTheme="minorEastAsia" w:cs="Arial"/>
                      <w:sz w:val="18"/>
                      <w:szCs w:val="18"/>
                      <w:lang w:val="en-GB"/>
                    </w:rPr>
                    <w:t>. Value of d=m for the DD unit size when A-CSI-RS is configured for CMR</w:t>
                  </w:r>
                </w:p>
                <w:p w14:paraId="632D90D1" w14:textId="77777777" w:rsidR="003E47E8" w:rsidRPr="007E5A8C" w:rsidRDefault="003E47E8" w:rsidP="003E47E8">
                  <w:pPr>
                    <w:jc w:val="left"/>
                    <w:rPr>
                      <w:rFonts w:eastAsiaTheme="minorEastAsia" w:cs="Arial"/>
                      <w:sz w:val="18"/>
                      <w:szCs w:val="18"/>
                      <w:lang w:val="en-GB"/>
                    </w:rPr>
                  </w:pPr>
                  <w:r w:rsidRPr="007E5A8C">
                    <w:rPr>
                      <w:rFonts w:eastAsiaTheme="minorEastAsia" w:cs="Arial"/>
                      <w:sz w:val="18"/>
                      <w:szCs w:val="18"/>
                      <w:lang w:val="en-GB"/>
                    </w:rPr>
                    <w:t>5. A list of supported combinations, each combination is {Max N4, Max # of Tx ports in one resource, Max # of resources and total # of Tx ports} for one CSI report setting</w:t>
                  </w:r>
                </w:p>
                <w:p w14:paraId="66198727" w14:textId="77777777" w:rsidR="003E47E8" w:rsidRPr="007E5A8C" w:rsidRDefault="003E47E8" w:rsidP="003E47E8">
                  <w:pPr>
                    <w:jc w:val="left"/>
                    <w:rPr>
                      <w:rFonts w:eastAsia="Yu Mincho" w:cs="Arial"/>
                      <w:color w:val="000000"/>
                      <w:sz w:val="16"/>
                      <w:szCs w:val="16"/>
                      <w:lang w:eastAsia="ja-JP"/>
                    </w:rPr>
                  </w:pPr>
                </w:p>
                <w:p w14:paraId="7C62CC37" w14:textId="77777777" w:rsidR="003E47E8" w:rsidRPr="00CA1765" w:rsidRDefault="003E47E8" w:rsidP="003E47E8">
                  <w:pPr>
                    <w:jc w:val="left"/>
                    <w:rPr>
                      <w:rFonts w:eastAsia="Yu Mincho" w:cs="Arial"/>
                      <w:color w:val="000000"/>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75414D24" w14:textId="77777777" w:rsidR="003E47E8" w:rsidRPr="00243E82" w:rsidRDefault="003E47E8" w:rsidP="003E47E8">
                  <w:pPr>
                    <w:pStyle w:val="TAL"/>
                    <w:rPr>
                      <w:rFonts w:cs="Arial"/>
                      <w:szCs w:val="18"/>
                    </w:rPr>
                  </w:pPr>
                  <w:r w:rsidRPr="00243E82">
                    <w:rPr>
                      <w:rFonts w:cs="Arial"/>
                      <w:szCs w:val="18"/>
                    </w:rPr>
                    <w:t>58-3-1</w:t>
                  </w:r>
                </w:p>
              </w:tc>
              <w:tc>
                <w:tcPr>
                  <w:tcW w:w="0" w:type="auto"/>
                  <w:tcBorders>
                    <w:top w:val="single" w:sz="4" w:space="0" w:color="auto"/>
                    <w:left w:val="single" w:sz="4" w:space="0" w:color="auto"/>
                    <w:bottom w:val="single" w:sz="4" w:space="0" w:color="auto"/>
                    <w:right w:val="single" w:sz="4" w:space="0" w:color="auto"/>
                  </w:tcBorders>
                </w:tcPr>
                <w:p w14:paraId="65396552" w14:textId="77777777" w:rsidR="003E47E8" w:rsidRPr="00243E82" w:rsidRDefault="003E47E8" w:rsidP="003E47E8">
                  <w:pPr>
                    <w:pStyle w:val="TAL"/>
                    <w:rPr>
                      <w:rFonts w:cs="Arial"/>
                      <w:szCs w:val="18"/>
                    </w:rPr>
                  </w:pPr>
                  <w:r w:rsidRPr="00243E82">
                    <w:rPr>
                      <w:rFonts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5F0F5BF" w14:textId="77777777" w:rsidR="003E47E8" w:rsidRPr="0094336C"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8107CFF" w14:textId="77777777" w:rsidR="003E47E8" w:rsidRPr="00243E82" w:rsidRDefault="003E47E8" w:rsidP="003E47E8">
                  <w:pPr>
                    <w:pStyle w:val="TAL"/>
                    <w:rPr>
                      <w:rFonts w:cs="Arial"/>
                      <w:szCs w:val="18"/>
                    </w:rPr>
                  </w:pPr>
                  <w:r w:rsidRPr="00243E82">
                    <w:rPr>
                      <w:rFonts w:cs="Arial"/>
                      <w:szCs w:val="18"/>
                    </w:rPr>
                    <w:t>CSI prediction for N4&gt;1</w:t>
                  </w:r>
                  <w:r w:rsidRPr="00243E82">
                    <w:rPr>
                      <w:rFonts w:cs="Arial" w:hint="eastAsia"/>
                      <w:szCs w:val="18"/>
                    </w:rPr>
                    <w:t xml:space="preserve"> for inference</w:t>
                  </w:r>
                  <w:r w:rsidRPr="00243E82">
                    <w:rPr>
                      <w:rFonts w:cs="Arial"/>
                      <w:szCs w:val="18"/>
                    </w:rPr>
                    <w:t xml:space="preserve"> is not supported</w:t>
                  </w:r>
                </w:p>
                <w:p w14:paraId="5B982FF5" w14:textId="77777777" w:rsidR="003E47E8" w:rsidRPr="0094336C" w:rsidRDefault="003E47E8" w:rsidP="003E47E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874A45D" w14:textId="77777777" w:rsidR="003E47E8" w:rsidRPr="00243E82" w:rsidRDefault="003E47E8" w:rsidP="003E47E8">
                  <w:pPr>
                    <w:pStyle w:val="TAL"/>
                    <w:rPr>
                      <w:rFonts w:cs="Arial"/>
                      <w:szCs w:val="18"/>
                    </w:rPr>
                  </w:pPr>
                  <w:r w:rsidRPr="00817151">
                    <w:rPr>
                      <w:rFonts w:cs="Arial" w:hint="eastAsia"/>
                      <w:strike/>
                      <w:color w:val="FF0000"/>
                      <w:sz w:val="16"/>
                      <w:szCs w:val="16"/>
                      <w:highlight w:val="yellow"/>
                    </w:rPr>
                    <w:t>[</w:t>
                  </w:r>
                  <w:r w:rsidRPr="009C1520">
                    <w:rPr>
                      <w:rFonts w:cs="Arial" w:hint="eastAsia"/>
                      <w:color w:val="000000"/>
                      <w:sz w:val="16"/>
                      <w:szCs w:val="16"/>
                      <w:highlight w:val="yellow"/>
                    </w:rPr>
                    <w:t>Per band and Per BC</w:t>
                  </w:r>
                  <w:r w:rsidRPr="00817151">
                    <w:rPr>
                      <w:rFonts w:cs="Arial" w:hint="eastAsia"/>
                      <w:strike/>
                      <w:color w:val="FF0000"/>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2DD2863D"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0748EC8"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296401D"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9264785" w14:textId="77777777" w:rsidR="003E47E8" w:rsidRPr="00817151" w:rsidRDefault="003E47E8" w:rsidP="003E47E8">
                  <w:pPr>
                    <w:pStyle w:val="TAL"/>
                    <w:rPr>
                      <w:rFonts w:cs="Arial"/>
                      <w:color w:val="FF0000"/>
                      <w:szCs w:val="18"/>
                    </w:rPr>
                  </w:pPr>
                  <w:r w:rsidRPr="00817151">
                    <w:rPr>
                      <w:rFonts w:cs="Arial"/>
                      <w:color w:val="FF0000"/>
                      <w:szCs w:val="18"/>
                    </w:rPr>
                    <w:t>[Component 2 candidate values:</w:t>
                  </w:r>
                </w:p>
                <w:p w14:paraId="3C927406" w14:textId="77777777" w:rsidR="003E47E8" w:rsidRPr="00817151" w:rsidRDefault="003E47E8" w:rsidP="003E47E8">
                  <w:pPr>
                    <w:pStyle w:val="TAL"/>
                    <w:rPr>
                      <w:rFonts w:cs="Arial"/>
                      <w:color w:val="FF0000"/>
                      <w:szCs w:val="18"/>
                    </w:rPr>
                  </w:pPr>
                  <w:r w:rsidRPr="00817151">
                    <w:rPr>
                      <w:rFonts w:cs="Arial"/>
                      <w:color w:val="FF0000"/>
                      <w:szCs w:val="18"/>
                    </w:rPr>
                    <w:t>a. {1,2,4,8}</w:t>
                  </w:r>
                </w:p>
                <w:p w14:paraId="5979DCF0" w14:textId="77777777" w:rsidR="003E47E8" w:rsidRPr="00817151" w:rsidRDefault="003E47E8" w:rsidP="003E47E8">
                  <w:pPr>
                    <w:pStyle w:val="TAL"/>
                    <w:rPr>
                      <w:rFonts w:cs="Arial"/>
                      <w:color w:val="FF0000"/>
                      <w:szCs w:val="18"/>
                    </w:rPr>
                  </w:pPr>
                  <w:r w:rsidRPr="00817151">
                    <w:rPr>
                      <w:rFonts w:cs="Arial"/>
                      <w:color w:val="FF0000"/>
                      <w:szCs w:val="18"/>
                    </w:rPr>
                    <w:t>b. {4,8,12,16,24,32}</w:t>
                  </w:r>
                </w:p>
                <w:p w14:paraId="331DC1C0" w14:textId="77777777" w:rsidR="003E47E8" w:rsidRPr="00817151" w:rsidRDefault="003E47E8" w:rsidP="003E47E8">
                  <w:pPr>
                    <w:pStyle w:val="TAL"/>
                    <w:rPr>
                      <w:rFonts w:cs="Arial"/>
                      <w:color w:val="FF0000"/>
                      <w:szCs w:val="18"/>
                    </w:rPr>
                  </w:pPr>
                  <w:r w:rsidRPr="00817151">
                    <w:rPr>
                      <w:rFonts w:cs="Arial"/>
                      <w:color w:val="FF0000"/>
                      <w:szCs w:val="18"/>
                    </w:rPr>
                    <w:t>c. {2,3,4 … 64}</w:t>
                  </w:r>
                </w:p>
                <w:p w14:paraId="179E9F12" w14:textId="77777777" w:rsidR="003E47E8" w:rsidRPr="00817151" w:rsidRDefault="003E47E8" w:rsidP="003E47E8">
                  <w:pPr>
                    <w:pStyle w:val="TAL"/>
                    <w:rPr>
                      <w:rFonts w:cs="Arial"/>
                      <w:color w:val="FF0000"/>
                      <w:szCs w:val="18"/>
                    </w:rPr>
                  </w:pPr>
                  <w:r w:rsidRPr="00817151">
                    <w:rPr>
                      <w:rFonts w:cs="Arial"/>
                      <w:color w:val="FF0000"/>
                      <w:szCs w:val="18"/>
                    </w:rPr>
                    <w:t>d. {4, …, 256}</w:t>
                  </w:r>
                </w:p>
                <w:p w14:paraId="3B49317B" w14:textId="77777777" w:rsidR="003E47E8" w:rsidRPr="00817151" w:rsidRDefault="003E47E8" w:rsidP="003E47E8">
                  <w:pPr>
                    <w:pStyle w:val="TAL"/>
                    <w:rPr>
                      <w:rFonts w:cs="Arial"/>
                      <w:color w:val="FF0000"/>
                      <w:szCs w:val="18"/>
                    </w:rPr>
                  </w:pPr>
                </w:p>
                <w:p w14:paraId="01FC2184" w14:textId="77777777" w:rsidR="003E47E8" w:rsidRPr="00817151" w:rsidRDefault="003E47E8" w:rsidP="003E47E8">
                  <w:pPr>
                    <w:pStyle w:val="TAL"/>
                    <w:rPr>
                      <w:rFonts w:cs="Arial"/>
                      <w:color w:val="FF0000"/>
                      <w:szCs w:val="18"/>
                    </w:rPr>
                  </w:pPr>
                  <w:r w:rsidRPr="00817151">
                    <w:rPr>
                      <w:rFonts w:cs="Arial"/>
                      <w:color w:val="FF0000"/>
                      <w:szCs w:val="18"/>
                    </w:rPr>
                    <w:t xml:space="preserve">[Component </w:t>
                  </w:r>
                  <w:r>
                    <w:rPr>
                      <w:rFonts w:cs="Arial"/>
                      <w:color w:val="FF0000"/>
                      <w:szCs w:val="18"/>
                    </w:rPr>
                    <w:t>5</w:t>
                  </w:r>
                  <w:r w:rsidRPr="00817151">
                    <w:rPr>
                      <w:rFonts w:cs="Arial"/>
                      <w:color w:val="FF0000"/>
                      <w:szCs w:val="18"/>
                    </w:rPr>
                    <w:t xml:space="preserve"> Candidate values</w:t>
                  </w:r>
                </w:p>
                <w:p w14:paraId="409E72A9" w14:textId="77777777" w:rsidR="003E47E8" w:rsidRPr="00817151" w:rsidRDefault="003E47E8" w:rsidP="003E47E8">
                  <w:pPr>
                    <w:pStyle w:val="TAL"/>
                    <w:rPr>
                      <w:rFonts w:cs="Arial"/>
                      <w:color w:val="FF0000"/>
                      <w:szCs w:val="18"/>
                    </w:rPr>
                  </w:pPr>
                  <w:r w:rsidRPr="00817151">
                    <w:rPr>
                      <w:rFonts w:cs="Arial"/>
                      <w:color w:val="FF0000"/>
                      <w:szCs w:val="18"/>
                    </w:rPr>
                    <w:t>a. {1,2,4,8}</w:t>
                  </w:r>
                </w:p>
                <w:p w14:paraId="19A18F99" w14:textId="77777777" w:rsidR="003E47E8" w:rsidRPr="00817151" w:rsidRDefault="003E47E8" w:rsidP="003E47E8">
                  <w:pPr>
                    <w:pStyle w:val="TAL"/>
                    <w:rPr>
                      <w:rFonts w:cs="Arial"/>
                      <w:color w:val="FF0000"/>
                      <w:szCs w:val="18"/>
                    </w:rPr>
                  </w:pPr>
                  <w:r w:rsidRPr="00817151">
                    <w:rPr>
                      <w:rFonts w:cs="Arial"/>
                      <w:color w:val="FF0000"/>
                      <w:szCs w:val="18"/>
                    </w:rPr>
                    <w:t>b. {4,8,12,16,24,32}</w:t>
                  </w:r>
                </w:p>
                <w:p w14:paraId="660E8EA9" w14:textId="77777777" w:rsidR="003E47E8" w:rsidRPr="00817151" w:rsidRDefault="003E47E8" w:rsidP="003E47E8">
                  <w:pPr>
                    <w:pStyle w:val="TAL"/>
                    <w:rPr>
                      <w:rFonts w:cs="Arial"/>
                      <w:color w:val="FF0000"/>
                      <w:szCs w:val="18"/>
                    </w:rPr>
                  </w:pPr>
                  <w:r w:rsidRPr="00817151">
                    <w:rPr>
                      <w:rFonts w:cs="Arial"/>
                      <w:color w:val="FF0000"/>
                      <w:szCs w:val="18"/>
                    </w:rPr>
                    <w:t>c. {4,8,12}</w:t>
                  </w:r>
                </w:p>
                <w:p w14:paraId="5783DE6E" w14:textId="77777777" w:rsidR="003E47E8" w:rsidRPr="00817151" w:rsidRDefault="003E47E8" w:rsidP="003E47E8">
                  <w:pPr>
                    <w:pStyle w:val="TAL"/>
                    <w:rPr>
                      <w:rFonts w:cs="Arial"/>
                      <w:color w:val="FF0000"/>
                      <w:szCs w:val="18"/>
                    </w:rPr>
                  </w:pPr>
                  <w:r w:rsidRPr="00817151">
                    <w:rPr>
                      <w:rFonts w:cs="Arial"/>
                      <w:color w:val="FF0000"/>
                      <w:szCs w:val="18"/>
                    </w:rPr>
                    <w:t>d.{4, …, 256}}</w:t>
                  </w:r>
                </w:p>
                <w:p w14:paraId="78F91785" w14:textId="77777777" w:rsidR="003E47E8" w:rsidRPr="00817151" w:rsidRDefault="003E47E8" w:rsidP="003E47E8">
                  <w:pPr>
                    <w:pStyle w:val="TAL"/>
                    <w:rPr>
                      <w:rFonts w:cs="Arial"/>
                      <w:color w:val="FF0000"/>
                      <w:szCs w:val="18"/>
                    </w:rPr>
                  </w:pPr>
                  <w:r w:rsidRPr="00817151">
                    <w:rPr>
                      <w:rFonts w:cs="Arial"/>
                      <w:color w:val="FF0000"/>
                      <w:szCs w:val="18"/>
                    </w:rPr>
                    <w:t>]</w:t>
                  </w:r>
                </w:p>
                <w:p w14:paraId="0708494C" w14:textId="77777777" w:rsidR="003E47E8" w:rsidRPr="00817151" w:rsidRDefault="003E47E8" w:rsidP="003E47E8">
                  <w:pPr>
                    <w:pStyle w:val="TAL"/>
                    <w:rPr>
                      <w:rFonts w:cs="Arial"/>
                      <w:color w:val="FF0000"/>
                      <w:szCs w:val="18"/>
                    </w:rPr>
                  </w:pPr>
                </w:p>
                <w:p w14:paraId="63F0A560" w14:textId="77777777" w:rsidR="003E47E8" w:rsidRPr="00817151" w:rsidRDefault="003E47E8" w:rsidP="003E47E8">
                  <w:pPr>
                    <w:pStyle w:val="TAL"/>
                    <w:rPr>
                      <w:rFonts w:cs="Arial"/>
                      <w:color w:val="FF0000"/>
                      <w:szCs w:val="18"/>
                    </w:rPr>
                  </w:pPr>
                </w:p>
                <w:p w14:paraId="220539A1" w14:textId="77777777" w:rsidR="003E47E8" w:rsidRPr="00817151" w:rsidRDefault="003E47E8" w:rsidP="003E47E8">
                  <w:pPr>
                    <w:pStyle w:val="TAL"/>
                    <w:rPr>
                      <w:rFonts w:cs="Arial"/>
                      <w:color w:val="FF0000"/>
                      <w:szCs w:val="18"/>
                    </w:rPr>
                  </w:pPr>
                  <w:r w:rsidRPr="00817151">
                    <w:rPr>
                      <w:rFonts w:cs="Arial" w:hint="eastAsia"/>
                      <w:color w:val="FF0000"/>
                      <w:szCs w:val="18"/>
                    </w:rPr>
                    <w:t>N</w:t>
                  </w:r>
                  <w:r w:rsidRPr="00817151">
                    <w:rPr>
                      <w:rFonts w:cs="Arial"/>
                      <w:color w:val="FF0000"/>
                      <w:szCs w:val="18"/>
                    </w:rPr>
                    <w:t xml:space="preserve">ote: FFS on how to handle applicability report, e.g., Multiple candidate values </w:t>
                  </w:r>
                  <w:r w:rsidRPr="00817151">
                    <w:rPr>
                      <w:rFonts w:cs="Arial" w:hint="eastAsia"/>
                      <w:color w:val="FF0000"/>
                      <w:szCs w:val="18"/>
                    </w:rPr>
                    <w:t>a</w:t>
                  </w:r>
                  <w:r w:rsidRPr="00817151">
                    <w:rPr>
                      <w:rFonts w:cs="Arial"/>
                      <w:color w:val="FF0000"/>
                      <w:szCs w:val="18"/>
                    </w:rPr>
                    <w:t>t least for N4={1,2,4,8} can be reported .</w:t>
                  </w:r>
                </w:p>
                <w:p w14:paraId="3D80A297" w14:textId="77777777" w:rsidR="003E47E8" w:rsidRDefault="003E47E8" w:rsidP="003E47E8">
                  <w:pPr>
                    <w:pStyle w:val="TAL"/>
                    <w:rPr>
                      <w:rFonts w:cs="Arial"/>
                      <w:szCs w:val="18"/>
                    </w:rPr>
                  </w:pPr>
                  <w:r w:rsidRPr="00243E82">
                    <w:rPr>
                      <w:rFonts w:cs="Arial"/>
                      <w:szCs w:val="18"/>
                    </w:rPr>
                    <w:t xml:space="preserve"> </w:t>
                  </w:r>
                </w:p>
                <w:p w14:paraId="0AEA512D" w14:textId="77777777" w:rsidR="003E47E8" w:rsidRPr="00243E82" w:rsidRDefault="003E47E8" w:rsidP="003E47E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38E86A" w14:textId="77777777" w:rsidR="003E47E8" w:rsidRPr="0094336C" w:rsidRDefault="003E47E8" w:rsidP="003E47E8">
                  <w:pPr>
                    <w:pStyle w:val="TAL"/>
                    <w:rPr>
                      <w:rFonts w:cs="Arial"/>
                      <w:szCs w:val="18"/>
                    </w:rPr>
                  </w:pPr>
                  <w:r w:rsidRPr="0094336C">
                    <w:rPr>
                      <w:rFonts w:cs="Arial"/>
                      <w:szCs w:val="18"/>
                    </w:rPr>
                    <w:t>Optional with capability signalling</w:t>
                  </w:r>
                </w:p>
              </w:tc>
            </w:tr>
            <w:bookmarkEnd w:id="898"/>
          </w:tbl>
          <w:p w14:paraId="6AE74E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11C65B" w14:textId="77777777" w:rsidTr="00AE410B">
        <w:tc>
          <w:tcPr>
            <w:tcW w:w="1844" w:type="dxa"/>
            <w:tcBorders>
              <w:top w:val="single" w:sz="4" w:space="0" w:color="auto"/>
              <w:left w:val="single" w:sz="4" w:space="0" w:color="auto"/>
              <w:bottom w:val="single" w:sz="4" w:space="0" w:color="auto"/>
              <w:right w:val="single" w:sz="4" w:space="0" w:color="auto"/>
            </w:tcBorders>
          </w:tcPr>
          <w:p w14:paraId="2114DA85"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6B95C9" w14:textId="77777777" w:rsidR="00257FF9" w:rsidRDefault="00257FF9" w:rsidP="00257FF9">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3</w:t>
            </w:r>
            <w:r w:rsidRPr="0034460A">
              <w:rPr>
                <w:rFonts w:ascii="Times New Roman" w:hAnsi="Times New Roman"/>
                <w:b/>
                <w:bCs/>
                <w:sz w:val="22"/>
                <w:szCs w:val="22"/>
              </w:rPr>
              <w:t>-1: Update the UE FGs 58-</w:t>
            </w:r>
            <w:r>
              <w:rPr>
                <w:rFonts w:ascii="Times New Roman" w:hAnsi="Times New Roman"/>
                <w:b/>
                <w:bCs/>
                <w:sz w:val="22"/>
                <w:szCs w:val="22"/>
              </w:rPr>
              <w:t>3</w:t>
            </w:r>
            <w:r w:rsidRPr="0034460A">
              <w:rPr>
                <w:rFonts w:ascii="Times New Roman" w:hAnsi="Times New Roman"/>
                <w:b/>
                <w:bCs/>
                <w:sz w:val="22"/>
                <w:szCs w:val="22"/>
              </w:rPr>
              <w:t>-1</w:t>
            </w:r>
            <w:r>
              <w:rPr>
                <w:rFonts w:ascii="Times New Roman" w:hAnsi="Times New Roman"/>
                <w:b/>
                <w:bCs/>
                <w:sz w:val="22"/>
                <w:szCs w:val="22"/>
              </w:rPr>
              <w:t xml:space="preserve"> and FG58-3-2</w:t>
            </w:r>
            <w:r w:rsidRPr="0034460A">
              <w:rPr>
                <w:rFonts w:ascii="Times New Roman" w:hAnsi="Times New Roman"/>
                <w:b/>
                <w:bCs/>
                <w:sz w:val="22"/>
                <w:szCs w:val="22"/>
              </w:rPr>
              <w:t xml:space="preserve"> to capture </w:t>
            </w:r>
            <w:r>
              <w:rPr>
                <w:rFonts w:ascii="Times New Roman" w:hAnsi="Times New Roman"/>
                <w:b/>
                <w:bCs/>
                <w:sz w:val="22"/>
                <w:szCs w:val="22"/>
              </w:rPr>
              <w:t xml:space="preserve">the </w:t>
            </w:r>
            <w:r w:rsidRPr="0034460A">
              <w:rPr>
                <w:rFonts w:ascii="Times New Roman" w:hAnsi="Times New Roman"/>
                <w:b/>
                <w:bCs/>
                <w:sz w:val="22"/>
                <w:szCs w:val="22"/>
              </w:rPr>
              <w:t>AI/ML PU (O</w:t>
            </w:r>
            <w:r w:rsidRPr="0034460A">
              <w:rPr>
                <w:rFonts w:ascii="Times New Roman" w:hAnsi="Times New Roman"/>
                <w:b/>
                <w:bCs/>
                <w:sz w:val="22"/>
                <w:szCs w:val="22"/>
                <w:vertAlign w:val="subscript"/>
              </w:rPr>
              <w:t>APU</w:t>
            </w:r>
            <w:r w:rsidRPr="0034460A">
              <w:rPr>
                <w:rFonts w:ascii="Times New Roman" w:hAnsi="Times New Roman"/>
                <w:b/>
                <w:bCs/>
                <w:sz w:val="22"/>
                <w:szCs w:val="22"/>
              </w:rPr>
              <w:t xml:space="preserve">) </w:t>
            </w:r>
            <w:r w:rsidRPr="0034460A">
              <w:rPr>
                <w:rFonts w:ascii="Times New Roman" w:hAnsi="Times New Roman" w:hint="eastAsia"/>
                <w:b/>
                <w:bCs/>
                <w:sz w:val="22"/>
                <w:szCs w:val="22"/>
              </w:rPr>
              <w:t>and/or</w:t>
            </w:r>
            <w:r w:rsidRPr="0034460A">
              <w:rPr>
                <w:rFonts w:ascii="Times New Roman" w:hAnsi="Times New Roman"/>
                <w:b/>
                <w:bCs/>
                <w:sz w:val="22"/>
                <w:szCs w:val="22"/>
              </w:rPr>
              <w:t xml:space="preserve"> legacy CPU (O</w:t>
            </w:r>
            <w:r w:rsidRPr="0034460A">
              <w:rPr>
                <w:rFonts w:ascii="Times New Roman" w:hAnsi="Times New Roman"/>
                <w:b/>
                <w:bCs/>
                <w:sz w:val="22"/>
                <w:szCs w:val="22"/>
                <w:vertAlign w:val="subscript"/>
              </w:rPr>
              <w:t>CPU</w:t>
            </w:r>
            <w:r w:rsidRPr="0034460A">
              <w:rPr>
                <w:rFonts w:ascii="Times New Roman" w:hAnsi="Times New Roman"/>
                <w:b/>
                <w:bCs/>
                <w:sz w:val="22"/>
                <w:szCs w:val="22"/>
              </w:rPr>
              <w:t>)</w:t>
            </w:r>
            <w:r>
              <w:rPr>
                <w:rFonts w:ascii="Times New Roman" w:hAnsi="Times New Roman"/>
                <w:b/>
                <w:bCs/>
                <w:sz w:val="22"/>
                <w:szCs w:val="22"/>
              </w:rPr>
              <w:t xml:space="preserve">, and CSI computation time, add the following components: </w:t>
            </w:r>
          </w:p>
          <w:p w14:paraId="2C5E0195"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9</w:t>
            </w:r>
            <w:r w:rsidRPr="00890CF7">
              <w:rPr>
                <w:rFonts w:ascii="Times New Roman" w:eastAsia="Malgun Gothic" w:hAnsi="Times New Roman"/>
                <w:b/>
                <w:bCs/>
                <w:color w:val="000000" w:themeColor="text1"/>
                <w:lang w:eastAsia="ko-KR"/>
              </w:rPr>
              <w:t>. Value for CPU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2D6F887F"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10</w:t>
            </w:r>
            <w:r w:rsidRPr="00890CF7">
              <w:rPr>
                <w:rFonts w:ascii="Times New Roman" w:eastAsia="Malgun Gothic" w:hAnsi="Times New Roman"/>
                <w:b/>
                <w:bCs/>
                <w:color w:val="000000" w:themeColor="text1"/>
                <w:lang w:eastAsia="ko-KR"/>
              </w:rPr>
              <w:t xml:space="preserve">. Value for CPU occupation, when A-CSI-RS is configured for CMR </w:t>
            </w:r>
          </w:p>
          <w:p w14:paraId="2AD44209"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11</w:t>
            </w:r>
            <w:r w:rsidRPr="00890CF7">
              <w:rPr>
                <w:rFonts w:ascii="Times New Roman" w:eastAsia="Malgun Gothic" w:hAnsi="Times New Roman"/>
                <w:b/>
                <w:bCs/>
                <w:color w:val="000000" w:themeColor="text1"/>
                <w:lang w:eastAsia="ko-KR"/>
              </w:rPr>
              <w:t>. Value for APU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2BF61B34" w14:textId="77777777" w:rsidR="00257FF9"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12</w:t>
            </w:r>
            <w:r w:rsidRPr="00890CF7">
              <w:rPr>
                <w:rFonts w:ascii="Times New Roman" w:eastAsia="Malgun Gothic" w:hAnsi="Times New Roman"/>
                <w:b/>
                <w:bCs/>
                <w:color w:val="000000" w:themeColor="text1"/>
                <w:lang w:eastAsia="ko-KR"/>
              </w:rPr>
              <w:t xml:space="preserve">. Value for APU occupation, when A-CSI-RS is configured for CMR </w:t>
            </w:r>
          </w:p>
          <w:p w14:paraId="380FD2AB" w14:textId="4577BCCA" w:rsidR="00803F50" w:rsidRPr="00257FF9" w:rsidRDefault="00257FF9" w:rsidP="00257FF9">
            <w:pPr>
              <w:ind w:left="720"/>
              <w:rPr>
                <w:rFonts w:ascii="Times New Roman" w:eastAsia="Malgun Gothic" w:hAnsi="Times New Roman"/>
                <w:b/>
                <w:bCs/>
                <w:color w:val="000000" w:themeColor="text1"/>
                <w:lang w:eastAsia="ko-KR"/>
              </w:rPr>
            </w:pPr>
            <w:r>
              <w:rPr>
                <w:rFonts w:ascii="Times New Roman" w:eastAsia="Yu Mincho" w:hAnsi="Times New Roman"/>
                <w:b/>
                <w:bCs/>
                <w:color w:val="000000" w:themeColor="text1"/>
              </w:rPr>
              <w:t>13</w:t>
            </w:r>
            <w:r w:rsidRPr="0068693A">
              <w:rPr>
                <w:rFonts w:ascii="Times New Roman" w:eastAsia="Malgun Gothic" w:hAnsi="Times New Roman"/>
                <w:b/>
                <w:bCs/>
                <w:color w:val="000000" w:themeColor="text1"/>
                <w:lang w:eastAsia="ko-KR"/>
              </w:rPr>
              <w:t>.</w:t>
            </w:r>
            <w:r>
              <w:rPr>
                <w:rFonts w:ascii="Times New Roman" w:eastAsia="Malgun Gothic" w:hAnsi="Times New Roman"/>
                <w:b/>
                <w:bCs/>
                <w:color w:val="000000" w:themeColor="text1"/>
                <w:lang w:eastAsia="ko-KR"/>
              </w:rPr>
              <w:t xml:space="preserve"> Value for additional CSI computation time per SCS</w:t>
            </w:r>
          </w:p>
        </w:tc>
      </w:tr>
      <w:tr w:rsidR="00803F50" w14:paraId="46EA45E5" w14:textId="77777777" w:rsidTr="00AE410B">
        <w:tc>
          <w:tcPr>
            <w:tcW w:w="1844" w:type="dxa"/>
            <w:tcBorders>
              <w:top w:val="single" w:sz="4" w:space="0" w:color="auto"/>
              <w:left w:val="single" w:sz="4" w:space="0" w:color="auto"/>
              <w:bottom w:val="single" w:sz="4" w:space="0" w:color="auto"/>
              <w:right w:val="single" w:sz="4" w:space="0" w:color="auto"/>
            </w:tcBorders>
          </w:tcPr>
          <w:p w14:paraId="0EF381E7"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1845"/>
              <w:gridCol w:w="6963"/>
              <w:gridCol w:w="547"/>
              <w:gridCol w:w="497"/>
              <w:gridCol w:w="467"/>
              <w:gridCol w:w="1946"/>
              <w:gridCol w:w="996"/>
              <w:gridCol w:w="556"/>
              <w:gridCol w:w="556"/>
              <w:gridCol w:w="556"/>
              <w:gridCol w:w="1849"/>
              <w:gridCol w:w="1475"/>
            </w:tblGrid>
            <w:tr w:rsidR="008347E7" w14:paraId="3AD48B6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EC40853"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1801C6B"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2ACED431"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CSI prediction for UE-sided inference when N4</w:t>
                  </w:r>
                  <w:r>
                    <w:rPr>
                      <w:rFonts w:cs="Arial"/>
                      <w:color w:val="000000"/>
                      <w:sz w:val="18"/>
                      <w:szCs w:val="18"/>
                      <w:lang w:eastAsia="zh-CN"/>
                    </w:rPr>
                    <w:t>&gt;</w:t>
                  </w:r>
                  <w:r>
                    <w:rPr>
                      <w:rFonts w:cs="Arial"/>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BAF32CB" w14:textId="77777777" w:rsidR="008347E7" w:rsidRDefault="008347E7" w:rsidP="008347E7">
                  <w:pPr>
                    <w:rPr>
                      <w:rFonts w:eastAsia="Yu Mincho" w:cs="Arial"/>
                      <w:color w:val="000000"/>
                      <w:sz w:val="18"/>
                      <w:szCs w:val="18"/>
                    </w:rPr>
                  </w:pPr>
                  <w:r>
                    <w:rPr>
                      <w:rFonts w:cs="Arial"/>
                      <w:color w:val="000000"/>
                      <w:sz w:val="18"/>
                      <w:szCs w:val="18"/>
                    </w:rPr>
                    <w:t>1. Support of CSI prediction</w:t>
                  </w:r>
                  <w:r>
                    <w:rPr>
                      <w:rFonts w:eastAsia="Yu Mincho" w:cs="Arial"/>
                      <w:color w:val="000000"/>
                      <w:sz w:val="18"/>
                      <w:szCs w:val="18"/>
                    </w:rPr>
                    <w:t xml:space="preserve"> </w:t>
                  </w:r>
                  <w:r>
                    <w:rPr>
                      <w:rFonts w:cs="Arial"/>
                      <w:color w:val="000000"/>
                      <w:sz w:val="18"/>
                      <w:szCs w:val="18"/>
                    </w:rPr>
                    <w:t>for UE-sided inference when N4</w:t>
                  </w:r>
                  <w:r>
                    <w:rPr>
                      <w:rFonts w:cs="Arial"/>
                      <w:color w:val="000000"/>
                      <w:sz w:val="18"/>
                      <w:szCs w:val="18"/>
                      <w:lang w:eastAsia="zh-CN"/>
                    </w:rPr>
                    <w:t>&gt;</w:t>
                  </w:r>
                  <w:r>
                    <w:rPr>
                      <w:rFonts w:cs="Arial"/>
                      <w:color w:val="000000"/>
                      <w:sz w:val="18"/>
                      <w:szCs w:val="18"/>
                    </w:rPr>
                    <w:t>1</w:t>
                  </w:r>
                </w:p>
                <w:p w14:paraId="6B3C76AA" w14:textId="77777777" w:rsidR="008347E7" w:rsidRDefault="008347E7" w:rsidP="008347E7">
                  <w:pPr>
                    <w:spacing w:before="0" w:after="60"/>
                    <w:rPr>
                      <w:rFonts w:eastAsia="Yu Mincho" w:cs="Arial"/>
                      <w:color w:val="000000"/>
                      <w:sz w:val="18"/>
                      <w:szCs w:val="18"/>
                    </w:rPr>
                  </w:pPr>
                  <w:r>
                    <w:rPr>
                      <w:rFonts w:eastAsia="Yu Mincho" w:cs="Arial"/>
                      <w:color w:val="000000"/>
                      <w:sz w:val="18"/>
                      <w:szCs w:val="18"/>
                    </w:rPr>
                    <w:t xml:space="preserve">2. </w:t>
                  </w:r>
                  <w:r>
                    <w:rPr>
                      <w:rFonts w:cs="Arial"/>
                      <w:color w:val="000000"/>
                      <w:sz w:val="18"/>
                      <w:szCs w:val="18"/>
                      <w:lang w:eastAsia="zh-CN"/>
                    </w:rPr>
                    <w:t xml:space="preserve">Support for </w:t>
                  </w:r>
                  <w:r>
                    <w:rPr>
                      <w:rFonts w:eastAsia="Yu Mincho" w:cs="Arial"/>
                      <w:color w:val="000000"/>
                      <w:sz w:val="18"/>
                      <w:szCs w:val="18"/>
                      <w:lang w:eastAsia="zh-CN"/>
                    </w:rPr>
                    <w:t>reporting predicted PMI with</w:t>
                  </w:r>
                  <w:r>
                    <w:rPr>
                      <w:rFonts w:cs="Arial"/>
                      <w:color w:val="000000"/>
                      <w:sz w:val="18"/>
                      <w:szCs w:val="18"/>
                      <w:lang w:eastAsia="zh-CN"/>
                    </w:rPr>
                    <w:t xml:space="preserve"> N4&gt;1</w:t>
                  </w:r>
                </w:p>
                <w:p w14:paraId="09A142FC" w14:textId="77777777" w:rsidR="008347E7" w:rsidRDefault="008347E7" w:rsidP="008347E7">
                  <w:pPr>
                    <w:spacing w:before="0" w:after="60"/>
                    <w:rPr>
                      <w:rFonts w:eastAsia="Yu Mincho" w:cs="Arial"/>
                      <w:color w:val="000000"/>
                      <w:sz w:val="18"/>
                      <w:szCs w:val="18"/>
                    </w:rPr>
                  </w:pPr>
                  <w:r>
                    <w:rPr>
                      <w:rFonts w:eastAsia="Yu Mincho" w:cs="Arial"/>
                      <w:color w:val="000000"/>
                      <w:sz w:val="18"/>
                      <w:szCs w:val="18"/>
                    </w:rPr>
                    <w:t>3</w:t>
                  </w:r>
                  <w:r>
                    <w:rPr>
                      <w:rFonts w:cs="Arial"/>
                      <w:color w:val="000000"/>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A936E54" w14:textId="77777777" w:rsidR="008347E7" w:rsidRDefault="008347E7" w:rsidP="008347E7">
                  <w:pPr>
                    <w:rPr>
                      <w:rFonts w:eastAsia="Yu Mincho" w:cs="Arial"/>
                      <w:color w:val="000000"/>
                      <w:sz w:val="18"/>
                      <w:szCs w:val="18"/>
                    </w:rPr>
                  </w:pPr>
                  <w:r>
                    <w:rPr>
                      <w:rFonts w:eastAsia="Yu Mincho" w:cs="Arial"/>
                      <w:color w:val="000000"/>
                      <w:sz w:val="18"/>
                      <w:szCs w:val="18"/>
                    </w:rPr>
                    <w:t>4</w:t>
                  </w:r>
                  <w:r>
                    <w:rPr>
                      <w:rFonts w:cs="Arial"/>
                      <w:color w:val="000000"/>
                      <w:sz w:val="18"/>
                      <w:szCs w:val="18"/>
                    </w:rPr>
                    <w:t>. Value of d=m for the DD unit size when A-CSI-RS is configured for CMR</w:t>
                  </w:r>
                </w:p>
                <w:p w14:paraId="54FC4982" w14:textId="77777777" w:rsidR="008347E7" w:rsidRDefault="008347E7" w:rsidP="008347E7">
                  <w:pPr>
                    <w:rPr>
                      <w:rFonts w:eastAsiaTheme="minorEastAsia" w:cs="Arial"/>
                      <w:strike/>
                      <w:color w:val="FF0000"/>
                      <w:sz w:val="18"/>
                      <w:szCs w:val="18"/>
                      <w:lang w:eastAsia="zh-CN"/>
                    </w:rPr>
                  </w:pPr>
                  <w:r>
                    <w:rPr>
                      <w:rFonts w:eastAsia="Yu Mincho" w:cs="Arial"/>
                      <w:color w:val="000000"/>
                      <w:sz w:val="18"/>
                      <w:szCs w:val="18"/>
                    </w:rPr>
                    <w:t>5</w:t>
                  </w:r>
                  <w:r>
                    <w:rPr>
                      <w:rFonts w:cs="Arial"/>
                      <w:color w:val="000000"/>
                      <w:sz w:val="18"/>
                      <w:szCs w:val="18"/>
                    </w:rPr>
                    <w:t>. Support for the size of DD-basis, N4&gt;1</w:t>
                  </w:r>
                </w:p>
                <w:p w14:paraId="6D9CD485" w14:textId="77777777" w:rsidR="008347E7" w:rsidRDefault="008347E7" w:rsidP="008347E7">
                  <w:pPr>
                    <w:rPr>
                      <w:rFonts w:eastAsiaTheme="minorEastAsia" w:cs="Arial"/>
                      <w:strike/>
                      <w:color w:val="FF0000"/>
                      <w:sz w:val="18"/>
                      <w:szCs w:val="18"/>
                      <w:lang w:eastAsia="zh-CN"/>
                    </w:rPr>
                  </w:pPr>
                  <w:r>
                    <w:rPr>
                      <w:rFonts w:eastAsia="Yu Mincho" w:cs="Arial"/>
                      <w:color w:val="000000"/>
                      <w:sz w:val="18"/>
                      <w:szCs w:val="18"/>
                    </w:rPr>
                    <w:t>7</w:t>
                  </w:r>
                  <w:r>
                    <w:rPr>
                      <w:rFonts w:cs="Arial"/>
                      <w:color w:val="000000"/>
                      <w:sz w:val="18"/>
                      <w:szCs w:val="18"/>
                      <w:lang w:eastAsia="zh-CN"/>
                    </w:rPr>
                    <w:t>. A list of supported combinations, each combination is {Max N4, Max # of Tx ports in one resource, Max # of resources and total # of Tx ports} for one CSI report setting</w:t>
                  </w:r>
                </w:p>
                <w:p w14:paraId="3491D96B" w14:textId="77777777" w:rsidR="008347E7" w:rsidRDefault="008347E7" w:rsidP="008347E7">
                  <w:pPr>
                    <w:rPr>
                      <w:rFonts w:eastAsiaTheme="minorEastAsia" w:cs="Arial"/>
                      <w:color w:val="000000"/>
                      <w:sz w:val="18"/>
                      <w:szCs w:val="18"/>
                      <w:lang w:eastAsia="zh-CN"/>
                    </w:rPr>
                  </w:pPr>
                  <w:r>
                    <w:rPr>
                      <w:rFonts w:eastAsia="Yu Mincho" w:cs="Arial"/>
                      <w:strike/>
                      <w:color w:val="EE0000"/>
                      <w:sz w:val="18"/>
                      <w:szCs w:val="18"/>
                    </w:rPr>
                    <w:t>[</w:t>
                  </w:r>
                  <w:r>
                    <w:rPr>
                      <w:rFonts w:eastAsia="Yu Mincho" w:cs="Arial"/>
                      <w:color w:val="EE0000"/>
                      <w:sz w:val="18"/>
                      <w:szCs w:val="18"/>
                    </w:rPr>
                    <w:t xml:space="preserve">8. </w:t>
                  </w:r>
                  <w:r>
                    <w:rPr>
                      <w:rFonts w:cs="Arial"/>
                      <w:color w:val="EE0000"/>
                      <w:sz w:val="18"/>
                      <w:szCs w:val="18"/>
                    </w:rPr>
                    <w:t xml:space="preserve">Supported values of the maximum number of </w:t>
                  </w:r>
                  <w:r>
                    <w:rPr>
                      <w:rFonts w:cs="Arial"/>
                      <w:color w:val="EE0000"/>
                      <w:sz w:val="18"/>
                      <w:szCs w:val="18"/>
                      <w:lang w:eastAsia="zh-CN"/>
                    </w:rPr>
                    <w:t>observation</w:t>
                  </w:r>
                  <w:r>
                    <w:rPr>
                      <w:rFonts w:cs="Arial"/>
                      <w:color w:val="EE0000"/>
                      <w:sz w:val="18"/>
                      <w:szCs w:val="18"/>
                    </w:rPr>
                    <w:t xml:space="preserve"> </w:t>
                  </w:r>
                  <w:r>
                    <w:rPr>
                      <w:rFonts w:cs="Arial"/>
                      <w:color w:val="EE0000"/>
                      <w:sz w:val="18"/>
                      <w:szCs w:val="18"/>
                      <w:lang w:eastAsia="zh-CN"/>
                    </w:rPr>
                    <w:t>number</w:t>
                  </w:r>
                  <w:r>
                    <w:rPr>
                      <w:rFonts w:cs="Arial"/>
                      <w:strike/>
                      <w:color w:val="EE0000"/>
                      <w:sz w:val="18"/>
                      <w:szCs w:val="18"/>
                      <w:lang w:eastAsia="zh-CN"/>
                    </w:rPr>
                    <w:t>]</w:t>
                  </w:r>
                  <w:r>
                    <w:rPr>
                      <w:rFonts w:cs="Arial"/>
                      <w:color w:val="EE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A4EB550"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188E96EE"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140EC46"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2B4FBAB"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N4&gt;1</w:t>
                  </w:r>
                  <w:r>
                    <w:rPr>
                      <w:rFonts w:eastAsia="Yu Mincho" w:cs="Arial"/>
                      <w:color w:val="000000"/>
                      <w:sz w:val="18"/>
                      <w:szCs w:val="18"/>
                    </w:rPr>
                    <w:t xml:space="preserve"> for inference</w:t>
                  </w:r>
                  <w:r>
                    <w:rPr>
                      <w:rFonts w:cs="Arial"/>
                      <w:color w:val="000000"/>
                      <w:sz w:val="18"/>
                      <w:szCs w:val="18"/>
                    </w:rPr>
                    <w:t xml:space="preserve"> is not supported</w:t>
                  </w:r>
                </w:p>
                <w:p w14:paraId="1427987B" w14:textId="77777777" w:rsidR="008347E7" w:rsidRDefault="008347E7" w:rsidP="008347E7">
                  <w:pPr>
                    <w:keepNext/>
                    <w:keepLines/>
                    <w:spacing w:before="0" w:after="0"/>
                    <w:rPr>
                      <w:rFonts w:eastAsia="Arial Unicode MS" w:cs="Arial Unicode MS"/>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E11537D"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09BCD414"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20CBCC"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37245C"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7A8955"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highlight w:val="yellow"/>
                    </w:rPr>
                    <w:t>FFS: CPU/AIMLPU related information</w:t>
                  </w:r>
                </w:p>
                <w:p w14:paraId="66F3464A"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p>
                <w:p w14:paraId="1DDC63F8" w14:textId="77777777" w:rsidR="008347E7" w:rsidRDefault="008347E7" w:rsidP="008347E7">
                  <w:pPr>
                    <w:keepNext/>
                    <w:keepLines/>
                    <w:overflowPunct w:val="0"/>
                    <w:autoSpaceDE w:val="0"/>
                    <w:autoSpaceDN w:val="0"/>
                    <w:adjustRightInd w:val="0"/>
                    <w:spacing w:before="0" w:after="0"/>
                    <w:textAlignment w:val="baseline"/>
                    <w:rPr>
                      <w:rFonts w:cs="Arial"/>
                      <w:color w:val="FF0000"/>
                      <w:sz w:val="18"/>
                      <w:szCs w:val="18"/>
                    </w:rPr>
                  </w:pPr>
                  <w:r>
                    <w:rPr>
                      <w:rFonts w:eastAsia="Yu Mincho" w:cs="Arial"/>
                      <w:color w:val="FF0000"/>
                      <w:sz w:val="18"/>
                      <w:szCs w:val="18"/>
                    </w:rPr>
                    <w:t xml:space="preserve">Candidate values: </w:t>
                  </w:r>
                  <w:r>
                    <w:rPr>
                      <w:rFonts w:eastAsia="Yu Mincho" w:cs="Arial"/>
                      <w:color w:val="FF0000"/>
                      <w:sz w:val="18"/>
                      <w:szCs w:val="18"/>
                      <w:highlight w:val="yellow"/>
                    </w:rPr>
                    <w:t>FFS</w:t>
                  </w:r>
                </w:p>
                <w:p w14:paraId="2AF3E7D4" w14:textId="77777777" w:rsidR="008347E7" w:rsidRDefault="008347E7" w:rsidP="008347E7">
                  <w:pPr>
                    <w:keepNext/>
                    <w:keepLines/>
                    <w:spacing w:before="0" w:after="0"/>
                    <w:rPr>
                      <w:rFonts w:eastAsia="Arial Unicode MS" w:cs="Arial Unicode MS"/>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A117579"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Optional with capability signalling</w:t>
                  </w:r>
                </w:p>
              </w:tc>
            </w:tr>
          </w:tbl>
          <w:p w14:paraId="2ECB438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82D1036" w14:textId="77777777" w:rsidTr="00AE410B">
        <w:tc>
          <w:tcPr>
            <w:tcW w:w="1844" w:type="dxa"/>
            <w:tcBorders>
              <w:top w:val="single" w:sz="4" w:space="0" w:color="auto"/>
              <w:left w:val="single" w:sz="4" w:space="0" w:color="auto"/>
              <w:bottom w:val="single" w:sz="4" w:space="0" w:color="auto"/>
              <w:right w:val="single" w:sz="4" w:space="0" w:color="auto"/>
            </w:tcBorders>
          </w:tcPr>
          <w:p w14:paraId="24883058"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4"/>
              <w:gridCol w:w="1807"/>
              <w:gridCol w:w="6748"/>
              <w:gridCol w:w="544"/>
              <w:gridCol w:w="497"/>
              <w:gridCol w:w="467"/>
              <w:gridCol w:w="1904"/>
              <w:gridCol w:w="979"/>
              <w:gridCol w:w="556"/>
              <w:gridCol w:w="556"/>
              <w:gridCol w:w="556"/>
              <w:gridCol w:w="2195"/>
              <w:gridCol w:w="1452"/>
            </w:tblGrid>
            <w:tr w:rsidR="00D46AD6" w:rsidRPr="00B178BE" w14:paraId="41DC5A1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F440957" w14:textId="77777777" w:rsidR="00D46AD6" w:rsidRPr="00B178BE" w:rsidRDefault="00D46AD6" w:rsidP="00D46AD6">
                  <w:pPr>
                    <w:pStyle w:val="TAL"/>
                    <w:rPr>
                      <w:rFonts w:eastAsia="MS Mincho" w:cs="Arial"/>
                      <w:color w:val="000000" w:themeColor="text1"/>
                      <w:szCs w:val="18"/>
                    </w:rPr>
                  </w:pPr>
                  <w:r w:rsidRPr="00B178BE">
                    <w:rPr>
                      <w:rFonts w:cs="Arial"/>
                      <w:color w:val="000000" w:themeColor="text1"/>
                      <w:szCs w:val="18"/>
                    </w:rPr>
                    <w:t xml:space="preserve">58. </w:t>
                  </w:r>
                  <w:bookmarkStart w:id="899" w:name="OLE_LINK8"/>
                  <w:r w:rsidRPr="00B178BE">
                    <w:rPr>
                      <w:rFonts w:cs="Arial"/>
                      <w:color w:val="000000" w:themeColor="text1"/>
                      <w:szCs w:val="18"/>
                    </w:rPr>
                    <w:t>NR_AIML_Air</w:t>
                  </w:r>
                  <w:bookmarkEnd w:id="899"/>
                </w:p>
              </w:tc>
              <w:tc>
                <w:tcPr>
                  <w:tcW w:w="0" w:type="auto"/>
                  <w:tcBorders>
                    <w:top w:val="single" w:sz="4" w:space="0" w:color="auto"/>
                    <w:left w:val="single" w:sz="4" w:space="0" w:color="auto"/>
                    <w:bottom w:val="single" w:sz="4" w:space="0" w:color="auto"/>
                    <w:right w:val="single" w:sz="4" w:space="0" w:color="auto"/>
                  </w:tcBorders>
                </w:tcPr>
                <w:p w14:paraId="4027108B" w14:textId="77777777" w:rsidR="00D46AD6" w:rsidRPr="00B178BE" w:rsidRDefault="00D46AD6" w:rsidP="00D46AD6">
                  <w:pPr>
                    <w:pStyle w:val="TAL"/>
                    <w:rPr>
                      <w:rFonts w:eastAsia="MS Mincho" w:cs="Arial"/>
                      <w:color w:val="000000" w:themeColor="text1"/>
                      <w:szCs w:val="18"/>
                    </w:rPr>
                  </w:pPr>
                  <w:r w:rsidRPr="00B178BE">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5B27858"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 xml:space="preserve">CSI prediction for UE-sided </w:t>
                  </w:r>
                  <w:r w:rsidRPr="00B178BE">
                    <w:rPr>
                      <w:rFonts w:cs="Arial"/>
                      <w:color w:val="000000" w:themeColor="text1"/>
                      <w:szCs w:val="18"/>
                    </w:rPr>
                    <w:t xml:space="preserve">inference </w:t>
                  </w:r>
                  <w:r w:rsidRPr="00B178BE">
                    <w:rPr>
                      <w:rFonts w:eastAsia="SimSun" w:cs="Arial"/>
                      <w:color w:val="000000" w:themeColor="text1"/>
                      <w:szCs w:val="18"/>
                    </w:rPr>
                    <w:t>when N4</w:t>
                  </w:r>
                  <w:r w:rsidRPr="00B178BE">
                    <w:rPr>
                      <w:rFonts w:eastAsia="SimSun" w:cs="Arial"/>
                      <w:color w:val="000000" w:themeColor="text1"/>
                      <w:szCs w:val="18"/>
                      <w:lang w:eastAsia="zh-CN"/>
                    </w:rPr>
                    <w:t>&gt;</w:t>
                  </w:r>
                  <w:r w:rsidRPr="00B178BE">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BF8543" w14:textId="77777777" w:rsidR="00D46AD6" w:rsidRPr="00F55979" w:rsidRDefault="00D46AD6" w:rsidP="00D46AD6">
                  <w:pPr>
                    <w:rPr>
                      <w:rFonts w:eastAsia="Yu Mincho" w:cs="Arial"/>
                      <w:color w:val="000000" w:themeColor="text1"/>
                      <w:sz w:val="18"/>
                      <w:szCs w:val="18"/>
                      <w:lang w:eastAsia="ja-JP"/>
                    </w:rPr>
                  </w:pPr>
                  <w:r w:rsidRPr="00F55979">
                    <w:rPr>
                      <w:rFonts w:cs="Arial"/>
                      <w:color w:val="000000" w:themeColor="text1"/>
                      <w:sz w:val="18"/>
                      <w:szCs w:val="18"/>
                    </w:rPr>
                    <w:t>1. Support of CSI prediction</w:t>
                  </w:r>
                  <w:r w:rsidRPr="00F55979">
                    <w:rPr>
                      <w:rFonts w:eastAsia="Yu Mincho" w:cs="Arial"/>
                      <w:color w:val="000000" w:themeColor="text1"/>
                      <w:sz w:val="18"/>
                      <w:szCs w:val="18"/>
                    </w:rPr>
                    <w:t xml:space="preserve"> </w:t>
                  </w:r>
                  <w:r w:rsidRPr="00F55979">
                    <w:rPr>
                      <w:rFonts w:eastAsia="SimSun" w:cs="Arial"/>
                      <w:color w:val="000000" w:themeColor="text1"/>
                      <w:sz w:val="18"/>
                      <w:szCs w:val="18"/>
                    </w:rPr>
                    <w:t xml:space="preserve">for UE-sided </w:t>
                  </w:r>
                  <w:r w:rsidRPr="00F55979">
                    <w:rPr>
                      <w:rFonts w:cs="Arial"/>
                      <w:color w:val="000000" w:themeColor="text1"/>
                      <w:sz w:val="18"/>
                      <w:szCs w:val="18"/>
                    </w:rPr>
                    <w:t xml:space="preserve">inference </w:t>
                  </w:r>
                  <w:r w:rsidRPr="00F55979">
                    <w:rPr>
                      <w:rFonts w:eastAsia="SimSun" w:cs="Arial"/>
                      <w:color w:val="000000" w:themeColor="text1"/>
                      <w:sz w:val="18"/>
                      <w:szCs w:val="18"/>
                    </w:rPr>
                    <w:t>when N4</w:t>
                  </w:r>
                  <w:r w:rsidRPr="00F55979">
                    <w:rPr>
                      <w:rFonts w:eastAsia="SimSun" w:cs="Arial"/>
                      <w:color w:val="000000" w:themeColor="text1"/>
                      <w:sz w:val="18"/>
                      <w:szCs w:val="18"/>
                      <w:lang w:eastAsia="zh-CN"/>
                    </w:rPr>
                    <w:t>&gt;</w:t>
                  </w:r>
                  <w:r w:rsidRPr="00F55979">
                    <w:rPr>
                      <w:rFonts w:eastAsia="SimSun" w:cs="Arial"/>
                      <w:color w:val="000000" w:themeColor="text1"/>
                      <w:sz w:val="18"/>
                      <w:szCs w:val="18"/>
                    </w:rPr>
                    <w:t>1</w:t>
                  </w:r>
                </w:p>
                <w:p w14:paraId="40682525" w14:textId="77777777" w:rsidR="00D46AD6" w:rsidRPr="00F55979" w:rsidRDefault="00D46AD6" w:rsidP="00D46AD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F55979">
                    <w:rPr>
                      <w:rFonts w:ascii="Arial" w:eastAsia="Yu Mincho" w:hAnsi="Arial" w:cs="Arial"/>
                      <w:color w:val="000000" w:themeColor="text1"/>
                      <w:sz w:val="18"/>
                      <w:szCs w:val="18"/>
                      <w:lang w:eastAsia="ja-JP"/>
                    </w:rPr>
                    <w:t xml:space="preserve">2. </w:t>
                  </w:r>
                  <w:r w:rsidRPr="00F55979">
                    <w:rPr>
                      <w:rFonts w:ascii="Arial" w:eastAsia="SimSun" w:hAnsi="Arial" w:cs="Arial"/>
                      <w:color w:val="000000" w:themeColor="text1"/>
                      <w:sz w:val="18"/>
                      <w:szCs w:val="18"/>
                      <w:lang w:eastAsia="zh-CN"/>
                    </w:rPr>
                    <w:t xml:space="preserve">Support for </w:t>
                  </w:r>
                  <w:r w:rsidRPr="00F55979">
                    <w:rPr>
                      <w:rFonts w:ascii="Arial" w:eastAsia="Yu Mincho" w:hAnsi="Arial" w:cs="Arial"/>
                      <w:color w:val="000000" w:themeColor="text1"/>
                      <w:sz w:val="18"/>
                      <w:szCs w:val="18"/>
                      <w:lang w:eastAsia="zh-CN"/>
                    </w:rPr>
                    <w:t>reporting predicted PMI with</w:t>
                  </w:r>
                  <w:r w:rsidRPr="00F55979">
                    <w:rPr>
                      <w:rFonts w:ascii="Arial" w:eastAsia="SimSun" w:hAnsi="Arial" w:cs="Arial"/>
                      <w:color w:val="000000" w:themeColor="text1"/>
                      <w:sz w:val="18"/>
                      <w:szCs w:val="18"/>
                      <w:lang w:eastAsia="zh-CN"/>
                    </w:rPr>
                    <w:t xml:space="preserve"> N4&gt;1</w:t>
                  </w:r>
                </w:p>
                <w:p w14:paraId="7665D30E" w14:textId="77777777" w:rsidR="00D46AD6" w:rsidRPr="00F55979" w:rsidRDefault="00D46AD6" w:rsidP="00D46AD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F55979">
                    <w:rPr>
                      <w:rFonts w:ascii="Arial" w:eastAsia="Yu Mincho" w:hAnsi="Arial" w:cs="Arial"/>
                      <w:color w:val="000000" w:themeColor="text1"/>
                      <w:sz w:val="18"/>
                      <w:szCs w:val="18"/>
                      <w:lang w:eastAsia="ja-JP"/>
                    </w:rPr>
                    <w:t>3</w:t>
                  </w:r>
                  <w:r w:rsidRPr="00F55979">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3B5EBF64" w14:textId="77777777" w:rsidR="00D46AD6" w:rsidRPr="00F55979" w:rsidRDefault="00D46AD6" w:rsidP="00D46AD6">
                  <w:pPr>
                    <w:rPr>
                      <w:rFonts w:eastAsia="Yu Mincho" w:cs="Arial"/>
                      <w:color w:val="000000" w:themeColor="text1"/>
                      <w:sz w:val="18"/>
                      <w:szCs w:val="18"/>
                      <w:lang w:eastAsia="ja-JP"/>
                    </w:rPr>
                  </w:pPr>
                  <w:r w:rsidRPr="00F55979">
                    <w:rPr>
                      <w:rFonts w:eastAsia="Yu Mincho" w:cs="Arial"/>
                      <w:color w:val="000000" w:themeColor="text1"/>
                      <w:sz w:val="18"/>
                      <w:szCs w:val="18"/>
                    </w:rPr>
                    <w:t>4</w:t>
                  </w:r>
                  <w:r w:rsidRPr="00F55979">
                    <w:rPr>
                      <w:rFonts w:cs="Arial"/>
                      <w:color w:val="000000" w:themeColor="text1"/>
                      <w:sz w:val="18"/>
                      <w:szCs w:val="18"/>
                    </w:rPr>
                    <w:t>. Value of d=m for the DD unit size when A-CSI-RS is configured for CMR</w:t>
                  </w:r>
                </w:p>
                <w:p w14:paraId="3CE12A2F" w14:textId="77777777" w:rsidR="00D46AD6" w:rsidRPr="00F55979" w:rsidRDefault="00D46AD6" w:rsidP="00D46AD6">
                  <w:pPr>
                    <w:rPr>
                      <w:rFonts w:eastAsia="Yu Mincho" w:cs="Arial"/>
                      <w:strike/>
                      <w:color w:val="FF0000"/>
                      <w:sz w:val="18"/>
                      <w:szCs w:val="18"/>
                    </w:rPr>
                  </w:pPr>
                  <w:r w:rsidRPr="00F55979">
                    <w:rPr>
                      <w:rFonts w:eastAsia="Yu Mincho" w:cs="Arial"/>
                      <w:strike/>
                      <w:color w:val="FF0000"/>
                      <w:sz w:val="18"/>
                      <w:szCs w:val="18"/>
                    </w:rPr>
                    <w:t>[</w:t>
                  </w:r>
                  <w:r w:rsidRPr="00F55979">
                    <w:rPr>
                      <w:rFonts w:eastAsia="Yu Mincho" w:cs="Arial"/>
                      <w:color w:val="000000" w:themeColor="text1"/>
                      <w:sz w:val="18"/>
                      <w:szCs w:val="18"/>
                    </w:rPr>
                    <w:t>5</w:t>
                  </w:r>
                  <w:r w:rsidRPr="00F55979">
                    <w:rPr>
                      <w:rFonts w:cs="Arial"/>
                      <w:color w:val="000000" w:themeColor="text1"/>
                      <w:sz w:val="18"/>
                      <w:szCs w:val="18"/>
                    </w:rPr>
                    <w:t>. Support for the size of DD-basis, N4&gt;1</w:t>
                  </w:r>
                  <w:r w:rsidRPr="00F55979">
                    <w:rPr>
                      <w:rFonts w:eastAsia="Yu Mincho" w:cs="Arial"/>
                      <w:strike/>
                      <w:color w:val="FF0000"/>
                      <w:sz w:val="18"/>
                      <w:szCs w:val="18"/>
                    </w:rPr>
                    <w:t>]</w:t>
                  </w:r>
                </w:p>
                <w:p w14:paraId="251C1229" w14:textId="77777777" w:rsidR="00D46AD6" w:rsidRPr="00292BEB" w:rsidRDefault="00D46AD6" w:rsidP="00D46AD6">
                  <w:pPr>
                    <w:rPr>
                      <w:rFonts w:eastAsia="Yu Mincho" w:cs="Arial"/>
                      <w:strike/>
                      <w:color w:val="7030A0"/>
                      <w:sz w:val="18"/>
                      <w:szCs w:val="18"/>
                    </w:rPr>
                  </w:pPr>
                  <w:r w:rsidRPr="00292BEB">
                    <w:rPr>
                      <w:rFonts w:eastAsia="Yu Mincho" w:cs="Arial"/>
                      <w:strike/>
                      <w:color w:val="7030A0"/>
                      <w:sz w:val="18"/>
                      <w:szCs w:val="18"/>
                    </w:rPr>
                    <w:t>[6</w:t>
                  </w:r>
                  <w:r w:rsidRPr="00292BEB">
                    <w:rPr>
                      <w:rFonts w:cs="Arial"/>
                      <w:strike/>
                      <w:color w:val="7030A0"/>
                      <w:sz w:val="18"/>
                      <w:szCs w:val="18"/>
                    </w:rPr>
                    <w:t>. A list of supported combinations, each combination is {Max N4, Max # of Tx ports in one resource, Max # of resources and total # of Tx ports} across all CCs simultaneously</w:t>
                  </w:r>
                  <w:r w:rsidRPr="00292BEB">
                    <w:rPr>
                      <w:rFonts w:eastAsia="Yu Mincho" w:cs="Arial"/>
                      <w:strike/>
                      <w:color w:val="7030A0"/>
                      <w:sz w:val="18"/>
                      <w:szCs w:val="18"/>
                    </w:rPr>
                    <w:t>]</w:t>
                  </w:r>
                </w:p>
                <w:p w14:paraId="40F17481" w14:textId="77777777" w:rsidR="00D46AD6" w:rsidRPr="00F55979" w:rsidRDefault="00D46AD6" w:rsidP="00D46AD6">
                  <w:pPr>
                    <w:rPr>
                      <w:rFonts w:eastAsia="Yu Mincho" w:cs="Arial"/>
                      <w:strike/>
                      <w:color w:val="FF0000"/>
                      <w:sz w:val="18"/>
                      <w:szCs w:val="18"/>
                    </w:rPr>
                  </w:pPr>
                  <w:r w:rsidRPr="00F55979">
                    <w:rPr>
                      <w:rFonts w:eastAsia="Yu Mincho" w:cs="Arial"/>
                      <w:strike/>
                      <w:color w:val="FF0000"/>
                      <w:sz w:val="18"/>
                      <w:szCs w:val="18"/>
                    </w:rPr>
                    <w:t>[</w:t>
                  </w:r>
                  <w:r w:rsidRPr="00F55979">
                    <w:rPr>
                      <w:rFonts w:eastAsia="Yu Mincho" w:cs="Arial"/>
                      <w:color w:val="000000" w:themeColor="text1"/>
                      <w:sz w:val="18"/>
                      <w:szCs w:val="18"/>
                    </w:rPr>
                    <w:t>7</w:t>
                  </w:r>
                  <w:r w:rsidRPr="00F55979">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r w:rsidRPr="00F55979">
                    <w:rPr>
                      <w:rFonts w:eastAsia="Yu Mincho" w:cs="Arial"/>
                      <w:strike/>
                      <w:color w:val="FF0000"/>
                      <w:sz w:val="18"/>
                      <w:szCs w:val="18"/>
                    </w:rPr>
                    <w:t>]</w:t>
                  </w:r>
                </w:p>
                <w:p w14:paraId="0A0F48E4" w14:textId="77777777" w:rsidR="00D46AD6" w:rsidRDefault="00D46AD6" w:rsidP="00D46AD6">
                  <w:pPr>
                    <w:rPr>
                      <w:rFonts w:cs="Arial"/>
                      <w:color w:val="000000" w:themeColor="text1"/>
                      <w:sz w:val="18"/>
                      <w:szCs w:val="18"/>
                    </w:rPr>
                  </w:pPr>
                  <w:r w:rsidRPr="00446DD8">
                    <w:rPr>
                      <w:rFonts w:eastAsia="Yu Mincho" w:cs="Arial"/>
                      <w:color w:val="000000" w:themeColor="text1"/>
                      <w:sz w:val="18"/>
                      <w:szCs w:val="18"/>
                      <w:highlight w:val="yellow"/>
                    </w:rPr>
                    <w:t>[</w:t>
                  </w:r>
                  <w:r w:rsidRPr="008849AD">
                    <w:rPr>
                      <w:rFonts w:eastAsia="Yu Mincho" w:cs="Arial"/>
                      <w:color w:val="000000" w:themeColor="text1"/>
                      <w:sz w:val="18"/>
                      <w:szCs w:val="18"/>
                      <w:highlight w:val="yellow"/>
                    </w:rPr>
                    <w:t xml:space="preserve">8. </w:t>
                  </w:r>
                  <w:r w:rsidRPr="008849AD">
                    <w:rPr>
                      <w:rFonts w:cs="Arial"/>
                      <w:color w:val="000000" w:themeColor="text1"/>
                      <w:sz w:val="18"/>
                      <w:szCs w:val="18"/>
                      <w:highlight w:val="yellow"/>
                    </w:rPr>
                    <w:t xml:space="preserve">Supported values of the maximum number of </w:t>
                  </w:r>
                  <w:r w:rsidRPr="008849AD">
                    <w:rPr>
                      <w:rFonts w:cs="Arial"/>
                      <w:color w:val="000000" w:themeColor="text1"/>
                      <w:sz w:val="18"/>
                      <w:szCs w:val="18"/>
                      <w:highlight w:val="yellow"/>
                      <w:lang w:eastAsia="zh-CN"/>
                    </w:rPr>
                    <w:t>observation</w:t>
                  </w:r>
                  <w:r w:rsidRPr="008849AD">
                    <w:rPr>
                      <w:rFonts w:cs="Arial"/>
                      <w:color w:val="000000" w:themeColor="text1"/>
                      <w:sz w:val="18"/>
                      <w:szCs w:val="18"/>
                      <w:highlight w:val="yellow"/>
                    </w:rPr>
                    <w:t xml:space="preserve"> </w:t>
                  </w:r>
                  <w:r w:rsidRPr="008849AD">
                    <w:rPr>
                      <w:rFonts w:cs="Arial"/>
                      <w:color w:val="000000" w:themeColor="text1"/>
                      <w:sz w:val="18"/>
                      <w:szCs w:val="18"/>
                      <w:highlight w:val="yellow"/>
                      <w:lang w:eastAsia="zh-CN"/>
                    </w:rPr>
                    <w:t>number</w:t>
                  </w:r>
                  <w:r w:rsidRPr="00446DD8">
                    <w:rPr>
                      <w:rFonts w:cs="Arial"/>
                      <w:color w:val="000000" w:themeColor="text1"/>
                      <w:sz w:val="18"/>
                      <w:szCs w:val="18"/>
                      <w:highlight w:val="yellow"/>
                      <w:lang w:eastAsia="zh-CN"/>
                    </w:rPr>
                    <w:t>]</w:t>
                  </w:r>
                  <w:r w:rsidRPr="00F55979">
                    <w:rPr>
                      <w:rFonts w:cs="Arial"/>
                      <w:color w:val="000000" w:themeColor="text1"/>
                      <w:sz w:val="18"/>
                      <w:szCs w:val="18"/>
                    </w:rPr>
                    <w:t xml:space="preserve"> </w:t>
                  </w:r>
                </w:p>
                <w:p w14:paraId="076C0602" w14:textId="77777777" w:rsidR="00D46AD6" w:rsidRPr="00C05780" w:rsidRDefault="00D46AD6" w:rsidP="00D46AD6">
                  <w:pPr>
                    <w:rPr>
                      <w:rFonts w:eastAsia="Malgun Gothic" w:cs="Arial"/>
                      <w:color w:val="00B050"/>
                      <w:sz w:val="18"/>
                      <w:szCs w:val="18"/>
                      <w:highlight w:val="yellow"/>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9</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O_CPU value</w:t>
                  </w:r>
                  <w:r w:rsidRPr="00C05780">
                    <w:rPr>
                      <w:rFonts w:eastAsia="Malgun Gothic" w:cs="Arial"/>
                      <w:color w:val="00B050"/>
                      <w:sz w:val="18"/>
                      <w:szCs w:val="18"/>
                      <w:highlight w:val="yellow"/>
                      <w:lang w:eastAsia="ko-KR"/>
                    </w:rPr>
                    <w:t>]</w:t>
                  </w:r>
                </w:p>
                <w:p w14:paraId="562F3086" w14:textId="77777777" w:rsidR="00D46AD6" w:rsidRPr="00C05780" w:rsidRDefault="00D46AD6" w:rsidP="00D46AD6">
                  <w:pPr>
                    <w:rPr>
                      <w:rFonts w:eastAsia="Malgun Gothic" w:cs="Arial"/>
                      <w:color w:val="00B050"/>
                      <w:sz w:val="18"/>
                      <w:szCs w:val="18"/>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10</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O_APU value</w:t>
                  </w:r>
                  <w:r w:rsidRPr="00C05780">
                    <w:rPr>
                      <w:rFonts w:eastAsia="Malgun Gothic" w:cs="Arial"/>
                      <w:color w:val="00B050"/>
                      <w:sz w:val="18"/>
                      <w:szCs w:val="18"/>
                      <w:highlight w:val="yellow"/>
                      <w:lang w:eastAsia="ko-KR"/>
                    </w:rPr>
                    <w:t>]</w:t>
                  </w:r>
                </w:p>
                <w:p w14:paraId="6B656E8D" w14:textId="77777777" w:rsidR="00D46AD6" w:rsidRPr="00B178BE" w:rsidRDefault="00D46AD6" w:rsidP="00D46AD6">
                  <w:pPr>
                    <w:jc w:val="left"/>
                    <w:rPr>
                      <w:rFonts w:eastAsiaTheme="minorEastAsia" w:cs="Arial"/>
                      <w:strike/>
                      <w:color w:val="000000" w:themeColor="text1"/>
                      <w:sz w:val="18"/>
                      <w:szCs w:val="18"/>
                      <w:lang w:eastAsia="zh-CN"/>
                    </w:rPr>
                  </w:pPr>
                  <w:r w:rsidRPr="00F55979">
                    <w:rPr>
                      <w:rFonts w:eastAsia="Yu Mincho" w:cs="Arial"/>
                      <w:strike/>
                      <w:color w:val="FF0000"/>
                      <w:sz w:val="18"/>
                      <w:szCs w:val="18"/>
                    </w:rPr>
                    <w:t>Candidate values: {FFS}]</w:t>
                  </w:r>
                </w:p>
              </w:tc>
              <w:tc>
                <w:tcPr>
                  <w:tcW w:w="0" w:type="auto"/>
                  <w:tcBorders>
                    <w:top w:val="single" w:sz="4" w:space="0" w:color="auto"/>
                    <w:left w:val="single" w:sz="4" w:space="0" w:color="auto"/>
                    <w:bottom w:val="single" w:sz="4" w:space="0" w:color="auto"/>
                    <w:right w:val="single" w:sz="4" w:space="0" w:color="auto"/>
                  </w:tcBorders>
                </w:tcPr>
                <w:p w14:paraId="2D4F0A50" w14:textId="77777777" w:rsidR="00D46AD6" w:rsidRPr="00B178BE" w:rsidRDefault="00D46AD6" w:rsidP="00D46AD6">
                  <w:pPr>
                    <w:pStyle w:val="TAL"/>
                    <w:rPr>
                      <w:rFonts w:eastAsia="MS Mincho" w:cs="Arial"/>
                      <w:color w:val="000000" w:themeColor="text1"/>
                      <w:szCs w:val="18"/>
                    </w:rPr>
                  </w:pPr>
                  <w:r w:rsidRPr="00B178BE">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C4B78E7"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6A0798"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2053F"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CSI prediction for N4&gt;1</w:t>
                  </w:r>
                  <w:r w:rsidRPr="00B178BE">
                    <w:rPr>
                      <w:rFonts w:eastAsia="Yu Mincho" w:cs="Arial"/>
                      <w:color w:val="000000" w:themeColor="text1"/>
                      <w:szCs w:val="18"/>
                    </w:rPr>
                    <w:t xml:space="preserve"> for inference</w:t>
                  </w:r>
                  <w:r w:rsidRPr="00B178BE">
                    <w:rPr>
                      <w:rFonts w:eastAsia="SimSun" w:cs="Arial"/>
                      <w:color w:val="000000" w:themeColor="text1"/>
                      <w:szCs w:val="18"/>
                    </w:rPr>
                    <w:t xml:space="preserve"> is not supported</w:t>
                  </w:r>
                </w:p>
                <w:p w14:paraId="4480101D" w14:textId="77777777" w:rsidR="00D46AD6" w:rsidRPr="00B178BE" w:rsidRDefault="00D46AD6" w:rsidP="00D46AD6">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F6F449" w14:textId="77777777" w:rsidR="00D46AD6" w:rsidRPr="00B178BE" w:rsidRDefault="00D46AD6" w:rsidP="00D46AD6">
                  <w:pPr>
                    <w:pStyle w:val="TAL"/>
                    <w:rPr>
                      <w:rFonts w:eastAsia="SimSun" w:cs="Arial"/>
                      <w:color w:val="000000" w:themeColor="text1"/>
                      <w:szCs w:val="18"/>
                    </w:rPr>
                  </w:pPr>
                  <w:r w:rsidRPr="00D14A07">
                    <w:rPr>
                      <w:rFonts w:cs="Arial"/>
                      <w:color w:val="00B05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00686DC"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7086CE"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8F0615B"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D3B5B4" w14:textId="77777777" w:rsidR="00D46AD6" w:rsidRDefault="00D46AD6" w:rsidP="00D46AD6">
                  <w:pPr>
                    <w:pStyle w:val="TAL"/>
                    <w:rPr>
                      <w:rFonts w:cs="Arial"/>
                      <w:color w:val="000000" w:themeColor="text1"/>
                      <w:szCs w:val="18"/>
                    </w:rPr>
                  </w:pPr>
                  <w:r w:rsidRPr="00B178BE">
                    <w:rPr>
                      <w:rFonts w:cs="Arial"/>
                      <w:color w:val="000000" w:themeColor="text1"/>
                      <w:szCs w:val="18"/>
                      <w:highlight w:val="yellow"/>
                    </w:rPr>
                    <w:t>FFS: CPU/AIMLPU related information</w:t>
                  </w:r>
                </w:p>
                <w:p w14:paraId="0CEE8579" w14:textId="77777777" w:rsidR="00D46AD6" w:rsidRDefault="00D46AD6" w:rsidP="00D46AD6">
                  <w:pPr>
                    <w:pStyle w:val="TAL"/>
                    <w:rPr>
                      <w:rFonts w:cs="Arial"/>
                      <w:color w:val="000000" w:themeColor="text1"/>
                      <w:szCs w:val="18"/>
                    </w:rPr>
                  </w:pPr>
                </w:p>
                <w:p w14:paraId="35832695" w14:textId="77777777" w:rsidR="00D46AD6" w:rsidRPr="00B178BE" w:rsidRDefault="00D46AD6" w:rsidP="00D46AD6">
                  <w:pPr>
                    <w:pStyle w:val="TAL"/>
                    <w:rPr>
                      <w:rFonts w:cs="Arial"/>
                      <w:color w:val="FF0000"/>
                      <w:szCs w:val="18"/>
                    </w:rPr>
                  </w:pPr>
                  <w:r w:rsidRPr="000917C5">
                    <w:rPr>
                      <w:rFonts w:eastAsia="Yu Mincho" w:cs="Arial"/>
                      <w:color w:val="FF0000"/>
                      <w:szCs w:val="18"/>
                    </w:rPr>
                    <w:t xml:space="preserve">Candidate values: </w:t>
                  </w:r>
                  <w:r w:rsidRPr="00B178BE">
                    <w:rPr>
                      <w:rFonts w:eastAsia="Yu Mincho" w:cs="Arial"/>
                      <w:color w:val="FF0000"/>
                      <w:szCs w:val="18"/>
                      <w:highlight w:val="yellow"/>
                    </w:rPr>
                    <w:t>FFS</w:t>
                  </w:r>
                </w:p>
                <w:p w14:paraId="036C01BE" w14:textId="77777777" w:rsidR="00D46AD6" w:rsidRDefault="00D46AD6" w:rsidP="00D46AD6">
                  <w:pPr>
                    <w:pStyle w:val="TAL"/>
                    <w:rPr>
                      <w:rFonts w:eastAsia="Yu Mincho" w:cs="Arial"/>
                      <w:color w:val="000000" w:themeColor="text1"/>
                      <w:szCs w:val="18"/>
                    </w:rPr>
                  </w:pPr>
                </w:p>
                <w:p w14:paraId="618B80CE" w14:textId="77777777" w:rsidR="00D46AD6" w:rsidRDefault="00D46AD6" w:rsidP="00D46AD6">
                  <w:pPr>
                    <w:pStyle w:val="Default"/>
                    <w:rPr>
                      <w:color w:val="00B050"/>
                      <w:sz w:val="18"/>
                      <w:szCs w:val="18"/>
                    </w:rPr>
                  </w:pPr>
                  <w:r w:rsidRPr="00A82DB0">
                    <w:rPr>
                      <w:color w:val="00B050"/>
                      <w:sz w:val="18"/>
                      <w:szCs w:val="18"/>
                    </w:rPr>
                    <w:t xml:space="preserve">Candidate values for component 3: </w:t>
                  </w:r>
                </w:p>
                <w:p w14:paraId="3FD9542D" w14:textId="77777777" w:rsidR="00D46AD6" w:rsidRPr="00A82DB0" w:rsidRDefault="00D46AD6" w:rsidP="00D46AD6">
                  <w:pPr>
                    <w:pStyle w:val="Default"/>
                    <w:rPr>
                      <w:color w:val="00B050"/>
                      <w:sz w:val="18"/>
                      <w:szCs w:val="18"/>
                    </w:rPr>
                  </w:pPr>
                  <w:r w:rsidRPr="00A82DB0">
                    <w:rPr>
                      <w:color w:val="00B050"/>
                      <w:sz w:val="18"/>
                      <w:szCs w:val="18"/>
                    </w:rPr>
                    <w:t xml:space="preserve">- Maximum 16 </w:t>
                  </w:r>
                  <w:r>
                    <w:rPr>
                      <w:color w:val="00B050"/>
                      <w:sz w:val="18"/>
                      <w:szCs w:val="18"/>
                    </w:rPr>
                    <w:t>quadruplets</w:t>
                  </w:r>
                  <w:r w:rsidRPr="00A82DB0">
                    <w:rPr>
                      <w:color w:val="00B050"/>
                      <w:sz w:val="18"/>
                      <w:szCs w:val="18"/>
                    </w:rPr>
                    <w:t xml:space="preserve"> </w:t>
                  </w:r>
                </w:p>
                <w:p w14:paraId="0F7F070F" w14:textId="77777777" w:rsidR="00D46AD6" w:rsidRPr="00A82DB0" w:rsidRDefault="00D46AD6" w:rsidP="00D46AD6">
                  <w:pPr>
                    <w:pStyle w:val="Default"/>
                    <w:rPr>
                      <w:color w:val="00B050"/>
                      <w:sz w:val="18"/>
                      <w:szCs w:val="18"/>
                    </w:rPr>
                  </w:pPr>
                  <w:r>
                    <w:rPr>
                      <w:color w:val="00B050"/>
                      <w:sz w:val="18"/>
                      <w:szCs w:val="18"/>
                    </w:rPr>
                    <w:t>- Max N4:{1,2,4,8}</w:t>
                  </w:r>
                </w:p>
                <w:p w14:paraId="173E9395" w14:textId="77777777" w:rsidR="00D46AD6" w:rsidRPr="00A82DB0" w:rsidRDefault="00D46AD6" w:rsidP="00D46AD6">
                  <w:pPr>
                    <w:pStyle w:val="Default"/>
                    <w:rPr>
                      <w:color w:val="00B050"/>
                      <w:sz w:val="18"/>
                      <w:szCs w:val="18"/>
                    </w:rPr>
                  </w:pPr>
                  <w:r w:rsidRPr="00A82DB0">
                    <w:rPr>
                      <w:color w:val="00B050"/>
                      <w:sz w:val="18"/>
                      <w:szCs w:val="18"/>
                    </w:rPr>
                    <w:t xml:space="preserve">- Max # of Tx ports in one resource: {4,8,12,16,24,32} </w:t>
                  </w:r>
                </w:p>
                <w:p w14:paraId="56B07965" w14:textId="77777777" w:rsidR="00D46AD6" w:rsidRPr="00A82DB0" w:rsidRDefault="00D46AD6" w:rsidP="00D46AD6">
                  <w:pPr>
                    <w:pStyle w:val="Default"/>
                    <w:rPr>
                      <w:color w:val="00B050"/>
                      <w:sz w:val="18"/>
                      <w:szCs w:val="18"/>
                    </w:rPr>
                  </w:pPr>
                  <w:r w:rsidRPr="00A82DB0">
                    <w:rPr>
                      <w:color w:val="00B050"/>
                      <w:sz w:val="18"/>
                      <w:szCs w:val="18"/>
                    </w:rPr>
                    <w:t xml:space="preserve">- Max # resources: {1 to 64} </w:t>
                  </w:r>
                </w:p>
                <w:p w14:paraId="4B2DEF5B" w14:textId="77777777" w:rsidR="00D46AD6" w:rsidRDefault="00D46AD6" w:rsidP="00D46AD6">
                  <w:pPr>
                    <w:pStyle w:val="TAL"/>
                    <w:rPr>
                      <w:color w:val="00B050"/>
                      <w:szCs w:val="18"/>
                    </w:rPr>
                  </w:pPr>
                  <w:r w:rsidRPr="00A82DB0">
                    <w:rPr>
                      <w:color w:val="00B050"/>
                      <w:szCs w:val="18"/>
                    </w:rPr>
                    <w:t>- Max # total ports: {4 to 256}</w:t>
                  </w:r>
                </w:p>
                <w:p w14:paraId="3C4463D4" w14:textId="77777777" w:rsidR="00D46AD6" w:rsidRDefault="00D46AD6" w:rsidP="00D46AD6">
                  <w:pPr>
                    <w:pStyle w:val="TAL"/>
                    <w:rPr>
                      <w:color w:val="00B050"/>
                      <w:szCs w:val="18"/>
                    </w:rPr>
                  </w:pPr>
                </w:p>
                <w:p w14:paraId="26B699D4" w14:textId="77777777" w:rsidR="00D46AD6" w:rsidRPr="007B6C6D" w:rsidRDefault="00D46AD6" w:rsidP="00D46AD6">
                  <w:pPr>
                    <w:pStyle w:val="TAL"/>
                    <w:rPr>
                      <w:rFonts w:cs="Arial"/>
                      <w:color w:val="00B050"/>
                      <w:szCs w:val="18"/>
                    </w:rPr>
                  </w:pPr>
                  <w:r w:rsidRPr="007B6C6D">
                    <w:rPr>
                      <w:rFonts w:cs="Arial"/>
                      <w:color w:val="00B050"/>
                      <w:szCs w:val="18"/>
                    </w:rPr>
                    <w:t xml:space="preserve">Candidate values for component 9: {1…8} </w:t>
                  </w:r>
                </w:p>
                <w:p w14:paraId="46381D60" w14:textId="77777777" w:rsidR="00D46AD6" w:rsidRPr="007B6C6D" w:rsidRDefault="00D46AD6" w:rsidP="00D46AD6">
                  <w:pPr>
                    <w:pStyle w:val="TAL"/>
                    <w:rPr>
                      <w:rFonts w:eastAsia="Yu Mincho" w:cs="Arial"/>
                      <w:color w:val="00B050"/>
                      <w:szCs w:val="18"/>
                    </w:rPr>
                  </w:pPr>
                </w:p>
                <w:p w14:paraId="71CBD107" w14:textId="77777777" w:rsidR="00D46AD6" w:rsidRPr="00B178BE" w:rsidRDefault="00D46AD6" w:rsidP="00D46AD6">
                  <w:pPr>
                    <w:pStyle w:val="TAL"/>
                    <w:rPr>
                      <w:rFonts w:eastAsia="Yu Mincho" w:cs="Arial"/>
                      <w:color w:val="000000" w:themeColor="text1"/>
                      <w:szCs w:val="18"/>
                    </w:rPr>
                  </w:pPr>
                  <w:r w:rsidRPr="007B6C6D">
                    <w:rPr>
                      <w:rFonts w:cs="Arial"/>
                      <w:color w:val="00B050"/>
                      <w:szCs w:val="18"/>
                    </w:rPr>
                    <w:t>Candidate values for component 10: {0…8}</w:t>
                  </w:r>
                </w:p>
              </w:tc>
              <w:tc>
                <w:tcPr>
                  <w:tcW w:w="0" w:type="auto"/>
                  <w:tcBorders>
                    <w:top w:val="single" w:sz="4" w:space="0" w:color="auto"/>
                    <w:left w:val="single" w:sz="4" w:space="0" w:color="auto"/>
                    <w:bottom w:val="single" w:sz="4" w:space="0" w:color="auto"/>
                    <w:right w:val="single" w:sz="4" w:space="0" w:color="auto"/>
                  </w:tcBorders>
                </w:tcPr>
                <w:p w14:paraId="331EDBA0"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rPr>
                    <w:t>Optional with capability signalling</w:t>
                  </w:r>
                </w:p>
              </w:tc>
            </w:tr>
          </w:tbl>
          <w:p w14:paraId="17B364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B0A301" w14:textId="77777777" w:rsidTr="00AE410B">
        <w:tc>
          <w:tcPr>
            <w:tcW w:w="1844" w:type="dxa"/>
            <w:tcBorders>
              <w:top w:val="single" w:sz="4" w:space="0" w:color="auto"/>
              <w:left w:val="single" w:sz="4" w:space="0" w:color="auto"/>
              <w:bottom w:val="single" w:sz="4" w:space="0" w:color="auto"/>
              <w:right w:val="single" w:sz="4" w:space="0" w:color="auto"/>
            </w:tcBorders>
          </w:tcPr>
          <w:p w14:paraId="53D3C820"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B14BA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424EA75D" w14:textId="77777777" w:rsidR="0039142F" w:rsidRDefault="0039142F">
      <w:pPr>
        <w:pStyle w:val="maintext"/>
        <w:ind w:firstLineChars="90" w:firstLine="162"/>
        <w:rPr>
          <w:rFonts w:ascii="Arial" w:hAnsi="Arial" w:cs="Arial"/>
          <w:color w:val="000000"/>
          <w:sz w:val="18"/>
          <w:szCs w:val="18"/>
        </w:rPr>
      </w:pPr>
    </w:p>
    <w:p w14:paraId="25A867FC"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37"/>
        <w:gridCol w:w="3488"/>
        <w:gridCol w:w="3889"/>
        <w:gridCol w:w="556"/>
        <w:gridCol w:w="497"/>
        <w:gridCol w:w="467"/>
        <w:gridCol w:w="4819"/>
        <w:gridCol w:w="556"/>
        <w:gridCol w:w="556"/>
        <w:gridCol w:w="556"/>
        <w:gridCol w:w="556"/>
        <w:gridCol w:w="222"/>
        <w:gridCol w:w="2858"/>
      </w:tblGrid>
      <w:tr w:rsidR="0039142F" w:rsidRPr="00C13CA0" w14:paraId="52A8F14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5D59E888"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5D3A9BBF"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C75CF45"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3E9D5E96"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36427623"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EBAE7C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5B30BC"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697BE7"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25C3446E"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F24FF02"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957E1C4"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7D0794"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6987768" w14:textId="77777777" w:rsidR="0039142F" w:rsidRPr="00BF0B82" w:rsidRDefault="0039142F" w:rsidP="00AE410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229A4E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38C0ECCF"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EF9144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216322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8E1CF0"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5E5C399" w14:textId="77777777" w:rsidTr="00AE410B">
        <w:tc>
          <w:tcPr>
            <w:tcW w:w="1844" w:type="dxa"/>
            <w:tcBorders>
              <w:top w:val="single" w:sz="4" w:space="0" w:color="auto"/>
              <w:left w:val="single" w:sz="4" w:space="0" w:color="auto"/>
              <w:bottom w:val="single" w:sz="4" w:space="0" w:color="auto"/>
              <w:right w:val="single" w:sz="4" w:space="0" w:color="auto"/>
            </w:tcBorders>
          </w:tcPr>
          <w:p w14:paraId="148ADF20"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9E9C7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7D1DCF" w14:textId="77777777" w:rsidTr="00AE410B">
        <w:tc>
          <w:tcPr>
            <w:tcW w:w="1844" w:type="dxa"/>
            <w:tcBorders>
              <w:top w:val="single" w:sz="4" w:space="0" w:color="auto"/>
              <w:left w:val="single" w:sz="4" w:space="0" w:color="auto"/>
              <w:bottom w:val="single" w:sz="4" w:space="0" w:color="auto"/>
              <w:right w:val="single" w:sz="4" w:space="0" w:color="auto"/>
            </w:tcBorders>
          </w:tcPr>
          <w:p w14:paraId="2A8D7ECE"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02"/>
              <w:gridCol w:w="2962"/>
              <w:gridCol w:w="2959"/>
              <w:gridCol w:w="594"/>
              <w:gridCol w:w="528"/>
              <w:gridCol w:w="495"/>
              <w:gridCol w:w="3972"/>
              <w:gridCol w:w="1973"/>
              <w:gridCol w:w="550"/>
              <w:gridCol w:w="550"/>
              <w:gridCol w:w="550"/>
              <w:gridCol w:w="222"/>
              <w:gridCol w:w="2475"/>
            </w:tblGrid>
            <w:tr w:rsidR="001D2441" w:rsidRPr="00C30B34" w14:paraId="38DB028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D64D63F"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707BDB8B"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5AA24739"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E934CEC" w14:textId="77777777" w:rsidR="001D2441" w:rsidRPr="00B50E86" w:rsidRDefault="001D2441" w:rsidP="001D2441">
                  <w:pPr>
                    <w:spacing w:after="0"/>
                    <w:rPr>
                      <w:rFonts w:eastAsia="MS Gothic" w:cs="Arial"/>
                      <w:color w:val="000000"/>
                      <w:sz w:val="18"/>
                      <w:szCs w:val="18"/>
                      <w:lang w:eastAsia="ja-JP"/>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3FAACD7"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2C562F0"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7158D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693CA4"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7C483CEF" w14:textId="77777777" w:rsidR="001D2441" w:rsidRPr="00B50E86" w:rsidRDefault="001D2441" w:rsidP="001D2441">
                  <w:pPr>
                    <w:keepNext/>
                    <w:keepLines/>
                    <w:spacing w:after="0"/>
                    <w:rPr>
                      <w:rFonts w:cs="Arial"/>
                      <w:color w:val="000000"/>
                      <w:sz w:val="18"/>
                      <w:szCs w:val="18"/>
                      <w:lang w:eastAsia="ja-JP"/>
                    </w:rPr>
                  </w:pPr>
                  <w:ins w:id="900" w:author="Bill Hillery (Nokia)" w:date="2025-08-14T09:50:00Z" w16du:dateUtc="2025-08-14T14:50:00Z">
                    <w:r>
                      <w:rPr>
                        <w:rFonts w:eastAsia="MS Mincho" w:cs="Arial"/>
                        <w:color w:val="000000" w:themeColor="text1"/>
                        <w:szCs w:val="18"/>
                        <w:highlight w:val="yellow"/>
                        <w:lang w:eastAsia="zh-CN"/>
                      </w:rPr>
                      <w:t>Per band and Per BC</w:t>
                    </w:r>
                  </w:ins>
                  <w:del w:id="901" w:author="Bill Hillery (Nokia)" w:date="2025-08-14T09:50:00Z" w16du:dateUtc="2025-08-14T14:50:00Z">
                    <w:r w:rsidRPr="00BF0B82" w:rsidDel="00A27D51">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A56A976"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B011D2"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A88C2B"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61029" w14:textId="77777777" w:rsidR="001D2441" w:rsidRPr="00B50E86" w:rsidRDefault="001D2441" w:rsidP="001D2441">
                  <w:pPr>
                    <w:keepNext/>
                    <w:keepLines/>
                    <w:spacing w:after="0"/>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476B3C2" w14:textId="77777777" w:rsidR="001D2441" w:rsidRDefault="001D2441" w:rsidP="001D2441">
                  <w:pPr>
                    <w:keepNext/>
                    <w:keepLines/>
                    <w:spacing w:after="0"/>
                    <w:rPr>
                      <w:rFonts w:cs="Arial"/>
                      <w:color w:val="000000"/>
                      <w:sz w:val="18"/>
                      <w:szCs w:val="18"/>
                    </w:rPr>
                  </w:pPr>
                  <w:r w:rsidRPr="00BF0B82">
                    <w:rPr>
                      <w:rFonts w:cs="Arial"/>
                      <w:color w:val="000000" w:themeColor="text1"/>
                      <w:szCs w:val="18"/>
                      <w:lang w:eastAsia="zh-CN"/>
                    </w:rPr>
                    <w:t>Optional with capability signalling</w:t>
                  </w:r>
                </w:p>
              </w:tc>
            </w:tr>
          </w:tbl>
          <w:p w14:paraId="11465D7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A4A47A" w14:textId="77777777" w:rsidTr="00AE410B">
        <w:tc>
          <w:tcPr>
            <w:tcW w:w="1844" w:type="dxa"/>
            <w:tcBorders>
              <w:top w:val="single" w:sz="4" w:space="0" w:color="auto"/>
              <w:left w:val="single" w:sz="4" w:space="0" w:color="auto"/>
              <w:bottom w:val="single" w:sz="4" w:space="0" w:color="auto"/>
              <w:right w:val="single" w:sz="4" w:space="0" w:color="auto"/>
            </w:tcBorders>
          </w:tcPr>
          <w:p w14:paraId="01ED7E25"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11"/>
              <w:gridCol w:w="3236"/>
              <w:gridCol w:w="3597"/>
              <w:gridCol w:w="556"/>
              <w:gridCol w:w="497"/>
              <w:gridCol w:w="467"/>
              <w:gridCol w:w="4435"/>
              <w:gridCol w:w="556"/>
              <w:gridCol w:w="556"/>
              <w:gridCol w:w="556"/>
              <w:gridCol w:w="556"/>
              <w:gridCol w:w="222"/>
              <w:gridCol w:w="2667"/>
            </w:tblGrid>
            <w:tr w:rsidR="00001F0B" w:rsidRPr="001117C6" w14:paraId="6487224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702E37F" w14:textId="77777777" w:rsidR="00001F0B" w:rsidRPr="001117C6" w:rsidRDefault="00001F0B" w:rsidP="00001F0B">
                  <w:pPr>
                    <w:pStyle w:val="TAL"/>
                    <w:spacing w:after="120"/>
                    <w:rPr>
                      <w:rFonts w:ascii="Times New Roman" w:hAnsi="Times New Roman"/>
                      <w:color w:val="FF0000"/>
                      <w:szCs w:val="18"/>
                    </w:rPr>
                  </w:pPr>
                  <w:r w:rsidRPr="00BF0B82">
                    <w:rPr>
                      <w:rFonts w:eastAsia="SimSun"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14DE2A00" w14:textId="77777777" w:rsidR="00001F0B" w:rsidRPr="001117C6" w:rsidRDefault="00001F0B" w:rsidP="00001F0B">
                  <w:pPr>
                    <w:pStyle w:val="TAL"/>
                    <w:spacing w:after="120"/>
                    <w:rPr>
                      <w:rFonts w:ascii="Times New Roman" w:hAnsi="Times New Roman"/>
                      <w:color w:val="FF0000"/>
                      <w:szCs w:val="18"/>
                      <w:lang w:eastAsia="zh-CN"/>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9FDF195" w14:textId="77777777" w:rsidR="00001F0B" w:rsidRPr="001117C6" w:rsidRDefault="00001F0B" w:rsidP="00001F0B">
                  <w:pPr>
                    <w:pStyle w:val="TAL"/>
                    <w:spacing w:after="120"/>
                    <w:rPr>
                      <w:rFonts w:ascii="Times New Roman" w:eastAsia="SimSun" w:hAnsi="Times New Roman"/>
                      <w:color w:val="FF0000"/>
                      <w:szCs w:val="18"/>
                      <w:lang w:eastAsia="zh-CN"/>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0E29A1B8" w14:textId="77777777" w:rsidR="00001F0B" w:rsidRPr="001117C6" w:rsidRDefault="00001F0B" w:rsidP="00001F0B">
                  <w:pPr>
                    <w:rPr>
                      <w:rFonts w:eastAsiaTheme="minorEastAsia"/>
                      <w:color w:val="FF0000"/>
                      <w:sz w:val="18"/>
                      <w:szCs w:val="18"/>
                      <w:lang w:eastAsia="zh-CN"/>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6E2DD959" w14:textId="77777777" w:rsidR="00001F0B" w:rsidRPr="009F7653" w:rsidRDefault="00001F0B" w:rsidP="00001F0B">
                  <w:pPr>
                    <w:pStyle w:val="TAL"/>
                    <w:spacing w:after="120"/>
                    <w:rPr>
                      <w:rFonts w:ascii="Times New Roman" w:eastAsia="SimSun" w:hAnsi="Times New Roman"/>
                      <w:strike/>
                      <w:color w:val="FF0000"/>
                      <w:szCs w:val="18"/>
                    </w:rPr>
                  </w:pPr>
                  <w:r w:rsidRPr="009F7653">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FF80C70" w14:textId="77777777" w:rsidR="00001F0B" w:rsidRPr="001117C6" w:rsidRDefault="00001F0B" w:rsidP="00001F0B">
                  <w:pPr>
                    <w:pStyle w:val="TAL"/>
                    <w:spacing w:after="120"/>
                    <w:rPr>
                      <w:rFonts w:ascii="Times New Roman" w:eastAsia="SimSun" w:hAnsi="Times New Roman"/>
                      <w:color w:val="FF0000"/>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020E1D" w14:textId="77777777" w:rsidR="00001F0B" w:rsidRPr="001117C6" w:rsidRDefault="00001F0B" w:rsidP="00001F0B">
                  <w:pPr>
                    <w:pStyle w:val="TAL"/>
                    <w:spacing w:after="120"/>
                    <w:rPr>
                      <w:rFonts w:ascii="Times New Roman" w:hAnsi="Times New Roman"/>
                      <w:color w:val="FF0000"/>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E437E3" w14:textId="77777777" w:rsidR="00001F0B" w:rsidRPr="001117C6" w:rsidRDefault="00001F0B" w:rsidP="00001F0B">
                  <w:pPr>
                    <w:pStyle w:val="TAL"/>
                    <w:spacing w:after="120"/>
                    <w:rPr>
                      <w:rFonts w:ascii="Times New Roman" w:eastAsia="SimSun" w:hAnsi="Times New Roman"/>
                      <w:color w:val="FF0000"/>
                      <w:szCs w:val="18"/>
                      <w:lang w:eastAsia="zh-CN"/>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D40F8FF"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09D404E"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BB8B8DE"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898EFE6"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E37F676" w14:textId="77777777" w:rsidR="00001F0B" w:rsidRPr="001117C6"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F6F7A3" w14:textId="77777777" w:rsidR="00001F0B" w:rsidRPr="001117C6" w:rsidRDefault="00001F0B" w:rsidP="00001F0B">
                  <w:pPr>
                    <w:pStyle w:val="TAL"/>
                    <w:spacing w:after="120"/>
                    <w:rPr>
                      <w:rFonts w:ascii="Times New Roman" w:hAnsi="Times New Roman"/>
                      <w:color w:val="FF0000"/>
                      <w:szCs w:val="18"/>
                    </w:rPr>
                  </w:pPr>
                  <w:r w:rsidRPr="00BF0B82">
                    <w:rPr>
                      <w:rFonts w:cs="Arial"/>
                      <w:color w:val="000000" w:themeColor="text1"/>
                      <w:szCs w:val="18"/>
                      <w:lang w:eastAsia="zh-CN"/>
                    </w:rPr>
                    <w:t>Optional with capability signalling</w:t>
                  </w:r>
                </w:p>
              </w:tc>
            </w:tr>
          </w:tbl>
          <w:p w14:paraId="0F0D132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A0B418" w14:textId="77777777" w:rsidTr="00AE410B">
        <w:tc>
          <w:tcPr>
            <w:tcW w:w="1844" w:type="dxa"/>
            <w:tcBorders>
              <w:top w:val="single" w:sz="4" w:space="0" w:color="auto"/>
              <w:left w:val="single" w:sz="4" w:space="0" w:color="auto"/>
              <w:bottom w:val="single" w:sz="4" w:space="0" w:color="auto"/>
              <w:right w:val="single" w:sz="4" w:space="0" w:color="auto"/>
            </w:tcBorders>
          </w:tcPr>
          <w:p w14:paraId="5E46969D"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0CEB0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B4D8D39" w14:textId="77777777" w:rsidTr="00AE410B">
        <w:tc>
          <w:tcPr>
            <w:tcW w:w="1844" w:type="dxa"/>
            <w:tcBorders>
              <w:top w:val="single" w:sz="4" w:space="0" w:color="auto"/>
              <w:left w:val="single" w:sz="4" w:space="0" w:color="auto"/>
              <w:bottom w:val="single" w:sz="4" w:space="0" w:color="auto"/>
              <w:right w:val="single" w:sz="4" w:space="0" w:color="auto"/>
            </w:tcBorders>
          </w:tcPr>
          <w:p w14:paraId="0F29ED0A"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7756E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351DAB2" w14:textId="77777777" w:rsidTr="00AE410B">
        <w:tc>
          <w:tcPr>
            <w:tcW w:w="1844" w:type="dxa"/>
            <w:tcBorders>
              <w:top w:val="single" w:sz="4" w:space="0" w:color="auto"/>
              <w:left w:val="single" w:sz="4" w:space="0" w:color="auto"/>
              <w:bottom w:val="single" w:sz="4" w:space="0" w:color="auto"/>
              <w:right w:val="single" w:sz="4" w:space="0" w:color="auto"/>
            </w:tcBorders>
          </w:tcPr>
          <w:p w14:paraId="292F8B1E"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F8B55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50754A2" w14:textId="77777777" w:rsidTr="00AE410B">
        <w:tc>
          <w:tcPr>
            <w:tcW w:w="1844" w:type="dxa"/>
            <w:tcBorders>
              <w:top w:val="single" w:sz="4" w:space="0" w:color="auto"/>
              <w:left w:val="single" w:sz="4" w:space="0" w:color="auto"/>
              <w:bottom w:val="single" w:sz="4" w:space="0" w:color="auto"/>
              <w:right w:val="single" w:sz="4" w:space="0" w:color="auto"/>
            </w:tcBorders>
          </w:tcPr>
          <w:p w14:paraId="163F9D75"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884D3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522734" w14:textId="77777777" w:rsidTr="00AE410B">
        <w:tc>
          <w:tcPr>
            <w:tcW w:w="1844" w:type="dxa"/>
            <w:tcBorders>
              <w:top w:val="single" w:sz="4" w:space="0" w:color="auto"/>
              <w:left w:val="single" w:sz="4" w:space="0" w:color="auto"/>
              <w:bottom w:val="single" w:sz="4" w:space="0" w:color="auto"/>
              <w:right w:val="single" w:sz="4" w:space="0" w:color="auto"/>
            </w:tcBorders>
          </w:tcPr>
          <w:p w14:paraId="054684ED"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37"/>
              <w:gridCol w:w="1835"/>
              <w:gridCol w:w="4810"/>
              <w:gridCol w:w="854"/>
              <w:gridCol w:w="765"/>
              <w:gridCol w:w="723"/>
              <w:gridCol w:w="1627"/>
              <w:gridCol w:w="854"/>
              <w:gridCol w:w="854"/>
              <w:gridCol w:w="854"/>
              <w:gridCol w:w="854"/>
              <w:gridCol w:w="2029"/>
              <w:gridCol w:w="1458"/>
            </w:tblGrid>
            <w:tr w:rsidR="00E82B01" w:rsidRPr="00C146E7" w14:paraId="25010562"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1CE64228" w14:textId="77777777" w:rsidR="00E82B01" w:rsidRPr="00CA5140" w:rsidRDefault="00E82B01" w:rsidP="00E82B01">
                  <w:pPr>
                    <w:keepNext/>
                    <w:keepLines/>
                    <w:spacing w:line="256" w:lineRule="auto"/>
                    <w:rPr>
                      <w:rFonts w:eastAsia="MS Mincho"/>
                      <w:sz w:val="18"/>
                      <w:szCs w:val="18"/>
                    </w:rPr>
                  </w:pPr>
                  <w:r w:rsidRPr="00CA5140">
                    <w:rPr>
                      <w:rFonts w:eastAsia="MS Mincho"/>
                      <w:color w:val="000000"/>
                      <w:sz w:val="18"/>
                      <w:szCs w:val="18"/>
                    </w:rPr>
                    <w:t>58. NR_AIML_air</w:t>
                  </w:r>
                </w:p>
              </w:tc>
              <w:tc>
                <w:tcPr>
                  <w:tcW w:w="782" w:type="dxa"/>
                  <w:tcBorders>
                    <w:top w:val="single" w:sz="4" w:space="0" w:color="auto"/>
                    <w:left w:val="single" w:sz="4" w:space="0" w:color="auto"/>
                    <w:bottom w:val="single" w:sz="4" w:space="0" w:color="auto"/>
                    <w:right w:val="single" w:sz="4" w:space="0" w:color="auto"/>
                  </w:tcBorders>
                </w:tcPr>
                <w:p w14:paraId="4884AB2F"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58-3-3</w:t>
                  </w:r>
                </w:p>
              </w:tc>
              <w:tc>
                <w:tcPr>
                  <w:tcW w:w="1981" w:type="dxa"/>
                  <w:tcBorders>
                    <w:top w:val="single" w:sz="4" w:space="0" w:color="auto"/>
                    <w:left w:val="single" w:sz="4" w:space="0" w:color="auto"/>
                    <w:bottom w:val="single" w:sz="4" w:space="0" w:color="auto"/>
                    <w:right w:val="single" w:sz="4" w:space="0" w:color="auto"/>
                  </w:tcBorders>
                </w:tcPr>
                <w:p w14:paraId="24A7FBD3"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Data collection for AI/ML based CSI prediction for UE-sided model</w:t>
                  </w:r>
                </w:p>
              </w:tc>
              <w:tc>
                <w:tcPr>
                  <w:tcW w:w="5449" w:type="dxa"/>
                  <w:tcBorders>
                    <w:top w:val="single" w:sz="4" w:space="0" w:color="auto"/>
                    <w:left w:val="single" w:sz="4" w:space="0" w:color="auto"/>
                    <w:bottom w:val="single" w:sz="4" w:space="0" w:color="auto"/>
                    <w:right w:val="single" w:sz="4" w:space="0" w:color="auto"/>
                  </w:tcBorders>
                </w:tcPr>
                <w:p w14:paraId="5B7487A5" w14:textId="77777777" w:rsidR="00E82B01" w:rsidRPr="00CA5140" w:rsidRDefault="00E82B01" w:rsidP="00E82B01">
                  <w:pPr>
                    <w:spacing w:line="256" w:lineRule="auto"/>
                    <w:rPr>
                      <w:color w:val="000000"/>
                      <w:sz w:val="18"/>
                      <w:szCs w:val="18"/>
                    </w:rPr>
                  </w:pPr>
                  <w:r w:rsidRPr="00CA5140">
                    <w:rPr>
                      <w:color w:val="000000"/>
                      <w:sz w:val="18"/>
                      <w:szCs w:val="18"/>
                    </w:rPr>
                    <w:t>1. Support of data collection for AI/ML based CSI prediction</w:t>
                  </w:r>
                </w:p>
                <w:p w14:paraId="2084B569" w14:textId="77777777" w:rsidR="00E82B01" w:rsidRPr="00CA5140" w:rsidRDefault="00E82B01" w:rsidP="00E82B01">
                  <w:pPr>
                    <w:spacing w:line="256" w:lineRule="auto"/>
                    <w:rPr>
                      <w:strike/>
                      <w:color w:val="FF0000"/>
                      <w:sz w:val="18"/>
                      <w:szCs w:val="18"/>
                    </w:rPr>
                  </w:pPr>
                  <w:r w:rsidRPr="00CA5140">
                    <w:rPr>
                      <w:strike/>
                      <w:color w:val="FF0000"/>
                      <w:sz w:val="18"/>
                      <w:szCs w:val="18"/>
                    </w:rPr>
                    <w:t>2. Value for CPU occupation, when P/SP-CSI-RS is configured for CMR for data collection</w:t>
                  </w:r>
                </w:p>
                <w:p w14:paraId="1E304946" w14:textId="77777777" w:rsidR="00E82B01" w:rsidRPr="00CA5140" w:rsidRDefault="00E82B01" w:rsidP="00E82B01">
                  <w:pPr>
                    <w:spacing w:line="256" w:lineRule="auto"/>
                    <w:rPr>
                      <w:rFonts w:eastAsia="Yu Mincho"/>
                      <w:color w:val="000000"/>
                      <w:sz w:val="18"/>
                      <w:szCs w:val="18"/>
                      <w:lang w:eastAsia="ja-JP"/>
                    </w:rPr>
                  </w:pPr>
                </w:p>
              </w:tc>
              <w:tc>
                <w:tcPr>
                  <w:tcW w:w="906" w:type="dxa"/>
                  <w:tcBorders>
                    <w:top w:val="single" w:sz="4" w:space="0" w:color="auto"/>
                    <w:left w:val="single" w:sz="4" w:space="0" w:color="auto"/>
                    <w:bottom w:val="single" w:sz="4" w:space="0" w:color="auto"/>
                    <w:right w:val="single" w:sz="4" w:space="0" w:color="auto"/>
                  </w:tcBorders>
                </w:tcPr>
                <w:p w14:paraId="3D77CAE3"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37AF32BE" w14:textId="77777777" w:rsidR="00E82B01" w:rsidRPr="00CA5140" w:rsidRDefault="00E82B01" w:rsidP="00E82B01">
                  <w:pPr>
                    <w:keepNext/>
                    <w:keepLines/>
                    <w:spacing w:line="256" w:lineRule="auto"/>
                    <w:rPr>
                      <w:rFonts w:eastAsia="SimSun"/>
                      <w:color w:val="000000"/>
                      <w:sz w:val="18"/>
                      <w:szCs w:val="18"/>
                    </w:rPr>
                  </w:pPr>
                  <w:r w:rsidRPr="00CA5140">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573A796A"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7950C1E7"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 xml:space="preserve">Data collection for </w:t>
                  </w:r>
                  <w:r w:rsidRPr="00CA5140">
                    <w:rPr>
                      <w:rFonts w:eastAsia="SimSun"/>
                      <w:sz w:val="18"/>
                      <w:szCs w:val="18"/>
                    </w:rPr>
                    <w:t>UE-side CSI prediction</w:t>
                  </w:r>
                  <w:r w:rsidRPr="00CA5140">
                    <w:rPr>
                      <w:rFonts w:eastAsia="SimSun"/>
                      <w:color w:val="000000"/>
                      <w:sz w:val="18"/>
                      <w:szCs w:val="18"/>
                    </w:rPr>
                    <w:t xml:space="preserve"> is not supported </w:t>
                  </w:r>
                </w:p>
              </w:tc>
              <w:tc>
                <w:tcPr>
                  <w:tcW w:w="906" w:type="dxa"/>
                  <w:tcBorders>
                    <w:top w:val="single" w:sz="4" w:space="0" w:color="auto"/>
                    <w:left w:val="single" w:sz="4" w:space="0" w:color="auto"/>
                    <w:bottom w:val="single" w:sz="4" w:space="0" w:color="auto"/>
                    <w:right w:val="single" w:sz="4" w:space="0" w:color="auto"/>
                  </w:tcBorders>
                </w:tcPr>
                <w:p w14:paraId="2A2BB86D" w14:textId="77777777" w:rsidR="00E82B01" w:rsidRPr="00CA5140" w:rsidRDefault="00E82B01" w:rsidP="00E82B01">
                  <w:pPr>
                    <w:keepNext/>
                    <w:keepLines/>
                    <w:spacing w:line="256" w:lineRule="auto"/>
                    <w:rPr>
                      <w:rFonts w:eastAsia="SimSun"/>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6A4EEAA9"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708D570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79503DCB"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165F9301" w14:textId="77777777" w:rsidR="00E82B01" w:rsidRPr="00CA5140" w:rsidRDefault="00E82B01" w:rsidP="00E82B01">
                  <w:pPr>
                    <w:keepNext/>
                    <w:keepLines/>
                    <w:spacing w:line="256" w:lineRule="auto"/>
                    <w:rPr>
                      <w:rFonts w:eastAsia="MS Mincho"/>
                      <w:color w:val="000000"/>
                      <w:sz w:val="18"/>
                      <w:szCs w:val="18"/>
                      <w:lang w:eastAsia="ja-JP"/>
                    </w:rPr>
                  </w:pPr>
                </w:p>
              </w:tc>
              <w:tc>
                <w:tcPr>
                  <w:tcW w:w="1544" w:type="dxa"/>
                  <w:tcBorders>
                    <w:top w:val="single" w:sz="4" w:space="0" w:color="auto"/>
                    <w:left w:val="single" w:sz="4" w:space="0" w:color="auto"/>
                    <w:bottom w:val="single" w:sz="4" w:space="0" w:color="auto"/>
                    <w:right w:val="single" w:sz="4" w:space="0" w:color="auto"/>
                  </w:tcBorders>
                </w:tcPr>
                <w:p w14:paraId="6B974362"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Optional with capability signalling</w:t>
                  </w:r>
                </w:p>
              </w:tc>
            </w:tr>
          </w:tbl>
          <w:p w14:paraId="7D6622C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6EA026E" w14:textId="77777777" w:rsidTr="00AE410B">
        <w:tc>
          <w:tcPr>
            <w:tcW w:w="1844" w:type="dxa"/>
            <w:tcBorders>
              <w:top w:val="single" w:sz="4" w:space="0" w:color="auto"/>
              <w:left w:val="single" w:sz="4" w:space="0" w:color="auto"/>
              <w:bottom w:val="single" w:sz="4" w:space="0" w:color="auto"/>
              <w:right w:val="single" w:sz="4" w:space="0" w:color="auto"/>
            </w:tcBorders>
          </w:tcPr>
          <w:p w14:paraId="34B6E529"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8225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980585D" w14:textId="77777777" w:rsidTr="00AE410B">
        <w:tc>
          <w:tcPr>
            <w:tcW w:w="1844" w:type="dxa"/>
            <w:tcBorders>
              <w:top w:val="single" w:sz="4" w:space="0" w:color="auto"/>
              <w:left w:val="single" w:sz="4" w:space="0" w:color="auto"/>
              <w:bottom w:val="single" w:sz="4" w:space="0" w:color="auto"/>
              <w:right w:val="single" w:sz="4" w:space="0" w:color="auto"/>
            </w:tcBorders>
          </w:tcPr>
          <w:p w14:paraId="5A6BFC3E"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B8BEE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917CB14" w14:textId="77777777" w:rsidTr="00AE410B">
        <w:tc>
          <w:tcPr>
            <w:tcW w:w="1844" w:type="dxa"/>
            <w:tcBorders>
              <w:top w:val="single" w:sz="4" w:space="0" w:color="auto"/>
              <w:left w:val="single" w:sz="4" w:space="0" w:color="auto"/>
              <w:bottom w:val="single" w:sz="4" w:space="0" w:color="auto"/>
              <w:right w:val="single" w:sz="4" w:space="0" w:color="auto"/>
            </w:tcBorders>
          </w:tcPr>
          <w:p w14:paraId="4BCAEDAE"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0D1CD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A853A7C" w14:textId="77777777" w:rsidTr="00AE410B">
        <w:tc>
          <w:tcPr>
            <w:tcW w:w="1844" w:type="dxa"/>
            <w:tcBorders>
              <w:top w:val="single" w:sz="4" w:space="0" w:color="auto"/>
              <w:left w:val="single" w:sz="4" w:space="0" w:color="auto"/>
              <w:bottom w:val="single" w:sz="4" w:space="0" w:color="auto"/>
              <w:right w:val="single" w:sz="4" w:space="0" w:color="auto"/>
            </w:tcBorders>
          </w:tcPr>
          <w:p w14:paraId="50D6A4D7"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7EBF7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CFD0819" w14:textId="77777777" w:rsidTr="00AE410B">
        <w:tc>
          <w:tcPr>
            <w:tcW w:w="1844" w:type="dxa"/>
            <w:tcBorders>
              <w:top w:val="single" w:sz="4" w:space="0" w:color="auto"/>
              <w:left w:val="single" w:sz="4" w:space="0" w:color="auto"/>
              <w:bottom w:val="single" w:sz="4" w:space="0" w:color="auto"/>
              <w:right w:val="single" w:sz="4" w:space="0" w:color="auto"/>
            </w:tcBorders>
          </w:tcPr>
          <w:p w14:paraId="64218E99"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685E7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96ACF0A" w14:textId="77777777" w:rsidTr="00AE410B">
        <w:tc>
          <w:tcPr>
            <w:tcW w:w="1844" w:type="dxa"/>
            <w:tcBorders>
              <w:top w:val="single" w:sz="4" w:space="0" w:color="auto"/>
              <w:left w:val="single" w:sz="4" w:space="0" w:color="auto"/>
              <w:bottom w:val="single" w:sz="4" w:space="0" w:color="auto"/>
              <w:right w:val="single" w:sz="4" w:space="0" w:color="auto"/>
            </w:tcBorders>
          </w:tcPr>
          <w:p w14:paraId="322C6D24"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63D1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0760A14" w14:textId="77777777" w:rsidTr="00AE410B">
        <w:tc>
          <w:tcPr>
            <w:tcW w:w="1844" w:type="dxa"/>
            <w:tcBorders>
              <w:top w:val="single" w:sz="4" w:space="0" w:color="auto"/>
              <w:left w:val="single" w:sz="4" w:space="0" w:color="auto"/>
              <w:bottom w:val="single" w:sz="4" w:space="0" w:color="auto"/>
              <w:right w:val="single" w:sz="4" w:space="0" w:color="auto"/>
            </w:tcBorders>
          </w:tcPr>
          <w:p w14:paraId="01956AC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2446F" w14:textId="77777777" w:rsidR="00B61D2F" w:rsidRDefault="00B61D2F" w:rsidP="00B61D2F">
            <w:pPr>
              <w:ind w:firstLineChars="200" w:firstLine="440"/>
              <w:rPr>
                <w:rFonts w:eastAsia="SimSun"/>
                <w:sz w:val="22"/>
                <w:lang w:eastAsia="zh-CN"/>
              </w:rPr>
            </w:pPr>
            <w:r>
              <w:rPr>
                <w:rFonts w:eastAsia="SimSun" w:hint="eastAsia"/>
                <w:sz w:val="22"/>
                <w:lang w:eastAsia="zh-CN"/>
              </w:rPr>
              <w:t xml:space="preserve">The </w:t>
            </w:r>
            <w:r>
              <w:rPr>
                <w:rFonts w:eastAsia="SimSun"/>
                <w:sz w:val="22"/>
                <w:lang w:eastAsia="zh-CN"/>
              </w:rPr>
              <w:t>prerequisite</w:t>
            </w:r>
            <w:r>
              <w:rPr>
                <w:rFonts w:eastAsia="SimSun" w:hint="eastAsia"/>
                <w:sz w:val="22"/>
                <w:lang w:eastAsia="zh-CN"/>
              </w:rPr>
              <w:t xml:space="preserve"> of this FG can be FG2-35 since the training data collection is based on the legacy CSI framework and no AI/ML model is involved.</w:t>
            </w:r>
          </w:p>
          <w:p w14:paraId="2FD83303" w14:textId="77777777" w:rsidR="00B61D2F" w:rsidRPr="00EE3AD9" w:rsidRDefault="00B61D2F" w:rsidP="00B61D2F">
            <w:pPr>
              <w:spacing w:after="50"/>
              <w:rPr>
                <w:rFonts w:eastAsia="SimSun"/>
                <w:b/>
                <w:bCs/>
                <w:sz w:val="22"/>
                <w:szCs w:val="18"/>
                <w:u w:val="single"/>
                <w:lang w:eastAsia="zh-CN"/>
              </w:rPr>
            </w:pPr>
            <w:r w:rsidRPr="002D0600">
              <w:rPr>
                <w:rFonts w:eastAsia="SimSun" w:hint="eastAsia"/>
                <w:b/>
                <w:bCs/>
                <w:sz w:val="22"/>
                <w:szCs w:val="18"/>
                <w:u w:val="single"/>
                <w:lang w:eastAsia="zh-CN"/>
              </w:rPr>
              <w:t xml:space="preserve">Proposal </w:t>
            </w:r>
            <w:r w:rsidRPr="002D0600">
              <w:rPr>
                <w:rFonts w:eastAsiaTheme="minorEastAsia" w:hint="eastAsia"/>
                <w:b/>
                <w:bCs/>
                <w:sz w:val="22"/>
                <w:szCs w:val="18"/>
                <w:u w:val="single"/>
              </w:rPr>
              <w:t>1</w:t>
            </w:r>
            <w:r>
              <w:rPr>
                <w:rFonts w:eastAsia="SimSun" w:hint="eastAsia"/>
                <w:b/>
                <w:bCs/>
                <w:sz w:val="22"/>
                <w:szCs w:val="18"/>
                <w:u w:val="single"/>
                <w:lang w:eastAsia="zh-CN"/>
              </w:rPr>
              <w:t>4: Update the FG58-3-4 as the following,</w:t>
            </w:r>
          </w:p>
          <w:p w14:paraId="1429C805" w14:textId="77777777" w:rsidR="00B61D2F" w:rsidRPr="0086786C" w:rsidRDefault="00B61D2F">
            <w:pPr>
              <w:pStyle w:val="ListParagraph"/>
              <w:numPr>
                <w:ilvl w:val="0"/>
                <w:numId w:val="75"/>
              </w:numPr>
              <w:spacing w:before="0" w:after="50" w:line="240" w:lineRule="auto"/>
              <w:contextualSpacing w:val="0"/>
              <w:rPr>
                <w:rFonts w:eastAsia="SimSun"/>
                <w:b/>
                <w:bCs/>
                <w:sz w:val="22"/>
                <w:szCs w:val="18"/>
                <w:lang w:eastAsia="zh-CN"/>
              </w:rPr>
            </w:pPr>
            <w:r w:rsidRPr="0086786C">
              <w:rPr>
                <w:rFonts w:eastAsia="SimSun"/>
                <w:b/>
                <w:bCs/>
                <w:sz w:val="22"/>
                <w:szCs w:val="18"/>
                <w:lang w:eastAsia="zh-CN"/>
              </w:rPr>
              <w:t>Use FG 2-35 as the prerequisite (UEs without AI/ML capability can support the data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18"/>
              <w:gridCol w:w="3306"/>
              <w:gridCol w:w="3677"/>
              <w:gridCol w:w="565"/>
              <w:gridCol w:w="497"/>
              <w:gridCol w:w="467"/>
              <w:gridCol w:w="4541"/>
              <w:gridCol w:w="775"/>
              <w:gridCol w:w="447"/>
              <w:gridCol w:w="447"/>
              <w:gridCol w:w="222"/>
              <w:gridCol w:w="222"/>
              <w:gridCol w:w="2719"/>
            </w:tblGrid>
            <w:tr w:rsidR="00B61D2F" w:rsidRPr="00A739EA" w14:paraId="6DEAA93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1EB17B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52F8E420"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31547F0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1995256"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1F86237" w14:textId="77777777" w:rsidR="00B61D2F" w:rsidRPr="0086786C" w:rsidRDefault="00B61D2F" w:rsidP="00B61D2F">
                  <w:pPr>
                    <w:spacing w:after="50"/>
                    <w:jc w:val="left"/>
                    <w:rPr>
                      <w:rFonts w:eastAsia="SimSun"/>
                      <w:color w:val="EE0000"/>
                      <w:sz w:val="18"/>
                      <w:szCs w:val="18"/>
                      <w:lang w:eastAsia="zh-CN"/>
                    </w:rPr>
                  </w:pPr>
                  <w:r w:rsidRPr="0086786C">
                    <w:rPr>
                      <w:rFonts w:eastAsia="SimSun" w:hint="eastAsia"/>
                      <w:color w:val="EE0000"/>
                      <w:sz w:val="18"/>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70DCC1ED"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089B27"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35235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2299002B" w14:textId="77777777" w:rsidR="00B61D2F" w:rsidRPr="008E5BA1" w:rsidRDefault="00B61D2F" w:rsidP="00B61D2F">
                  <w:pPr>
                    <w:spacing w:after="50"/>
                    <w:jc w:val="left"/>
                    <w:rPr>
                      <w:rFonts w:eastAsia="SimSun"/>
                      <w:color w:val="EE0000"/>
                      <w:sz w:val="18"/>
                      <w:szCs w:val="18"/>
                      <w:highlight w:val="yellow"/>
                      <w:lang w:eastAsia="zh-CN"/>
                    </w:rPr>
                  </w:pPr>
                  <w:r w:rsidRPr="008E5BA1">
                    <w:rPr>
                      <w:rFonts w:eastAsia="SimSun" w:hint="eastAsia"/>
                      <w:color w:val="EE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A8435E" w14:textId="77777777" w:rsidR="00B61D2F" w:rsidRPr="00A234AA" w:rsidRDefault="00B61D2F" w:rsidP="00B61D2F">
                  <w:pPr>
                    <w:spacing w:after="50"/>
                    <w:jc w:val="left"/>
                    <w:rPr>
                      <w:rFonts w:eastAsia="SimSun"/>
                      <w:color w:val="EE0000"/>
                      <w:sz w:val="18"/>
                      <w:szCs w:val="13"/>
                      <w:lang w:eastAsia="zh-CN"/>
                    </w:rPr>
                  </w:pPr>
                  <w:r>
                    <w:rPr>
                      <w:rFonts w:eastAsia="SimSun" w:hint="eastAsia"/>
                      <w:color w:val="EE0000"/>
                      <w:sz w:val="18"/>
                      <w:szCs w:val="13"/>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2D4D81" w14:textId="77777777" w:rsidR="00B61D2F" w:rsidRPr="00935B99" w:rsidRDefault="00B61D2F" w:rsidP="00B61D2F">
                  <w:pPr>
                    <w:spacing w:after="50"/>
                    <w:jc w:val="left"/>
                    <w:rPr>
                      <w:rFonts w:eastAsia="SimSun"/>
                      <w:color w:val="EE0000"/>
                      <w:sz w:val="18"/>
                      <w:szCs w:val="13"/>
                      <w:lang w:eastAsia="zh-CN"/>
                    </w:rPr>
                  </w:pPr>
                  <w:r>
                    <w:rPr>
                      <w:rFonts w:eastAsia="SimSun" w:hint="eastAsia"/>
                      <w:color w:val="EE0000"/>
                      <w:sz w:val="18"/>
                      <w:szCs w:val="13"/>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033E55" w14:textId="77777777" w:rsidR="00B61D2F" w:rsidRPr="00935B99" w:rsidRDefault="00B61D2F" w:rsidP="00B61D2F">
                  <w:pPr>
                    <w:spacing w:after="50"/>
                    <w:jc w:val="left"/>
                    <w:rPr>
                      <w:rFonts w:eastAsia="SimSun"/>
                      <w:color w:val="EE0000"/>
                      <w:sz w:val="18"/>
                      <w:szCs w:val="13"/>
                      <w:lang w:eastAsia="zh-CN"/>
                    </w:rPr>
                  </w:pPr>
                </w:p>
              </w:tc>
              <w:tc>
                <w:tcPr>
                  <w:tcW w:w="0" w:type="auto"/>
                  <w:tcBorders>
                    <w:top w:val="single" w:sz="4" w:space="0" w:color="auto"/>
                    <w:left w:val="single" w:sz="4" w:space="0" w:color="auto"/>
                    <w:bottom w:val="single" w:sz="4" w:space="0" w:color="auto"/>
                    <w:right w:val="single" w:sz="4" w:space="0" w:color="auto"/>
                  </w:tcBorders>
                </w:tcPr>
                <w:p w14:paraId="147B0F15" w14:textId="77777777" w:rsidR="00B61D2F" w:rsidRPr="0086786C" w:rsidRDefault="00B61D2F" w:rsidP="00B61D2F">
                  <w:pPr>
                    <w:spacing w:after="50"/>
                    <w:jc w:val="left"/>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FE680D"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Optional with capability signalling</w:t>
                  </w:r>
                </w:p>
              </w:tc>
            </w:tr>
          </w:tbl>
          <w:p w14:paraId="5C2D49D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315DB7DC" w14:textId="77777777" w:rsidR="0039142F" w:rsidRDefault="0039142F">
      <w:pPr>
        <w:pStyle w:val="maintext"/>
        <w:ind w:firstLineChars="90" w:firstLine="162"/>
        <w:rPr>
          <w:rFonts w:ascii="Arial" w:hAnsi="Arial" w:cs="Arial"/>
          <w:color w:val="000000"/>
          <w:sz w:val="18"/>
          <w:szCs w:val="18"/>
        </w:rPr>
      </w:pPr>
    </w:p>
    <w:p w14:paraId="3F12653A" w14:textId="77777777" w:rsidR="0039142F" w:rsidRPr="00693AA5" w:rsidRDefault="0039142F">
      <w:pPr>
        <w:pStyle w:val="maintext"/>
        <w:ind w:firstLineChars="90" w:firstLine="162"/>
        <w:rPr>
          <w:rFonts w:ascii="Arial" w:hAnsi="Arial" w:cs="Arial"/>
          <w:color w:val="000000"/>
          <w:sz w:val="18"/>
          <w:szCs w:val="18"/>
        </w:rPr>
      </w:pPr>
    </w:p>
    <w:p w14:paraId="7E8F07E2" w14:textId="103E5C6A" w:rsidR="00693AA5" w:rsidRDefault="00693AA5">
      <w:pPr>
        <w:pStyle w:val="maintext"/>
        <w:ind w:firstLineChars="90" w:firstLine="180"/>
        <w:rPr>
          <w:rFonts w:ascii="Calibri" w:hAnsi="Calibri" w:cs="Arial"/>
          <w:b/>
          <w:bCs/>
          <w:color w:val="000000"/>
        </w:rPr>
      </w:pPr>
      <w:r>
        <w:rPr>
          <w:rFonts w:ascii="Calibri" w:hAnsi="Calibri" w:cs="Arial"/>
          <w:b/>
          <w:bCs/>
          <w:color w:val="000000"/>
        </w:rPr>
        <w:t>Other</w:t>
      </w:r>
    </w:p>
    <w:p w14:paraId="5D3C4E86" w14:textId="77777777" w:rsidR="00693AA5" w:rsidRDefault="00693AA5">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A8F399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58DE4A7"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898A65"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B882D75" w14:textId="77777777" w:rsidTr="00AE410B">
        <w:tc>
          <w:tcPr>
            <w:tcW w:w="1844" w:type="dxa"/>
            <w:tcBorders>
              <w:top w:val="single" w:sz="4" w:space="0" w:color="auto"/>
              <w:left w:val="single" w:sz="4" w:space="0" w:color="auto"/>
              <w:bottom w:val="single" w:sz="4" w:space="0" w:color="auto"/>
              <w:right w:val="single" w:sz="4" w:space="0" w:color="auto"/>
            </w:tcBorders>
          </w:tcPr>
          <w:p w14:paraId="43A0CA64"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814030" w14:textId="7B577F08" w:rsidR="00803F50" w:rsidRPr="003F3637" w:rsidRDefault="003F3637" w:rsidP="003F3637">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02" w:name="_Toc206155134"/>
            <w:r>
              <w:rPr>
                <w:rFonts w:eastAsia="Malgun Gothic"/>
                <w:lang w:val="en-US"/>
              </w:rPr>
              <w:t>Support an additional</w:t>
            </w:r>
            <w:r w:rsidRPr="00357164">
              <w:rPr>
                <w:rFonts w:eastAsia="Malgun Gothic"/>
                <w:lang w:val="en-US"/>
              </w:rPr>
              <w:t xml:space="preserve"> </w:t>
            </w:r>
            <w:r>
              <w:rPr>
                <w:rFonts w:eastAsia="Malgun Gothic"/>
                <w:lang w:val="en-US"/>
              </w:rPr>
              <w:t>FG</w:t>
            </w:r>
            <w:r w:rsidRPr="00357164">
              <w:rPr>
                <w:rFonts w:eastAsia="Malgun Gothic"/>
                <w:lang w:val="en-US"/>
              </w:rPr>
              <w:t xml:space="preserve"> </w:t>
            </w:r>
            <w:r>
              <w:rPr>
                <w:rFonts w:eastAsia="Malgun Gothic"/>
                <w:lang w:val="en-US"/>
              </w:rPr>
              <w:t>for supporting</w:t>
            </w:r>
            <w:r w:rsidRPr="00357164">
              <w:rPr>
                <w:rFonts w:eastAsia="Malgun Gothic"/>
                <w:lang w:val="en-US"/>
              </w:rPr>
              <w:t xml:space="preserve"> performance monitoring</w:t>
            </w:r>
            <w:r>
              <w:rPr>
                <w:rFonts w:eastAsia="Malgun Gothic"/>
                <w:lang w:val="en-US"/>
              </w:rPr>
              <w:t xml:space="preserve"> for Rel-19 CSI prediction using UE-sided models</w:t>
            </w:r>
            <w:r w:rsidRPr="00357164">
              <w:rPr>
                <w:rFonts w:eastAsia="Malgun Gothic"/>
                <w:lang w:val="en-US"/>
              </w:rPr>
              <w:t>.</w:t>
            </w:r>
            <w:bookmarkEnd w:id="902"/>
          </w:p>
        </w:tc>
      </w:tr>
      <w:tr w:rsidR="00803F50" w14:paraId="19867B4A" w14:textId="77777777" w:rsidTr="00AE410B">
        <w:tc>
          <w:tcPr>
            <w:tcW w:w="1844" w:type="dxa"/>
            <w:tcBorders>
              <w:top w:val="single" w:sz="4" w:space="0" w:color="auto"/>
              <w:left w:val="single" w:sz="4" w:space="0" w:color="auto"/>
              <w:bottom w:val="single" w:sz="4" w:space="0" w:color="auto"/>
              <w:right w:val="single" w:sz="4" w:space="0" w:color="auto"/>
            </w:tcBorders>
          </w:tcPr>
          <w:p w14:paraId="5244A7F0"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B722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EC54B4" w14:textId="77777777" w:rsidTr="00AE410B">
        <w:tc>
          <w:tcPr>
            <w:tcW w:w="1844" w:type="dxa"/>
            <w:tcBorders>
              <w:top w:val="single" w:sz="4" w:space="0" w:color="auto"/>
              <w:left w:val="single" w:sz="4" w:space="0" w:color="auto"/>
              <w:bottom w:val="single" w:sz="4" w:space="0" w:color="auto"/>
              <w:right w:val="single" w:sz="4" w:space="0" w:color="auto"/>
            </w:tcBorders>
          </w:tcPr>
          <w:p w14:paraId="57347FC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01"/>
              <w:gridCol w:w="2464"/>
              <w:gridCol w:w="3112"/>
              <w:gridCol w:w="601"/>
              <w:gridCol w:w="456"/>
              <w:gridCol w:w="436"/>
              <w:gridCol w:w="3712"/>
              <w:gridCol w:w="1339"/>
              <w:gridCol w:w="517"/>
              <w:gridCol w:w="517"/>
              <w:gridCol w:w="517"/>
              <w:gridCol w:w="2408"/>
              <w:gridCol w:w="2010"/>
            </w:tblGrid>
            <w:tr w:rsidR="00AC2F65" w:rsidRPr="00F435A9" w14:paraId="06DF37C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B2AB961"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116B5AC" w14:textId="77777777" w:rsidR="00001F0B" w:rsidRPr="0014553E" w:rsidRDefault="00001F0B" w:rsidP="00001F0B">
                  <w:pPr>
                    <w:pStyle w:val="TAL"/>
                    <w:spacing w:after="120"/>
                    <w:rPr>
                      <w:rFonts w:ascii="Times New Roman" w:hAnsi="Times New Roman"/>
                      <w:color w:val="FF0000"/>
                      <w:szCs w:val="18"/>
                      <w:lang w:eastAsia="zh-CN"/>
                    </w:rPr>
                  </w:pPr>
                  <w:r w:rsidRPr="0014553E">
                    <w:rPr>
                      <w:rFonts w:ascii="Times New Roman" w:hAnsi="Times New Roman"/>
                      <w:color w:val="FF0000"/>
                      <w:szCs w:val="18"/>
                    </w:rPr>
                    <w:t>58-3-</w:t>
                  </w:r>
                  <w:r w:rsidRPr="0014553E">
                    <w:rPr>
                      <w:rFonts w:ascii="Times New Roman" w:hAnsi="Times New Roman" w:hint="eastAsia"/>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3F4475DB"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 xml:space="preserve">Performance monitoring </w:t>
                  </w:r>
                  <w:r w:rsidRPr="0014553E">
                    <w:rPr>
                      <w:rFonts w:ascii="Times New Roman" w:eastAsia="SimSun" w:hAnsi="Times New Roman"/>
                      <w:color w:val="FF0000"/>
                      <w:szCs w:val="18"/>
                    </w:rPr>
                    <w:t xml:space="preserve">for </w:t>
                  </w:r>
                  <w:r>
                    <w:rPr>
                      <w:rFonts w:ascii="Times New Roman" w:hAnsi="Times New Roman" w:hint="eastAsia"/>
                      <w:color w:val="FF0000"/>
                      <w:szCs w:val="18"/>
                      <w:lang w:eastAsia="zh-CN"/>
                    </w:rPr>
                    <w:t>CSI prediction</w:t>
                  </w:r>
                </w:p>
              </w:tc>
              <w:tc>
                <w:tcPr>
                  <w:tcW w:w="0" w:type="auto"/>
                  <w:tcBorders>
                    <w:top w:val="single" w:sz="4" w:space="0" w:color="auto"/>
                    <w:left w:val="single" w:sz="4" w:space="0" w:color="auto"/>
                    <w:bottom w:val="single" w:sz="4" w:space="0" w:color="auto"/>
                    <w:right w:val="single" w:sz="4" w:space="0" w:color="auto"/>
                  </w:tcBorders>
                </w:tcPr>
                <w:p w14:paraId="406A1B64" w14:textId="77777777" w:rsidR="00001F0B" w:rsidRPr="0014553E" w:rsidRDefault="00001F0B" w:rsidP="00001F0B">
                  <w:pPr>
                    <w:pStyle w:val="maintext"/>
                    <w:spacing w:before="0" w:after="120" w:line="240" w:lineRule="auto"/>
                    <w:ind w:firstLineChars="0" w:firstLine="0"/>
                    <w:jc w:val="left"/>
                    <w:rPr>
                      <w:rFonts w:eastAsia="Yu Mincho"/>
                      <w:color w:val="FF0000"/>
                      <w:sz w:val="18"/>
                      <w:szCs w:val="18"/>
                      <w:lang w:eastAsia="ja-JP"/>
                    </w:rPr>
                  </w:pPr>
                  <w:r>
                    <w:rPr>
                      <w:rFonts w:eastAsiaTheme="minorEastAsia" w:hint="eastAsia"/>
                      <w:color w:val="FF0000"/>
                      <w:sz w:val="18"/>
                      <w:szCs w:val="18"/>
                      <w:lang w:eastAsia="zh-CN"/>
                    </w:rPr>
                    <w:t>1</w:t>
                  </w:r>
                  <w:r w:rsidRPr="0014553E">
                    <w:rPr>
                      <w:rFonts w:eastAsia="Yu Mincho"/>
                      <w:color w:val="FF0000"/>
                      <w:sz w:val="18"/>
                      <w:szCs w:val="18"/>
                      <w:lang w:eastAsia="ja-JP"/>
                    </w:rPr>
                    <w:t xml:space="preserve">. </w:t>
                  </w:r>
                  <w:r w:rsidRPr="0014553E">
                    <w:rPr>
                      <w:rFonts w:eastAsia="SimSun"/>
                      <w:color w:val="FF0000"/>
                      <w:sz w:val="18"/>
                      <w:szCs w:val="18"/>
                      <w:lang w:eastAsia="zh-CN"/>
                    </w:rPr>
                    <w:t xml:space="preserve">Support of UE assisted </w:t>
                  </w:r>
                  <w:r>
                    <w:rPr>
                      <w:rFonts w:eastAsia="SimSun" w:hint="eastAsia"/>
                      <w:color w:val="FF0000"/>
                      <w:sz w:val="18"/>
                      <w:szCs w:val="18"/>
                      <w:lang w:eastAsia="zh-CN"/>
                    </w:rPr>
                    <w:t xml:space="preserve">Type-3 </w:t>
                  </w:r>
                  <w:r w:rsidRPr="0014553E">
                    <w:rPr>
                      <w:rFonts w:eastAsia="SimSun"/>
                      <w:color w:val="FF0000"/>
                      <w:sz w:val="18"/>
                      <w:szCs w:val="18"/>
                      <w:lang w:eastAsia="zh-CN"/>
                    </w:rPr>
                    <w:t>performance monitoring</w:t>
                  </w:r>
                </w:p>
                <w:p w14:paraId="41A99415" w14:textId="77777777" w:rsidR="00001F0B" w:rsidRPr="0014553E" w:rsidRDefault="00001F0B" w:rsidP="00001F0B">
                  <w:pPr>
                    <w:rPr>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1A2D1C8" w14:textId="77777777" w:rsidR="00001F0B" w:rsidRPr="0014553E" w:rsidRDefault="00001F0B" w:rsidP="00001F0B">
                  <w:pPr>
                    <w:pStyle w:val="TAL"/>
                    <w:spacing w:after="120"/>
                    <w:rPr>
                      <w:rFonts w:ascii="Times New Roman" w:eastAsia="SimSun" w:hAnsi="Times New Roman"/>
                      <w:color w:val="FF0000"/>
                      <w:szCs w:val="18"/>
                    </w:rPr>
                  </w:pPr>
                  <w:r w:rsidRPr="0014553E">
                    <w:rPr>
                      <w:rFonts w:ascii="Times New Roman" w:eastAsia="SimSun" w:hAnsi="Times New Roman"/>
                      <w:color w:val="FF0000"/>
                      <w:szCs w:val="18"/>
                    </w:rPr>
                    <w:t>58-3-1</w:t>
                  </w:r>
                </w:p>
              </w:tc>
              <w:tc>
                <w:tcPr>
                  <w:tcW w:w="0" w:type="auto"/>
                  <w:tcBorders>
                    <w:top w:val="single" w:sz="4" w:space="0" w:color="auto"/>
                    <w:left w:val="single" w:sz="4" w:space="0" w:color="auto"/>
                    <w:bottom w:val="single" w:sz="4" w:space="0" w:color="auto"/>
                    <w:right w:val="single" w:sz="4" w:space="0" w:color="auto"/>
                  </w:tcBorders>
                </w:tcPr>
                <w:p w14:paraId="7E56AB90" w14:textId="77777777" w:rsidR="00001F0B" w:rsidRPr="0014553E" w:rsidRDefault="00001F0B" w:rsidP="00001F0B">
                  <w:pPr>
                    <w:pStyle w:val="TAL"/>
                    <w:spacing w:after="120"/>
                    <w:rPr>
                      <w:rFonts w:ascii="Times New Roman" w:eastAsia="SimSun" w:hAnsi="Times New Roman"/>
                      <w:color w:val="FF0000"/>
                      <w:szCs w:val="18"/>
                    </w:rPr>
                  </w:pPr>
                  <w:r w:rsidRPr="0014553E">
                    <w:rPr>
                      <w:rFonts w:ascii="Times New Roman" w:eastAsia="SimSun" w:hAnsi="Times New Roman"/>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5E009F35"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8E8A3AC"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UE assisted performance monitoring for CSI prediction is not supported</w:t>
                  </w:r>
                </w:p>
                <w:p w14:paraId="6FDBDB24" w14:textId="77777777" w:rsidR="00001F0B" w:rsidRPr="0014553E" w:rsidRDefault="00001F0B" w:rsidP="00001F0B">
                  <w:pPr>
                    <w:pStyle w:val="TAL"/>
                    <w:spacing w:after="120"/>
                    <w:rPr>
                      <w:rFonts w:ascii="Times New Roman" w:eastAsia="SimSu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072F63A"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CFC8B"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4B51226F"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02A2D02C"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3B18E547"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 CPU/AIMLPU related information</w:t>
                  </w:r>
                </w:p>
                <w:p w14:paraId="45209E9A" w14:textId="77777777" w:rsidR="00001F0B" w:rsidRPr="0014553E"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F714135"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Optional with capability signalling</w:t>
                  </w:r>
                </w:p>
              </w:tc>
            </w:tr>
          </w:tbl>
          <w:p w14:paraId="1417C4F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CF25934" w14:textId="77777777" w:rsidTr="00AE410B">
        <w:tc>
          <w:tcPr>
            <w:tcW w:w="1844" w:type="dxa"/>
            <w:tcBorders>
              <w:top w:val="single" w:sz="4" w:space="0" w:color="auto"/>
              <w:left w:val="single" w:sz="4" w:space="0" w:color="auto"/>
              <w:bottom w:val="single" w:sz="4" w:space="0" w:color="auto"/>
              <w:right w:val="single" w:sz="4" w:space="0" w:color="auto"/>
            </w:tcBorders>
          </w:tcPr>
          <w:p w14:paraId="7B7A6BD5"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7C08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3EE3A1A" w14:textId="77777777" w:rsidTr="00AE410B">
        <w:tc>
          <w:tcPr>
            <w:tcW w:w="1844" w:type="dxa"/>
            <w:tcBorders>
              <w:top w:val="single" w:sz="4" w:space="0" w:color="auto"/>
              <w:left w:val="single" w:sz="4" w:space="0" w:color="auto"/>
              <w:bottom w:val="single" w:sz="4" w:space="0" w:color="auto"/>
              <w:right w:val="single" w:sz="4" w:space="0" w:color="auto"/>
            </w:tcBorders>
          </w:tcPr>
          <w:p w14:paraId="08550F63"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3C073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F80316" w14:textId="77777777" w:rsidTr="00AE410B">
        <w:tc>
          <w:tcPr>
            <w:tcW w:w="1844" w:type="dxa"/>
            <w:tcBorders>
              <w:top w:val="single" w:sz="4" w:space="0" w:color="auto"/>
              <w:left w:val="single" w:sz="4" w:space="0" w:color="auto"/>
              <w:bottom w:val="single" w:sz="4" w:space="0" w:color="auto"/>
              <w:right w:val="single" w:sz="4" w:space="0" w:color="auto"/>
            </w:tcBorders>
          </w:tcPr>
          <w:p w14:paraId="3537BEDA"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13"/>
              <w:gridCol w:w="3856"/>
              <w:gridCol w:w="5103"/>
              <w:gridCol w:w="1277"/>
              <w:gridCol w:w="222"/>
              <w:gridCol w:w="222"/>
              <w:gridCol w:w="222"/>
              <w:gridCol w:w="222"/>
              <w:gridCol w:w="222"/>
              <w:gridCol w:w="222"/>
              <w:gridCol w:w="222"/>
              <w:gridCol w:w="5883"/>
              <w:gridCol w:w="222"/>
            </w:tblGrid>
            <w:tr w:rsidR="002E538E" w:rsidRPr="00A26CEF" w14:paraId="208DC9D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93442F0" w14:textId="77777777" w:rsidR="002E538E" w:rsidRPr="00C845D3" w:rsidRDefault="002E538E" w:rsidP="002E538E">
                  <w:pPr>
                    <w:keepNext/>
                    <w:keepLines/>
                    <w:rPr>
                      <w:color w:val="000000"/>
                      <w:sz w:val="18"/>
                      <w:szCs w:val="18"/>
                    </w:rPr>
                  </w:pPr>
                  <w:bookmarkStart w:id="903" w:name="OLE_LINK3"/>
                  <w:ins w:id="904" w:author="Mi" w:date="2025-05-06T21:33:00Z">
                    <w:r w:rsidRPr="00C845D3">
                      <w:rPr>
                        <w:color w:val="000000"/>
                        <w:sz w:val="18"/>
                        <w:szCs w:val="18"/>
                      </w:rPr>
                      <w:t>58. NR_AIML_Air</w:t>
                    </w:r>
                  </w:ins>
                </w:p>
              </w:tc>
              <w:tc>
                <w:tcPr>
                  <w:tcW w:w="0" w:type="auto"/>
                  <w:tcBorders>
                    <w:top w:val="single" w:sz="4" w:space="0" w:color="auto"/>
                    <w:left w:val="single" w:sz="4" w:space="0" w:color="auto"/>
                    <w:bottom w:val="single" w:sz="4" w:space="0" w:color="auto"/>
                    <w:right w:val="single" w:sz="4" w:space="0" w:color="auto"/>
                  </w:tcBorders>
                </w:tcPr>
                <w:p w14:paraId="44F8D285" w14:textId="77777777" w:rsidR="002E538E" w:rsidRPr="00C845D3" w:rsidRDefault="002E538E" w:rsidP="002E538E">
                  <w:pPr>
                    <w:keepNext/>
                    <w:keepLines/>
                    <w:rPr>
                      <w:color w:val="000000"/>
                      <w:sz w:val="18"/>
                      <w:szCs w:val="18"/>
                    </w:rPr>
                  </w:pPr>
                  <w:ins w:id="905" w:author="Mi" w:date="2025-05-06T21:33:00Z">
                    <w:r w:rsidRPr="00C845D3">
                      <w:rPr>
                        <w:color w:val="000000"/>
                        <w:sz w:val="18"/>
                        <w:szCs w:val="18"/>
                      </w:rPr>
                      <w:t>58-3-3</w:t>
                    </w:r>
                  </w:ins>
                </w:p>
              </w:tc>
              <w:tc>
                <w:tcPr>
                  <w:tcW w:w="0" w:type="auto"/>
                  <w:tcBorders>
                    <w:top w:val="single" w:sz="4" w:space="0" w:color="auto"/>
                    <w:left w:val="single" w:sz="4" w:space="0" w:color="auto"/>
                    <w:bottom w:val="single" w:sz="4" w:space="0" w:color="auto"/>
                    <w:right w:val="single" w:sz="4" w:space="0" w:color="auto"/>
                  </w:tcBorders>
                </w:tcPr>
                <w:p w14:paraId="18B11049" w14:textId="77777777" w:rsidR="002E538E" w:rsidRPr="00C845D3" w:rsidRDefault="002E538E" w:rsidP="002E538E">
                  <w:pPr>
                    <w:spacing w:after="60"/>
                    <w:rPr>
                      <w:color w:val="000000"/>
                      <w:sz w:val="18"/>
                      <w:szCs w:val="18"/>
                    </w:rPr>
                  </w:pPr>
                  <w:ins w:id="906" w:author="Mi" w:date="2025-05-06T21:33:00Z">
                    <w:r w:rsidRPr="00C845D3">
                      <w:rPr>
                        <w:color w:val="000000"/>
                        <w:sz w:val="18"/>
                        <w:szCs w:val="18"/>
                      </w:rPr>
                      <w:t>Aperiodic CSI report timing relaxation</w:t>
                    </w:r>
                  </w:ins>
                </w:p>
              </w:tc>
              <w:tc>
                <w:tcPr>
                  <w:tcW w:w="0" w:type="auto"/>
                  <w:tcBorders>
                    <w:top w:val="single" w:sz="4" w:space="0" w:color="auto"/>
                    <w:left w:val="single" w:sz="4" w:space="0" w:color="auto"/>
                    <w:bottom w:val="single" w:sz="4" w:space="0" w:color="auto"/>
                    <w:right w:val="single" w:sz="4" w:space="0" w:color="auto"/>
                  </w:tcBorders>
                </w:tcPr>
                <w:p w14:paraId="5BCA7D6F" w14:textId="77777777" w:rsidR="002E538E" w:rsidRPr="00C845D3" w:rsidRDefault="002E538E" w:rsidP="002E538E">
                  <w:pPr>
                    <w:rPr>
                      <w:color w:val="000000"/>
                      <w:sz w:val="18"/>
                      <w:szCs w:val="18"/>
                    </w:rPr>
                  </w:pPr>
                  <w:ins w:id="907" w:author="Mi" w:date="2025-05-06T21:33:00Z">
                    <w:r w:rsidRPr="00C845D3">
                      <w:rPr>
                        <w:color w:val="000000"/>
                        <w:sz w:val="18"/>
                        <w:szCs w:val="18"/>
                      </w:rPr>
                      <w:t xml:space="preserve">Support of aperiodic CSI report  time relaxation </w:t>
                    </w:r>
                  </w:ins>
                  <w:ins w:id="908" w:author="Mi" w:date="2025-08-07T20:19:00Z">
                    <w:r>
                      <w:rPr>
                        <w:color w:val="000000"/>
                        <w:sz w:val="18"/>
                        <w:szCs w:val="18"/>
                      </w:rPr>
                      <w:t>is equal to t +</w:t>
                    </w:r>
                  </w:ins>
                  <w:ins w:id="909" w:author="Mi" w:date="2025-05-06T21:33:00Z">
                    <w:r w:rsidRPr="00C845D3">
                      <w:rPr>
                        <w:color w:val="000000"/>
                        <w:sz w:val="18"/>
                        <w:szCs w:val="18"/>
                      </w:rPr>
                      <w:t xml:space="preserve"> Z/Z’</w:t>
                    </w:r>
                  </w:ins>
                </w:p>
              </w:tc>
              <w:tc>
                <w:tcPr>
                  <w:tcW w:w="0" w:type="auto"/>
                  <w:tcBorders>
                    <w:top w:val="single" w:sz="4" w:space="0" w:color="auto"/>
                    <w:left w:val="single" w:sz="4" w:space="0" w:color="auto"/>
                    <w:bottom w:val="single" w:sz="4" w:space="0" w:color="auto"/>
                    <w:right w:val="single" w:sz="4" w:space="0" w:color="auto"/>
                  </w:tcBorders>
                </w:tcPr>
                <w:p w14:paraId="023AFF05" w14:textId="77777777" w:rsidR="002E538E" w:rsidRPr="00C845D3" w:rsidRDefault="002E538E" w:rsidP="002E538E">
                  <w:pPr>
                    <w:keepNext/>
                    <w:keepLines/>
                    <w:rPr>
                      <w:color w:val="000000"/>
                      <w:sz w:val="18"/>
                      <w:szCs w:val="18"/>
                    </w:rPr>
                  </w:pPr>
                  <w:ins w:id="910" w:author="Mi" w:date="2025-05-06T21:33:00Z">
                    <w:r w:rsidRPr="00C845D3">
                      <w:rPr>
                        <w:color w:val="000000"/>
                        <w:sz w:val="18"/>
                        <w:szCs w:val="18"/>
                      </w:rPr>
                      <w:t>58-3-1, 58-3-2</w:t>
                    </w:r>
                  </w:ins>
                </w:p>
              </w:tc>
              <w:tc>
                <w:tcPr>
                  <w:tcW w:w="0" w:type="auto"/>
                  <w:tcBorders>
                    <w:top w:val="single" w:sz="4" w:space="0" w:color="auto"/>
                    <w:left w:val="single" w:sz="4" w:space="0" w:color="auto"/>
                    <w:bottom w:val="single" w:sz="4" w:space="0" w:color="auto"/>
                    <w:right w:val="single" w:sz="4" w:space="0" w:color="auto"/>
                  </w:tcBorders>
                </w:tcPr>
                <w:p w14:paraId="2C560150"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7D3121"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FD2B261"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120296"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FA1C0A"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812ACE3"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F7F40AE"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FE1203C" w14:textId="77777777" w:rsidR="002E538E" w:rsidRPr="00C845D3" w:rsidRDefault="002E538E" w:rsidP="002E538E">
                  <w:pPr>
                    <w:pStyle w:val="TAL"/>
                    <w:rPr>
                      <w:rFonts w:ascii="Times New Roman" w:eastAsia="SimSun" w:hAnsi="Times New Roman"/>
                      <w:bCs/>
                      <w:color w:val="000000" w:themeColor="text1"/>
                      <w:szCs w:val="18"/>
                      <w:lang w:eastAsia="zh-CN"/>
                    </w:rPr>
                  </w:pPr>
                  <w:ins w:id="911" w:author="Mi" w:date="2025-08-07T20:19:00Z">
                    <w:r>
                      <w:rPr>
                        <w:rFonts w:ascii="Times New Roman" w:eastAsia="SimSun" w:hAnsi="Times New Roman" w:hint="eastAsia"/>
                        <w:bCs/>
                        <w:color w:val="000000" w:themeColor="text1"/>
                        <w:szCs w:val="18"/>
                        <w:lang w:eastAsia="zh-CN"/>
                      </w:rPr>
                      <w:t>T</w:t>
                    </w:r>
                    <w:r>
                      <w:rPr>
                        <w:rFonts w:ascii="Times New Roman" w:eastAsia="SimSun" w:hAnsi="Times New Roman"/>
                        <w:bCs/>
                        <w:color w:val="000000" w:themeColor="text1"/>
                        <w:szCs w:val="18"/>
                        <w:lang w:eastAsia="zh-CN"/>
                      </w:rPr>
                      <w:t xml:space="preserve">he value of t could be equal to </w:t>
                    </w:r>
                  </w:ins>
                  <m:oMath>
                    <m:sSub>
                      <m:sSubPr>
                        <m:ctrlPr>
                          <w:ins w:id="912" w:author="Mi" w:date="2025-08-07T20:20:00Z">
                            <w:rPr>
                              <w:rFonts w:ascii="Cambria Math" w:eastAsia="SimSun" w:hAnsi="Cambria Math"/>
                              <w:bCs/>
                              <w:i/>
                              <w:color w:val="000000" w:themeColor="text1"/>
                              <w:szCs w:val="18"/>
                              <w:lang w:eastAsia="zh-CN"/>
                            </w:rPr>
                          </w:ins>
                        </m:ctrlPr>
                      </m:sSubPr>
                      <m:e>
                        <m:r>
                          <w:ins w:id="913" w:author="Mi" w:date="2025-08-07T20:20:00Z">
                            <w:rPr>
                              <w:rFonts w:ascii="Cambria Math" w:eastAsia="SimSun" w:hAnsi="Cambria Math" w:hint="eastAsia"/>
                              <w:color w:val="000000" w:themeColor="text1"/>
                              <w:szCs w:val="18"/>
                              <w:lang w:eastAsia="zh-CN"/>
                            </w:rPr>
                            <m:t>Y</m:t>
                          </w:ins>
                        </m:r>
                      </m:e>
                      <m:sub>
                        <m:r>
                          <w:ins w:id="914" w:author="Mi" w:date="2025-08-07T20:20:00Z">
                            <w:rPr>
                              <w:rFonts w:ascii="Cambria Math" w:eastAsia="SimSun" w:hAnsi="Cambria Math"/>
                              <w:color w:val="000000" w:themeColor="text1"/>
                              <w:szCs w:val="18"/>
                              <w:lang w:eastAsia="zh-CN"/>
                            </w:rPr>
                            <m:t>3</m:t>
                          </w:ins>
                        </m:r>
                      </m:sub>
                    </m:sSub>
                    <m:r>
                      <w:ins w:id="915" w:author="Mi" w:date="2025-08-07T20:20:00Z">
                        <w:rPr>
                          <w:rFonts w:ascii="Cambria Math" w:eastAsia="SimSun" w:hAnsi="Cambria Math"/>
                          <w:color w:val="000000" w:themeColor="text1"/>
                          <w:szCs w:val="18"/>
                          <w:lang w:eastAsia="zh-CN"/>
                        </w:rPr>
                        <m:t>.</m:t>
                      </w:ins>
                    </m:r>
                    <m:r>
                      <w:ins w:id="916" w:author="Mi" w:date="2025-08-07T20:20:00Z">
                        <w:rPr>
                          <w:rFonts w:ascii="Cambria Math" w:hAnsi="Cambria Math"/>
                        </w:rPr>
                        <m:t>w</m:t>
                      </w:ins>
                    </m:r>
                  </m:oMath>
                  <w:ins w:id="917" w:author="Mi" w:date="2025-08-07T20:20:00Z">
                    <w:r>
                      <w:rPr>
                        <w:rFonts w:ascii="Times New Roman" w:eastAsia="SimSun" w:hAnsi="Times New Roman" w:hint="eastAsia"/>
                        <w:lang w:eastAsia="zh-CN"/>
                      </w:rPr>
                      <w:t xml:space="preserve"> </w:t>
                    </w:r>
                    <w:r>
                      <w:rPr>
                        <w:rFonts w:ascii="Times New Roman" w:eastAsia="SimSun" w:hAnsi="Times New Roman"/>
                        <w:lang w:eastAsia="zh-CN"/>
                      </w:rPr>
                      <w:t xml:space="preserve">or </w:t>
                    </w:r>
                  </w:ins>
                  <m:oMath>
                    <m:sSubSup>
                      <m:sSubSupPr>
                        <m:ctrlPr>
                          <w:ins w:id="918" w:author="Mi" w:date="2025-08-07T20:20:00Z">
                            <w:rPr>
                              <w:rFonts w:ascii="Cambria Math" w:hAnsi="Cambria Math"/>
                              <w:i/>
                            </w:rPr>
                          </w:ins>
                        </m:ctrlPr>
                      </m:sSubSupPr>
                      <m:e>
                        <m:sSub>
                          <m:sSubPr>
                            <m:ctrlPr>
                              <w:ins w:id="919" w:author="Mi" w:date="2025-08-07T20:20:00Z">
                                <w:rPr>
                                  <w:rFonts w:ascii="Cambria Math" w:eastAsia="SimSun" w:hAnsi="Cambria Math"/>
                                  <w:bCs/>
                                  <w:i/>
                                  <w:color w:val="000000" w:themeColor="text1"/>
                                  <w:szCs w:val="18"/>
                                  <w:lang w:eastAsia="zh-CN"/>
                                </w:rPr>
                              </w:ins>
                            </m:ctrlPr>
                          </m:sSubPr>
                          <m:e>
                            <m:r>
                              <w:ins w:id="920" w:author="Mi" w:date="2025-08-07T20:20:00Z">
                                <w:rPr>
                                  <w:rFonts w:ascii="Cambria Math" w:eastAsia="SimSun" w:hAnsi="Cambria Math" w:hint="eastAsia"/>
                                  <w:color w:val="000000" w:themeColor="text1"/>
                                  <w:szCs w:val="18"/>
                                  <w:lang w:eastAsia="zh-CN"/>
                                </w:rPr>
                                <m:t>Y</m:t>
                              </w:ins>
                            </m:r>
                          </m:e>
                          <m:sub>
                            <m:r>
                              <w:ins w:id="921" w:author="Mi" w:date="2025-08-07T20:21:00Z">
                                <w:rPr>
                                  <w:rFonts w:ascii="Cambria Math" w:eastAsia="SimSun" w:hAnsi="Cambria Math"/>
                                  <w:color w:val="000000" w:themeColor="text1"/>
                                  <w:szCs w:val="18"/>
                                  <w:lang w:eastAsia="zh-CN"/>
                                </w:rPr>
                                <m:t>4</m:t>
                              </w:ins>
                            </m:r>
                          </m:sub>
                        </m:sSub>
                        <m:r>
                          <w:ins w:id="922" w:author="Mi" w:date="2025-08-07T20:20:00Z">
                            <w:rPr>
                              <w:rFonts w:ascii="Cambria Math" w:eastAsia="SimSun" w:hAnsi="Cambria Math"/>
                              <w:color w:val="000000" w:themeColor="text1"/>
                              <w:szCs w:val="18"/>
                              <w:lang w:eastAsia="zh-CN"/>
                            </w:rPr>
                            <m:t>.</m:t>
                          </w:ins>
                        </m:r>
                        <m:r>
                          <w:ins w:id="923" w:author="Mi" w:date="2025-08-07T20:20:00Z">
                            <w:rPr>
                              <w:rFonts w:ascii="Cambria Math" w:hAnsi="Cambria Math"/>
                            </w:rPr>
                            <m:t>Z</m:t>
                          </w:ins>
                        </m:r>
                      </m:e>
                      <m:sub>
                        <m:r>
                          <w:ins w:id="924" w:author="Mi" w:date="2025-08-07T20:20:00Z">
                            <w:rPr>
                              <w:rFonts w:ascii="Cambria Math" w:hAnsi="Cambria Math"/>
                            </w:rPr>
                            <m:t>2</m:t>
                          </w:ins>
                        </m:r>
                      </m:sub>
                      <m:sup>
                        <m:r>
                          <w:ins w:id="925" w:author="Mi" w:date="2025-08-07T20:20:00Z">
                            <w:rPr>
                              <w:rFonts w:ascii="Cambria Math" w:hAnsi="Cambria Math"/>
                            </w:rPr>
                            <m:t>'</m:t>
                          </w:ins>
                        </m:r>
                      </m:sup>
                    </m:sSubSup>
                  </m:oMath>
                  <w:ins w:id="926" w:author="Mi" w:date="2025-08-07T20:19:00Z">
                    <w:r>
                      <w:rPr>
                        <w:rFonts w:ascii="Times New Roman" w:eastAsia="SimSun" w:hAnsi="Times New Roman"/>
                        <w:bCs/>
                        <w:color w:val="000000" w:themeColor="text1"/>
                        <w:szCs w:val="18"/>
                        <w:lang w:eastAsia="zh-CN"/>
                      </w:rPr>
                      <w:t xml:space="preserve"> </w:t>
                    </w:r>
                  </w:ins>
                  <w:ins w:id="927" w:author="Mi" w:date="2025-08-07T20:21:00Z">
                    <w:r>
                      <w:rPr>
                        <w:rFonts w:ascii="Times New Roman" w:eastAsia="SimSun" w:hAnsi="Times New Roman"/>
                        <w:bCs/>
                        <w:color w:val="000000" w:themeColor="text1"/>
                        <w:szCs w:val="18"/>
                        <w:lang w:eastAsia="zh-CN"/>
                      </w:rPr>
                      <w:t xml:space="preserve">, where </w:t>
                    </w:r>
                  </w:ins>
                  <m:oMath>
                    <m:sSub>
                      <m:sSubPr>
                        <m:ctrlPr>
                          <w:ins w:id="928" w:author="Mi" w:date="2025-08-07T20:21:00Z">
                            <w:rPr>
                              <w:rFonts w:ascii="Cambria Math" w:eastAsia="SimSun" w:hAnsi="Cambria Math"/>
                              <w:bCs/>
                              <w:i/>
                              <w:color w:val="000000" w:themeColor="text1"/>
                              <w:szCs w:val="18"/>
                              <w:lang w:eastAsia="zh-CN"/>
                            </w:rPr>
                          </w:ins>
                        </m:ctrlPr>
                      </m:sSubPr>
                      <m:e>
                        <m:r>
                          <w:ins w:id="929" w:author="Mi" w:date="2025-08-07T20:21:00Z">
                            <w:rPr>
                              <w:rFonts w:ascii="Cambria Math" w:eastAsia="SimSun" w:hAnsi="Cambria Math" w:hint="eastAsia"/>
                              <w:color w:val="000000" w:themeColor="text1"/>
                              <w:szCs w:val="18"/>
                              <w:lang w:eastAsia="zh-CN"/>
                            </w:rPr>
                            <m:t>Y</m:t>
                          </w:ins>
                        </m:r>
                      </m:e>
                      <m:sub>
                        <m:r>
                          <w:ins w:id="930" w:author="Mi" w:date="2025-08-07T20:21:00Z">
                            <w:rPr>
                              <w:rFonts w:ascii="Cambria Math" w:eastAsia="SimSun" w:hAnsi="Cambria Math"/>
                              <w:color w:val="000000" w:themeColor="text1"/>
                              <w:szCs w:val="18"/>
                              <w:lang w:eastAsia="zh-CN"/>
                            </w:rPr>
                            <m:t>3</m:t>
                          </w:ins>
                        </m:r>
                      </m:sub>
                    </m:sSub>
                  </m:oMath>
                  <w:ins w:id="931" w:author="Mi" w:date="2025-08-07T20:21:00Z">
                    <w:r>
                      <w:rPr>
                        <w:rFonts w:ascii="Times New Roman" w:eastAsia="SimSun" w:hAnsi="Times New Roman" w:hint="eastAsia"/>
                        <w:bCs/>
                        <w:color w:val="000000" w:themeColor="text1"/>
                        <w:szCs w:val="18"/>
                        <w:lang w:eastAsia="zh-CN"/>
                      </w:rPr>
                      <w:t xml:space="preserve"> </w:t>
                    </w:r>
                  </w:ins>
                  <m:oMath>
                    <m:r>
                      <w:ins w:id="932" w:author="Mi" w:date="2025-08-07T20:21:00Z">
                        <w:rPr>
                          <w:rFonts w:ascii="Cambria Math" w:hAnsi="Cambria Math"/>
                        </w:rPr>
                        <m:t>∈{0,1, 2}</m:t>
                      </w:ins>
                    </m:r>
                  </m:oMath>
                  <w:ins w:id="933" w:author="Mi" w:date="2025-08-07T20:21:00Z">
                    <w:r>
                      <w:rPr>
                        <w:rFonts w:ascii="Times New Roman" w:eastAsia="SimSun" w:hAnsi="Times New Roman" w:hint="eastAsia"/>
                        <w:lang w:eastAsia="zh-CN"/>
                      </w:rPr>
                      <w:t>,</w:t>
                    </w:r>
                    <w:r>
                      <w:rPr>
                        <w:rFonts w:ascii="Times New Roman" w:eastAsia="SimSun" w:hAnsi="Times New Roman"/>
                        <w:lang w:eastAsia="zh-CN"/>
                      </w:rPr>
                      <w:t xml:space="preserve"> </w:t>
                    </w:r>
                  </w:ins>
                  <m:oMath>
                    <m:sSub>
                      <m:sSubPr>
                        <m:ctrlPr>
                          <w:ins w:id="934" w:author="Mi" w:date="2025-08-07T20:21:00Z">
                            <w:rPr>
                              <w:rFonts w:ascii="Cambria Math" w:eastAsia="SimSun" w:hAnsi="Cambria Math"/>
                              <w:bCs/>
                              <w:i/>
                              <w:color w:val="000000" w:themeColor="text1"/>
                              <w:szCs w:val="18"/>
                              <w:lang w:eastAsia="zh-CN"/>
                            </w:rPr>
                          </w:ins>
                        </m:ctrlPr>
                      </m:sSubPr>
                      <m:e>
                        <m:r>
                          <w:ins w:id="935" w:author="Mi" w:date="2025-08-07T20:21:00Z">
                            <w:rPr>
                              <w:rFonts w:ascii="Cambria Math" w:eastAsia="SimSun" w:hAnsi="Cambria Math" w:hint="eastAsia"/>
                              <w:color w:val="000000" w:themeColor="text1"/>
                              <w:szCs w:val="18"/>
                              <w:lang w:eastAsia="zh-CN"/>
                            </w:rPr>
                            <m:t>Y</m:t>
                          </w:ins>
                        </m:r>
                      </m:e>
                      <m:sub>
                        <m:r>
                          <w:ins w:id="936" w:author="Mi" w:date="2025-08-07T20:22:00Z">
                            <w:rPr>
                              <w:rFonts w:ascii="Cambria Math" w:eastAsia="SimSun" w:hAnsi="Cambria Math"/>
                              <w:color w:val="000000" w:themeColor="text1"/>
                              <w:szCs w:val="18"/>
                              <w:lang w:eastAsia="zh-CN"/>
                            </w:rPr>
                            <m:t>4</m:t>
                          </w:ins>
                        </m:r>
                      </m:sub>
                    </m:sSub>
                  </m:oMath>
                  <w:ins w:id="937" w:author="Mi" w:date="2025-08-07T20:21:00Z">
                    <w:r>
                      <w:rPr>
                        <w:rFonts w:ascii="Times New Roman" w:eastAsia="SimSun" w:hAnsi="Times New Roman" w:hint="eastAsia"/>
                        <w:bCs/>
                        <w:color w:val="000000" w:themeColor="text1"/>
                        <w:szCs w:val="18"/>
                        <w:lang w:eastAsia="zh-CN"/>
                      </w:rPr>
                      <w:t xml:space="preserve"> </w:t>
                    </w:r>
                  </w:ins>
                  <m:oMath>
                    <m:r>
                      <w:ins w:id="938" w:author="Mi" w:date="2025-08-07T20:21:00Z">
                        <w:rPr>
                          <w:rFonts w:ascii="Cambria Math" w:hAnsi="Cambria Math"/>
                        </w:rPr>
                        <m:t>∈{0,1, 2,3,4}</m:t>
                      </w:ins>
                    </m:r>
                  </m:oMath>
                </w:p>
              </w:tc>
              <w:tc>
                <w:tcPr>
                  <w:tcW w:w="0" w:type="auto"/>
                  <w:tcBorders>
                    <w:top w:val="single" w:sz="4" w:space="0" w:color="auto"/>
                    <w:left w:val="single" w:sz="4" w:space="0" w:color="auto"/>
                    <w:bottom w:val="single" w:sz="4" w:space="0" w:color="auto"/>
                    <w:right w:val="single" w:sz="4" w:space="0" w:color="auto"/>
                  </w:tcBorders>
                </w:tcPr>
                <w:p w14:paraId="2A9E9383" w14:textId="77777777" w:rsidR="002E538E" w:rsidRPr="00C845D3" w:rsidRDefault="002E538E" w:rsidP="002E538E">
                  <w:pPr>
                    <w:keepNext/>
                    <w:keepLines/>
                    <w:rPr>
                      <w:rFonts w:eastAsia="SimSun"/>
                      <w:bCs/>
                      <w:color w:val="000000" w:themeColor="text1"/>
                      <w:sz w:val="18"/>
                      <w:szCs w:val="18"/>
                    </w:rPr>
                  </w:pPr>
                </w:p>
              </w:tc>
            </w:tr>
            <w:tr w:rsidR="002E538E" w:rsidRPr="00A26CEF" w14:paraId="53B228B5" w14:textId="77777777" w:rsidTr="00BC574B">
              <w:trPr>
                <w:trHeight w:val="68"/>
              </w:trPr>
              <w:tc>
                <w:tcPr>
                  <w:tcW w:w="0" w:type="auto"/>
                  <w:tcBorders>
                    <w:top w:val="single" w:sz="4" w:space="0" w:color="auto"/>
                    <w:left w:val="single" w:sz="4" w:space="0" w:color="auto"/>
                    <w:bottom w:val="single" w:sz="4" w:space="0" w:color="auto"/>
                    <w:right w:val="single" w:sz="4" w:space="0" w:color="auto"/>
                  </w:tcBorders>
                </w:tcPr>
                <w:p w14:paraId="7A85920C" w14:textId="77777777" w:rsidR="002E538E" w:rsidRPr="00C845D3" w:rsidRDefault="002E538E" w:rsidP="002E538E">
                  <w:pPr>
                    <w:keepNext/>
                    <w:keepLines/>
                    <w:rPr>
                      <w:color w:val="000000"/>
                      <w:sz w:val="18"/>
                      <w:szCs w:val="18"/>
                    </w:rPr>
                  </w:pPr>
                  <w:ins w:id="939" w:author="Mi" w:date="2025-05-06T21:33:00Z">
                    <w:r w:rsidRPr="00C845D3">
                      <w:rPr>
                        <w:color w:val="000000"/>
                        <w:sz w:val="18"/>
                        <w:szCs w:val="18"/>
                      </w:rPr>
                      <w:t>58. NR_AIML_Air</w:t>
                    </w:r>
                  </w:ins>
                </w:p>
              </w:tc>
              <w:tc>
                <w:tcPr>
                  <w:tcW w:w="0" w:type="auto"/>
                  <w:tcBorders>
                    <w:top w:val="single" w:sz="4" w:space="0" w:color="auto"/>
                    <w:left w:val="single" w:sz="4" w:space="0" w:color="auto"/>
                    <w:bottom w:val="single" w:sz="4" w:space="0" w:color="auto"/>
                    <w:right w:val="single" w:sz="4" w:space="0" w:color="auto"/>
                  </w:tcBorders>
                </w:tcPr>
                <w:p w14:paraId="7140DF1A" w14:textId="77777777" w:rsidR="002E538E" w:rsidRPr="00C845D3" w:rsidRDefault="002E538E" w:rsidP="002E538E">
                  <w:pPr>
                    <w:keepNext/>
                    <w:keepLines/>
                    <w:rPr>
                      <w:color w:val="000000"/>
                      <w:sz w:val="18"/>
                      <w:szCs w:val="18"/>
                    </w:rPr>
                  </w:pPr>
                  <w:ins w:id="940" w:author="Mi" w:date="2025-05-06T21:33:00Z">
                    <w:r w:rsidRPr="00C845D3">
                      <w:rPr>
                        <w:color w:val="000000"/>
                        <w:sz w:val="18"/>
                        <w:szCs w:val="18"/>
                      </w:rPr>
                      <w:t>58-3-5</w:t>
                    </w:r>
                  </w:ins>
                </w:p>
              </w:tc>
              <w:tc>
                <w:tcPr>
                  <w:tcW w:w="0" w:type="auto"/>
                  <w:tcBorders>
                    <w:top w:val="single" w:sz="4" w:space="0" w:color="auto"/>
                    <w:left w:val="single" w:sz="4" w:space="0" w:color="auto"/>
                    <w:bottom w:val="single" w:sz="4" w:space="0" w:color="auto"/>
                    <w:right w:val="single" w:sz="4" w:space="0" w:color="auto"/>
                  </w:tcBorders>
                </w:tcPr>
                <w:p w14:paraId="60BBD551" w14:textId="77777777" w:rsidR="002E538E" w:rsidRPr="00C845D3" w:rsidRDefault="002E538E" w:rsidP="002E538E">
                  <w:pPr>
                    <w:spacing w:after="60"/>
                    <w:rPr>
                      <w:color w:val="000000"/>
                      <w:sz w:val="18"/>
                      <w:szCs w:val="18"/>
                    </w:rPr>
                  </w:pPr>
                  <w:ins w:id="941" w:author="Mi" w:date="2025-05-06T21:33:00Z">
                    <w:r w:rsidRPr="00C845D3">
                      <w:rPr>
                        <w:color w:val="000000"/>
                        <w:sz w:val="18"/>
                        <w:szCs w:val="18"/>
                      </w:rPr>
                      <w:t>Performance monitoring for CSI prediction model</w:t>
                    </w:r>
                  </w:ins>
                </w:p>
              </w:tc>
              <w:tc>
                <w:tcPr>
                  <w:tcW w:w="0" w:type="auto"/>
                  <w:tcBorders>
                    <w:top w:val="single" w:sz="4" w:space="0" w:color="auto"/>
                    <w:left w:val="single" w:sz="4" w:space="0" w:color="auto"/>
                    <w:bottom w:val="single" w:sz="4" w:space="0" w:color="auto"/>
                    <w:right w:val="single" w:sz="4" w:space="0" w:color="auto"/>
                  </w:tcBorders>
                </w:tcPr>
                <w:p w14:paraId="20F35B6B" w14:textId="77777777" w:rsidR="002E538E" w:rsidRPr="00C845D3" w:rsidRDefault="002E538E">
                  <w:pPr>
                    <w:pStyle w:val="ListParagraph"/>
                    <w:numPr>
                      <w:ilvl w:val="0"/>
                      <w:numId w:val="58"/>
                    </w:numPr>
                    <w:spacing w:before="0" w:after="0" w:line="240" w:lineRule="auto"/>
                    <w:contextualSpacing w:val="0"/>
                    <w:jc w:val="left"/>
                    <w:rPr>
                      <w:ins w:id="942" w:author="Mi" w:date="2025-05-07T17:16:00Z"/>
                      <w:rFonts w:eastAsiaTheme="minorEastAsia"/>
                      <w:color w:val="000000"/>
                      <w:sz w:val="18"/>
                      <w:szCs w:val="18"/>
                      <w:lang w:eastAsia="zh-CN"/>
                    </w:rPr>
                  </w:pPr>
                  <w:ins w:id="943" w:author="Mi" w:date="2025-05-07T17:16:00Z">
                    <w:r w:rsidRPr="00C845D3">
                      <w:rPr>
                        <w:rFonts w:eastAsiaTheme="minorEastAsia"/>
                        <w:color w:val="000000"/>
                        <w:sz w:val="18"/>
                        <w:szCs w:val="18"/>
                        <w:lang w:eastAsia="zh-CN"/>
                      </w:rPr>
                      <w:t>Performance metric SGCS</w:t>
                    </w:r>
                  </w:ins>
                </w:p>
                <w:p w14:paraId="3306ED4A" w14:textId="77777777" w:rsidR="002E538E" w:rsidRDefault="002E538E" w:rsidP="002E538E">
                  <w:pPr>
                    <w:rPr>
                      <w:ins w:id="944" w:author="Mi" w:date="2025-08-07T20:32:00Z"/>
                      <w:rFonts w:eastAsiaTheme="minorEastAsia"/>
                      <w:color w:val="000000"/>
                      <w:sz w:val="18"/>
                      <w:szCs w:val="18"/>
                      <w:lang w:eastAsia="zh-CN"/>
                    </w:rPr>
                  </w:pPr>
                  <w:ins w:id="945" w:author="Mi" w:date="2025-05-07T17:16:00Z">
                    <w:r w:rsidRPr="00C845D3">
                      <w:rPr>
                        <w:rFonts w:eastAsiaTheme="minorEastAsia"/>
                        <w:color w:val="000000"/>
                        <w:sz w:val="18"/>
                        <w:szCs w:val="18"/>
                        <w:lang w:eastAsia="zh-CN"/>
                      </w:rPr>
                      <w:t xml:space="preserve">2. </w:t>
                    </w:r>
                  </w:ins>
                  <w:ins w:id="946" w:author="Mi" w:date="2025-05-07T17:17:00Z">
                    <w:r w:rsidRPr="00C845D3">
                      <w:rPr>
                        <w:rFonts w:eastAsiaTheme="minorEastAsia"/>
                        <w:color w:val="000000"/>
                        <w:sz w:val="18"/>
                        <w:szCs w:val="18"/>
                        <w:lang w:eastAsia="zh-CN"/>
                      </w:rPr>
                      <w:t xml:space="preserve">    </w:t>
                    </w:r>
                  </w:ins>
                  <w:ins w:id="947" w:author="Mi" w:date="2025-08-15T16:14:00Z">
                    <w:r>
                      <w:rPr>
                        <w:rFonts w:eastAsiaTheme="minorEastAsia"/>
                        <w:color w:val="000000"/>
                        <w:sz w:val="18"/>
                        <w:szCs w:val="18"/>
                        <w:lang w:eastAsia="zh-CN"/>
                      </w:rPr>
                      <w:t>O</w:t>
                    </w:r>
                  </w:ins>
                  <w:ins w:id="948" w:author="Mi" w:date="2025-08-07T20:31:00Z">
                    <w:r>
                      <w:rPr>
                        <w:rFonts w:eastAsiaTheme="minorEastAsia"/>
                        <w:color w:val="000000"/>
                        <w:sz w:val="18"/>
                        <w:szCs w:val="18"/>
                        <w:lang w:eastAsia="zh-CN"/>
                      </w:rPr>
                      <w:t>n</w:t>
                    </w:r>
                  </w:ins>
                  <w:ins w:id="949" w:author="Mi" w:date="2025-08-07T20:32:00Z">
                    <w:r>
                      <w:rPr>
                        <w:rFonts w:eastAsiaTheme="minorEastAsia"/>
                        <w:color w:val="000000"/>
                        <w:sz w:val="18"/>
                        <w:szCs w:val="18"/>
                        <w:lang w:eastAsia="zh-CN"/>
                      </w:rPr>
                      <w:t>e</w:t>
                    </w:r>
                  </w:ins>
                  <w:ins w:id="950" w:author="Mi" w:date="2025-08-07T20:31:00Z">
                    <w:r>
                      <w:rPr>
                        <w:rFonts w:eastAsiaTheme="minorEastAsia"/>
                        <w:color w:val="000000"/>
                        <w:sz w:val="18"/>
                        <w:szCs w:val="18"/>
                        <w:lang w:eastAsia="zh-CN"/>
                      </w:rPr>
                      <w:t xml:space="preserve"> wideband frequency gruanularity SGCS</w:t>
                    </w:r>
                  </w:ins>
                  <w:ins w:id="951" w:author="Mi" w:date="2025-08-07T20:32:00Z">
                    <w:r>
                      <w:rPr>
                        <w:rFonts w:eastAsiaTheme="minorEastAsia"/>
                        <w:color w:val="000000"/>
                        <w:sz w:val="18"/>
                        <w:szCs w:val="18"/>
                        <w:lang w:eastAsia="zh-CN"/>
                      </w:rPr>
                      <w:t xml:space="preserve"> per layer</w:t>
                    </w:r>
                  </w:ins>
                </w:p>
                <w:p w14:paraId="2BCA0C6C" w14:textId="77777777" w:rsidR="002E538E" w:rsidRDefault="002E538E" w:rsidP="002E538E">
                  <w:pPr>
                    <w:rPr>
                      <w:ins w:id="952" w:author="Mi" w:date="2025-08-07T20:32:00Z"/>
                      <w:rFonts w:eastAsiaTheme="minorEastAsia"/>
                      <w:color w:val="000000"/>
                      <w:sz w:val="18"/>
                      <w:szCs w:val="18"/>
                      <w:lang w:eastAsia="zh-CN"/>
                    </w:rPr>
                  </w:pPr>
                  <w:ins w:id="953" w:author="Mi" w:date="2025-08-07T20:32:00Z">
                    <w:r>
                      <w:rPr>
                        <w:rFonts w:eastAsiaTheme="minorEastAsia"/>
                        <w:color w:val="000000"/>
                        <w:sz w:val="18"/>
                        <w:szCs w:val="18"/>
                        <w:lang w:eastAsia="zh-CN"/>
                      </w:rPr>
                      <w:t xml:space="preserve">3.     One monitoring resource set </w:t>
                    </w:r>
                  </w:ins>
                </w:p>
                <w:p w14:paraId="014B4B3A" w14:textId="77777777" w:rsidR="002E538E" w:rsidRPr="00857736" w:rsidRDefault="002E538E" w:rsidP="002E538E">
                  <w:pPr>
                    <w:rPr>
                      <w:rFonts w:eastAsiaTheme="minorEastAsia"/>
                      <w:color w:val="000000"/>
                      <w:sz w:val="18"/>
                      <w:szCs w:val="18"/>
                      <w:lang w:eastAsia="zh-CN"/>
                    </w:rPr>
                  </w:pPr>
                  <w:ins w:id="954" w:author="Mi" w:date="2025-08-07T20:32:00Z">
                    <w:r>
                      <w:rPr>
                        <w:rFonts w:eastAsiaTheme="minorEastAsia" w:hint="eastAsia"/>
                        <w:color w:val="000000"/>
                        <w:sz w:val="18"/>
                        <w:szCs w:val="18"/>
                        <w:lang w:eastAsia="zh-CN"/>
                      </w:rPr>
                      <w:t>4</w:t>
                    </w:r>
                    <w:r>
                      <w:rPr>
                        <w:rFonts w:eastAsiaTheme="minorEastAsia"/>
                        <w:color w:val="000000"/>
                        <w:sz w:val="18"/>
                        <w:szCs w:val="18"/>
                        <w:lang w:eastAsia="zh-CN"/>
                      </w:rPr>
                      <w:t xml:space="preserve">. </w:t>
                    </w:r>
                  </w:ins>
                  <w:ins w:id="955" w:author="Mi" w:date="2025-08-15T16:14:00Z">
                    <w:r>
                      <w:rPr>
                        <w:rFonts w:eastAsiaTheme="minorEastAsia"/>
                        <w:color w:val="000000"/>
                        <w:sz w:val="18"/>
                        <w:szCs w:val="18"/>
                        <w:lang w:eastAsia="zh-CN"/>
                      </w:rPr>
                      <w:t xml:space="preserve">    O</w:t>
                    </w:r>
                  </w:ins>
                  <w:ins w:id="956" w:author="Mi" w:date="2025-08-07T20:32:00Z">
                    <w:r>
                      <w:rPr>
                        <w:rFonts w:eastAsiaTheme="minorEastAsia"/>
                        <w:color w:val="000000"/>
                        <w:sz w:val="18"/>
                        <w:szCs w:val="18"/>
                        <w:lang w:eastAsia="zh-CN"/>
                      </w:rPr>
                      <w:t>ne configured time instan</w:t>
                    </w:r>
                  </w:ins>
                  <w:ins w:id="957" w:author="Mi" w:date="2025-08-07T20:33:00Z">
                    <w:r>
                      <w:rPr>
                        <w:rFonts w:eastAsiaTheme="minorEastAsia"/>
                        <w:color w:val="000000"/>
                        <w:sz w:val="18"/>
                        <w:szCs w:val="18"/>
                        <w:lang w:eastAsia="zh-CN"/>
                      </w:rPr>
                      <w:t>ce for N4&gt;1</w:t>
                    </w:r>
                  </w:ins>
                </w:p>
              </w:tc>
              <w:tc>
                <w:tcPr>
                  <w:tcW w:w="0" w:type="auto"/>
                  <w:tcBorders>
                    <w:top w:val="single" w:sz="4" w:space="0" w:color="auto"/>
                    <w:left w:val="single" w:sz="4" w:space="0" w:color="auto"/>
                    <w:bottom w:val="single" w:sz="4" w:space="0" w:color="auto"/>
                    <w:right w:val="single" w:sz="4" w:space="0" w:color="auto"/>
                  </w:tcBorders>
                </w:tcPr>
                <w:p w14:paraId="4091A831" w14:textId="77777777" w:rsidR="002E538E" w:rsidRPr="00C845D3" w:rsidRDefault="002E538E" w:rsidP="002E538E">
                  <w:pPr>
                    <w:keepNext/>
                    <w:keepLines/>
                    <w:rPr>
                      <w:color w:val="000000"/>
                      <w:sz w:val="18"/>
                      <w:szCs w:val="18"/>
                    </w:rPr>
                  </w:pPr>
                  <w:ins w:id="958" w:author="Mi" w:date="2025-05-06T21:33:00Z">
                    <w:r w:rsidRPr="00C845D3">
                      <w:rPr>
                        <w:color w:val="000000"/>
                        <w:sz w:val="18"/>
                        <w:szCs w:val="18"/>
                      </w:rPr>
                      <w:t>58-3-1</w:t>
                    </w:r>
                  </w:ins>
                </w:p>
              </w:tc>
              <w:tc>
                <w:tcPr>
                  <w:tcW w:w="0" w:type="auto"/>
                  <w:tcBorders>
                    <w:top w:val="single" w:sz="4" w:space="0" w:color="auto"/>
                    <w:left w:val="single" w:sz="4" w:space="0" w:color="auto"/>
                    <w:bottom w:val="single" w:sz="4" w:space="0" w:color="auto"/>
                    <w:right w:val="single" w:sz="4" w:space="0" w:color="auto"/>
                  </w:tcBorders>
                </w:tcPr>
                <w:p w14:paraId="2EEE3B84"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46E027C" w14:textId="77777777" w:rsidR="002E538E" w:rsidRPr="00C845D3" w:rsidRDefault="002E538E" w:rsidP="002E538E">
                  <w:pPr>
                    <w:keepNext/>
                    <w:keepLines/>
                    <w:rPr>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62061F"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919A25"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ED350D6"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101F4"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44A9CF"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1333E92" w14:textId="77777777" w:rsidR="002E538E" w:rsidRPr="00C845D3" w:rsidRDefault="002E538E" w:rsidP="002E538E">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F42EC0" w14:textId="77777777" w:rsidR="002E538E" w:rsidRPr="00C845D3" w:rsidRDefault="002E538E" w:rsidP="002E538E">
                  <w:pPr>
                    <w:keepNext/>
                    <w:keepLines/>
                    <w:rPr>
                      <w:bCs/>
                      <w:color w:val="000000" w:themeColor="text1"/>
                      <w:sz w:val="18"/>
                      <w:szCs w:val="18"/>
                    </w:rPr>
                  </w:pPr>
                </w:p>
              </w:tc>
            </w:tr>
            <w:tr w:rsidR="002E538E" w:rsidRPr="00A26CEF" w14:paraId="05E5171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4D080FE" w14:textId="77777777" w:rsidR="002E538E" w:rsidRPr="00C845D3" w:rsidRDefault="002E538E" w:rsidP="002E538E">
                  <w:pPr>
                    <w:keepNext/>
                    <w:keepLines/>
                    <w:rPr>
                      <w:color w:val="000000"/>
                      <w:sz w:val="18"/>
                      <w:szCs w:val="18"/>
                    </w:rPr>
                  </w:pPr>
                  <w:ins w:id="959" w:author="Mi" w:date="2025-05-06T21:33:00Z">
                    <w:r w:rsidRPr="00C845D3">
                      <w:rPr>
                        <w:color w:val="000000"/>
                        <w:sz w:val="18"/>
                        <w:szCs w:val="18"/>
                      </w:rPr>
                      <w:t>58. NR_AIML_Air</w:t>
                    </w:r>
                  </w:ins>
                </w:p>
              </w:tc>
              <w:tc>
                <w:tcPr>
                  <w:tcW w:w="0" w:type="auto"/>
                  <w:tcBorders>
                    <w:top w:val="single" w:sz="4" w:space="0" w:color="auto"/>
                    <w:left w:val="single" w:sz="4" w:space="0" w:color="auto"/>
                    <w:bottom w:val="single" w:sz="4" w:space="0" w:color="auto"/>
                    <w:right w:val="single" w:sz="4" w:space="0" w:color="auto"/>
                  </w:tcBorders>
                </w:tcPr>
                <w:p w14:paraId="7DF176EC" w14:textId="77777777" w:rsidR="002E538E" w:rsidRPr="00C845D3" w:rsidRDefault="002E538E" w:rsidP="002E538E">
                  <w:pPr>
                    <w:keepNext/>
                    <w:keepLines/>
                    <w:rPr>
                      <w:color w:val="000000"/>
                      <w:sz w:val="18"/>
                      <w:szCs w:val="18"/>
                    </w:rPr>
                  </w:pPr>
                  <w:ins w:id="960" w:author="Mi" w:date="2025-05-06T21:33:00Z">
                    <w:r w:rsidRPr="00C845D3">
                      <w:rPr>
                        <w:color w:val="000000"/>
                        <w:sz w:val="18"/>
                        <w:szCs w:val="18"/>
                      </w:rPr>
                      <w:t>58-3-6</w:t>
                    </w:r>
                  </w:ins>
                </w:p>
              </w:tc>
              <w:tc>
                <w:tcPr>
                  <w:tcW w:w="0" w:type="auto"/>
                  <w:tcBorders>
                    <w:top w:val="single" w:sz="4" w:space="0" w:color="auto"/>
                    <w:left w:val="single" w:sz="4" w:space="0" w:color="auto"/>
                    <w:bottom w:val="single" w:sz="4" w:space="0" w:color="auto"/>
                    <w:right w:val="single" w:sz="4" w:space="0" w:color="auto"/>
                  </w:tcBorders>
                </w:tcPr>
                <w:p w14:paraId="336C3618" w14:textId="77777777" w:rsidR="002E538E" w:rsidRPr="00C845D3" w:rsidRDefault="002E538E" w:rsidP="002E538E">
                  <w:pPr>
                    <w:spacing w:after="60"/>
                    <w:rPr>
                      <w:color w:val="000000"/>
                      <w:sz w:val="18"/>
                      <w:szCs w:val="18"/>
                    </w:rPr>
                  </w:pPr>
                  <w:ins w:id="961" w:author="Mi" w:date="2025-05-06T21:33:00Z">
                    <w:r w:rsidRPr="00C845D3">
                      <w:rPr>
                        <w:color w:val="000000"/>
                        <w:sz w:val="18"/>
                        <w:szCs w:val="18"/>
                      </w:rPr>
                      <w:t xml:space="preserve">Data collection for UE-side CSI prediction </w:t>
                    </w:r>
                  </w:ins>
                </w:p>
              </w:tc>
              <w:tc>
                <w:tcPr>
                  <w:tcW w:w="0" w:type="auto"/>
                  <w:tcBorders>
                    <w:top w:val="single" w:sz="4" w:space="0" w:color="auto"/>
                    <w:left w:val="single" w:sz="4" w:space="0" w:color="auto"/>
                    <w:bottom w:val="single" w:sz="4" w:space="0" w:color="auto"/>
                    <w:right w:val="single" w:sz="4" w:space="0" w:color="auto"/>
                  </w:tcBorders>
                </w:tcPr>
                <w:p w14:paraId="59640205" w14:textId="77777777" w:rsidR="002E538E" w:rsidRPr="00C845D3" w:rsidRDefault="002E538E">
                  <w:pPr>
                    <w:pStyle w:val="ListParagraph"/>
                    <w:numPr>
                      <w:ilvl w:val="0"/>
                      <w:numId w:val="59"/>
                    </w:numPr>
                    <w:spacing w:before="0" w:after="0" w:line="240" w:lineRule="auto"/>
                    <w:contextualSpacing w:val="0"/>
                    <w:jc w:val="left"/>
                    <w:rPr>
                      <w:ins w:id="962" w:author="Mi" w:date="2025-05-07T17:17:00Z"/>
                      <w:rFonts w:eastAsiaTheme="minorEastAsia"/>
                      <w:color w:val="000000"/>
                      <w:sz w:val="18"/>
                      <w:szCs w:val="18"/>
                      <w:lang w:eastAsia="zh-CN"/>
                    </w:rPr>
                  </w:pPr>
                  <w:ins w:id="963" w:author="Mi" w:date="2025-05-07T17:17:00Z">
                    <w:r w:rsidRPr="00C845D3">
                      <w:rPr>
                        <w:rFonts w:eastAsiaTheme="minorEastAsia"/>
                        <w:color w:val="000000"/>
                        <w:sz w:val="18"/>
                        <w:szCs w:val="18"/>
                        <w:lang w:eastAsia="zh-CN"/>
                      </w:rPr>
                      <w:t xml:space="preserve">Support periodic and semi-persistent CSI-RS resource </w:t>
                    </w:r>
                  </w:ins>
                </w:p>
                <w:p w14:paraId="6CAE68B5" w14:textId="77777777" w:rsidR="002E538E" w:rsidRPr="00C845D3" w:rsidRDefault="002E538E" w:rsidP="002E538E">
                  <w:pPr>
                    <w:rPr>
                      <w:rFonts w:eastAsiaTheme="minorEastAsia"/>
                      <w:color w:val="000000"/>
                      <w:sz w:val="18"/>
                      <w:szCs w:val="18"/>
                      <w:lang w:eastAsia="zh-CN"/>
                    </w:rPr>
                  </w:pPr>
                  <w:ins w:id="964" w:author="Mi" w:date="2025-05-07T17:17:00Z">
                    <w:r w:rsidRPr="00C845D3">
                      <w:rPr>
                        <w:rFonts w:eastAsiaTheme="minorEastAsia"/>
                        <w:color w:val="000000"/>
                        <w:sz w:val="18"/>
                        <w:szCs w:val="18"/>
                        <w:lang w:eastAsia="zh-CN"/>
                      </w:rPr>
                      <w:t>2.     Number of CSI-RS resources</w:t>
                    </w:r>
                  </w:ins>
                </w:p>
              </w:tc>
              <w:tc>
                <w:tcPr>
                  <w:tcW w:w="0" w:type="auto"/>
                  <w:tcBorders>
                    <w:top w:val="single" w:sz="4" w:space="0" w:color="auto"/>
                    <w:left w:val="single" w:sz="4" w:space="0" w:color="auto"/>
                    <w:bottom w:val="single" w:sz="4" w:space="0" w:color="auto"/>
                    <w:right w:val="single" w:sz="4" w:space="0" w:color="auto"/>
                  </w:tcBorders>
                </w:tcPr>
                <w:p w14:paraId="79F3E15C" w14:textId="77777777" w:rsidR="002E538E" w:rsidRPr="00C845D3" w:rsidRDefault="002E538E" w:rsidP="002E538E">
                  <w:pPr>
                    <w:keepNext/>
                    <w:keepLines/>
                    <w:rPr>
                      <w:color w:val="000000"/>
                      <w:sz w:val="18"/>
                      <w:szCs w:val="18"/>
                    </w:rPr>
                  </w:pPr>
                  <w:ins w:id="965" w:author="Mi" w:date="2025-05-06T21:33:00Z">
                    <w:r w:rsidRPr="00C845D3">
                      <w:rPr>
                        <w:color w:val="000000"/>
                        <w:sz w:val="18"/>
                        <w:szCs w:val="18"/>
                      </w:rPr>
                      <w:t>58-3-1</w:t>
                    </w:r>
                  </w:ins>
                </w:p>
              </w:tc>
              <w:tc>
                <w:tcPr>
                  <w:tcW w:w="0" w:type="auto"/>
                  <w:tcBorders>
                    <w:top w:val="single" w:sz="4" w:space="0" w:color="auto"/>
                    <w:left w:val="single" w:sz="4" w:space="0" w:color="auto"/>
                    <w:bottom w:val="single" w:sz="4" w:space="0" w:color="auto"/>
                    <w:right w:val="single" w:sz="4" w:space="0" w:color="auto"/>
                  </w:tcBorders>
                </w:tcPr>
                <w:p w14:paraId="1C197F22"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F06CF" w14:textId="77777777" w:rsidR="002E538E" w:rsidRPr="00C845D3" w:rsidRDefault="002E538E" w:rsidP="002E538E">
                  <w:pPr>
                    <w:keepNext/>
                    <w:keepLines/>
                    <w:rPr>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24E34E"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30F256"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CDC6A0"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49CBDA"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D1E6155"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188CC61" w14:textId="77777777" w:rsidR="002E538E" w:rsidRPr="00C845D3" w:rsidRDefault="002E538E" w:rsidP="002E538E">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155831" w14:textId="77777777" w:rsidR="002E538E" w:rsidRPr="00C845D3" w:rsidRDefault="002E538E" w:rsidP="002E538E">
                  <w:pPr>
                    <w:keepNext/>
                    <w:keepLines/>
                    <w:rPr>
                      <w:bCs/>
                      <w:color w:val="000000" w:themeColor="text1"/>
                      <w:sz w:val="18"/>
                      <w:szCs w:val="18"/>
                    </w:rPr>
                  </w:pPr>
                </w:p>
              </w:tc>
            </w:tr>
            <w:bookmarkEnd w:id="903"/>
          </w:tbl>
          <w:p w14:paraId="36A18F0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614069A" w14:textId="77777777" w:rsidTr="00AE410B">
        <w:tc>
          <w:tcPr>
            <w:tcW w:w="1844" w:type="dxa"/>
            <w:tcBorders>
              <w:top w:val="single" w:sz="4" w:space="0" w:color="auto"/>
              <w:left w:val="single" w:sz="4" w:space="0" w:color="auto"/>
              <w:bottom w:val="single" w:sz="4" w:space="0" w:color="auto"/>
              <w:right w:val="single" w:sz="4" w:space="0" w:color="auto"/>
            </w:tcBorders>
          </w:tcPr>
          <w:p w14:paraId="3B9B4825"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D8950" w14:textId="77777777" w:rsidR="00DD14E2" w:rsidRDefault="00DD14E2" w:rsidP="00DD14E2">
            <w:pPr>
              <w:rPr>
                <w:rFonts w:eastAsiaTheme="minorEastAsia"/>
                <w:lang w:eastAsia="zh-CN"/>
              </w:rPr>
            </w:pPr>
            <w:r>
              <w:rPr>
                <w:lang w:eastAsia="zh-CN"/>
              </w:rPr>
              <w:t xml:space="preserve">The Rel-19 UE features for </w:t>
            </w:r>
            <w:r>
              <w:rPr>
                <w:rFonts w:eastAsiaTheme="minorEastAsia"/>
                <w:lang w:eastAsia="zh-CN"/>
              </w:rPr>
              <w:t xml:space="preserve">AI/ML use cases for air interfaces will be the first set of AI/ML UE features in 3GPP for physical layer. The related UE features should be carefully designed in order to facilitate the potential commercialization of AI/ML use cases for physical layer and establish a solid foundation for 6G discussion. Below we provide two general principles for designing the UE features for AI/ML use cases in physical layer. </w:t>
            </w:r>
          </w:p>
          <w:p w14:paraId="4BF9ABDC" w14:textId="77777777" w:rsidR="00DD14E2" w:rsidRPr="00B5749B" w:rsidRDefault="00DD14E2" w:rsidP="00DD14E2">
            <w:pPr>
              <w:rPr>
                <w:rFonts w:eastAsiaTheme="minorEastAsia"/>
                <w:b/>
                <w:u w:val="single"/>
                <w:lang w:eastAsia="zh-CN"/>
              </w:rPr>
            </w:pPr>
            <w:r w:rsidRPr="00B5749B">
              <w:rPr>
                <w:rFonts w:eastAsiaTheme="minorEastAsia" w:hint="eastAsia"/>
                <w:b/>
                <w:u w:val="single"/>
                <w:lang w:eastAsia="zh-CN"/>
              </w:rPr>
              <w:t>P</w:t>
            </w:r>
            <w:r w:rsidRPr="00B5749B">
              <w:rPr>
                <w:rFonts w:eastAsiaTheme="minorEastAsia"/>
                <w:b/>
                <w:u w:val="single"/>
                <w:lang w:eastAsia="zh-CN"/>
              </w:rPr>
              <w:t xml:space="preserve">rinciple#1: </w:t>
            </w:r>
            <w:bookmarkStart w:id="966" w:name="_Hlk193793611"/>
            <w:r w:rsidRPr="00B5749B">
              <w:rPr>
                <w:rFonts w:eastAsiaTheme="minorEastAsia"/>
                <w:b/>
                <w:u w:val="single"/>
                <w:lang w:eastAsia="zh-CN"/>
              </w:rPr>
              <w:t>Balance between UE capability report and applicability report</w:t>
            </w:r>
            <w:bookmarkEnd w:id="966"/>
          </w:p>
          <w:p w14:paraId="4443030B" w14:textId="77777777" w:rsidR="00DD14E2" w:rsidRDefault="00DD14E2" w:rsidP="00DD14E2">
            <w:pPr>
              <w:rPr>
                <w:rFonts w:eastAsiaTheme="minorEastAsia"/>
                <w:lang w:eastAsia="zh-CN"/>
              </w:rPr>
            </w:pPr>
            <w:r>
              <w:rPr>
                <w:rFonts w:eastAsiaTheme="minorEastAsia" w:hint="eastAsia"/>
                <w:lang w:eastAsia="zh-CN"/>
              </w:rPr>
              <w:t>R</w:t>
            </w:r>
            <w:r>
              <w:rPr>
                <w:rFonts w:eastAsiaTheme="minorEastAsia"/>
                <w:lang w:eastAsia="zh-CN"/>
              </w:rPr>
              <w:t>AN2 has designed detailed procedure for applicability report for AI beam prediction and AI POS enhancement [1].</w:t>
            </w:r>
          </w:p>
          <w:tbl>
            <w:tblPr>
              <w:tblStyle w:val="TableGrid"/>
              <w:tblW w:w="0" w:type="auto"/>
              <w:tblLook w:val="04A0" w:firstRow="1" w:lastRow="0" w:firstColumn="1" w:lastColumn="0" w:noHBand="0" w:noVBand="1"/>
            </w:tblPr>
            <w:tblGrid>
              <w:gridCol w:w="20198"/>
            </w:tblGrid>
            <w:tr w:rsidR="00DD14E2" w14:paraId="307B88F4" w14:textId="77777777" w:rsidTr="00DD14E2">
              <w:tc>
                <w:tcPr>
                  <w:tcW w:w="0" w:type="auto"/>
                </w:tcPr>
                <w:p w14:paraId="59D89AF4" w14:textId="77777777" w:rsidR="00DD14E2" w:rsidRDefault="00DD14E2" w:rsidP="00DD14E2">
                  <w:pPr>
                    <w:overflowPunct w:val="0"/>
                    <w:autoSpaceDE w:val="0"/>
                    <w:autoSpaceDN w:val="0"/>
                    <w:adjustRightInd w:val="0"/>
                    <w:spacing w:before="0" w:after="0" w:line="240" w:lineRule="auto"/>
                    <w:textAlignment w:val="baseline"/>
                  </w:pPr>
                  <w:r>
                    <w:t>RAN2 further has made following agreements and signalling procedure (see the attached figure) on applicable functionality reporting for beam management UE-sided model:</w:t>
                  </w:r>
                </w:p>
                <w:p w14:paraId="65BD7A4D" w14:textId="77777777" w:rsidR="00DD14E2" w:rsidRPr="00DA2739" w:rsidRDefault="00EB3228" w:rsidP="00DD14E2">
                  <w:pPr>
                    <w:overflowPunct w:val="0"/>
                    <w:autoSpaceDE w:val="0"/>
                    <w:autoSpaceDN w:val="0"/>
                    <w:adjustRightInd w:val="0"/>
                    <w:spacing w:before="0" w:after="0" w:line="240" w:lineRule="auto"/>
                    <w:jc w:val="center"/>
                    <w:textAlignment w:val="baseline"/>
                  </w:pPr>
                  <w:r>
                    <w:rPr>
                      <w:noProof/>
                    </w:rPr>
                    <w:object w:dxaOrig="4465" w:dyaOrig="3480" w14:anchorId="6A206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75pt;height:174.75pt;mso-width-percent:0;mso-height-percent:0;mso-width-percent:0;mso-height-percent:0" o:ole="">
                        <v:imagedata r:id="rId12" o:title=""/>
                      </v:shape>
                      <o:OLEObject Type="Embed" ProgID="Visio.Drawing.15" ShapeID="_x0000_i1025" DrawAspect="Content" ObjectID="_1817616787" r:id="rId13"/>
                    </w:object>
                  </w:r>
                </w:p>
                <w:p w14:paraId="3109B8E3" w14:textId="77777777" w:rsidR="00DD14E2" w:rsidRPr="00DA2739" w:rsidRDefault="00DD14E2">
                  <w:pPr>
                    <w:pStyle w:val="Doc-text2"/>
                    <w:numPr>
                      <w:ilvl w:val="0"/>
                      <w:numId w:val="27"/>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5D0698EE" w14:textId="77777777" w:rsidR="00DD14E2" w:rsidRDefault="00DD14E2">
                  <w:pPr>
                    <w:pStyle w:val="Doc-text2"/>
                    <w:numPr>
                      <w:ilvl w:val="0"/>
                      <w:numId w:val="27"/>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25D2B4" w14:textId="77777777" w:rsidR="00DD14E2" w:rsidRPr="00DA2739" w:rsidRDefault="00DD14E2">
                  <w:pPr>
                    <w:pStyle w:val="Doc-text2"/>
                    <w:numPr>
                      <w:ilvl w:val="0"/>
                      <w:numId w:val="27"/>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031120FB"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1) UE is allowed to do UAI reporting via </w:t>
                  </w:r>
                  <w:r w:rsidRPr="007213AB">
                    <w:rPr>
                      <w:rFonts w:ascii="Times New Roman" w:hAnsi="Times New Roman"/>
                      <w:i/>
                      <w:iCs/>
                    </w:rPr>
                    <w:t>OtherConfig</w:t>
                  </w:r>
                  <w:r w:rsidRPr="00413179">
                    <w:rPr>
                      <w:rFonts w:ascii="Times New Roman" w:hAnsi="Times New Roman"/>
                    </w:rPr>
                    <w:t>.</w:t>
                  </w:r>
                </w:p>
                <w:p w14:paraId="432AEBA4"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609EBDBB"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4E1A6E5" w14:textId="77777777" w:rsidR="00DD14E2" w:rsidRPr="00413179" w:rsidRDefault="00DD14E2">
                  <w:pPr>
                    <w:pStyle w:val="Doc-text2"/>
                    <w:numPr>
                      <w:ilvl w:val="0"/>
                      <w:numId w:val="28"/>
                    </w:numPr>
                    <w:rPr>
                      <w:rFonts w:ascii="Times New Roman" w:hAnsi="Times New Roman"/>
                    </w:rPr>
                  </w:pPr>
                  <w:r w:rsidRPr="00413179">
                    <w:rPr>
                      <w:rFonts w:ascii="Times New Roman" w:hAnsi="Times New Roman"/>
                    </w:rPr>
                    <w:t>(</w:t>
                  </w:r>
                  <w:r>
                    <w:rPr>
                      <w:rFonts w:ascii="Times New Roman" w:hAnsi="Times New Roman"/>
                      <w:b/>
                      <w:bCs/>
                    </w:rPr>
                    <w:t>B</w:t>
                  </w:r>
                  <w:r w:rsidRPr="00413179">
                    <w:rPr>
                      <w:rFonts w:ascii="Times New Roman" w:hAnsi="Times New Roman"/>
                      <w:b/>
                      <w:bCs/>
                    </w:rPr>
                    <w:t>etween “Step 3” and “Step 4”</w:t>
                  </w:r>
                  <w:r w:rsidRPr="00413179">
                    <w:rPr>
                      <w:rFonts w:ascii="Times New Roman" w:hAnsi="Times New Roman"/>
                    </w:rPr>
                    <w:t>) 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r w:rsidRPr="00413179">
                    <w:rPr>
                      <w:rFonts w:ascii="Times New Roman" w:hAnsi="Times New Roman"/>
                      <w:i/>
                      <w:iCs/>
                    </w:rPr>
                    <w:t xml:space="preserve">   </w:t>
                  </w:r>
                </w:p>
                <w:p w14:paraId="1FCC719D" w14:textId="77777777" w:rsidR="00DD14E2" w:rsidRPr="00413179" w:rsidRDefault="00DD14E2">
                  <w:pPr>
                    <w:pStyle w:val="Doc-text2"/>
                    <w:numPr>
                      <w:ilvl w:val="0"/>
                      <w:numId w:val="28"/>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012F6663"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127788FC"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2) As response to NW-side additional condition requesting applicable functionality reporting in step 3, FFS other network configuration (e.g. inference configuration). </w:t>
                  </w:r>
                </w:p>
                <w:p w14:paraId="0ECED4B0" w14:textId="77777777" w:rsidR="00DD14E2" w:rsidRPr="00413179" w:rsidRDefault="00DD14E2">
                  <w:pPr>
                    <w:pStyle w:val="Doc-text2"/>
                    <w:numPr>
                      <w:ilvl w:val="0"/>
                      <w:numId w:val="29"/>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2FC21834"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44273DD2" w14:textId="77777777" w:rsidR="00DD14E2" w:rsidRPr="00152112" w:rsidRDefault="00DD14E2" w:rsidP="00DD14E2">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tc>
            </w:tr>
          </w:tbl>
          <w:p w14:paraId="0E41CAD7" w14:textId="77777777" w:rsidR="00DD14E2" w:rsidRDefault="00DD14E2" w:rsidP="00DD14E2">
            <w:pPr>
              <w:rPr>
                <w:rFonts w:eastAsiaTheme="minorEastAsia"/>
                <w:lang w:eastAsia="zh-CN"/>
              </w:rPr>
            </w:pPr>
          </w:p>
          <w:p w14:paraId="0D0F578D" w14:textId="77777777" w:rsidR="00DD14E2" w:rsidRDefault="00DD14E2" w:rsidP="00DD14E2">
            <w:pPr>
              <w:rPr>
                <w:rFonts w:eastAsiaTheme="minorEastAsia"/>
                <w:lang w:eastAsia="zh-CN"/>
              </w:rPr>
            </w:pPr>
            <w:r>
              <w:rPr>
                <w:rFonts w:eastAsiaTheme="minorEastAsia" w:hint="eastAsia"/>
                <w:lang w:eastAsia="zh-CN"/>
              </w:rPr>
              <w:t>B</w:t>
            </w:r>
            <w:r>
              <w:rPr>
                <w:rFonts w:eastAsiaTheme="minorEastAsia"/>
                <w:lang w:eastAsia="zh-CN"/>
              </w:rPr>
              <w:t>asically, the UE feature report is more like static reporting, while the applicability report is more like semi-static reporting. On easier example to better understand the difference between UE feature report and applicability report is hardware capability and software capability, although it is not 100% accurate. UE feature report is more related to hardware capability, while applicability report is more related to software capability that may be subject to infrequent update.</w:t>
            </w:r>
          </w:p>
          <w:p w14:paraId="209E6D9A" w14:textId="77777777" w:rsidR="00DD14E2" w:rsidRDefault="00DD14E2" w:rsidP="00DD14E2">
            <w:pPr>
              <w:rPr>
                <w:rFonts w:eastAsiaTheme="minorEastAsia"/>
                <w:lang w:eastAsia="zh-CN"/>
              </w:rPr>
            </w:pPr>
            <w:r>
              <w:rPr>
                <w:rFonts w:eastAsiaTheme="minorEastAsia" w:hint="eastAsia"/>
                <w:lang w:eastAsia="zh-CN"/>
              </w:rPr>
              <w:t>D</w:t>
            </w:r>
            <w:r>
              <w:rPr>
                <w:rFonts w:eastAsiaTheme="minorEastAsia"/>
                <w:lang w:eastAsia="zh-CN"/>
              </w:rPr>
              <w:t>esigning UE features for AI/ML use cases for physical layer should consider the balance between UE feature report and applicability report. If the design leans towards the UE capability reporting, it will result with UE capability with extreme finer granularity. If the design leans towards the applicability reporting, it will result with frequent applicability reporting.</w:t>
            </w:r>
          </w:p>
          <w:p w14:paraId="78DF7B51" w14:textId="77777777" w:rsidR="00DD14E2" w:rsidRDefault="00DD14E2" w:rsidP="00DD14E2">
            <w:pPr>
              <w:rPr>
                <w:rFonts w:eastAsiaTheme="minorEastAsia"/>
                <w:lang w:eastAsia="zh-CN"/>
              </w:rPr>
            </w:pPr>
          </w:p>
          <w:p w14:paraId="308AD27B" w14:textId="77777777" w:rsidR="00DD14E2" w:rsidRPr="00B5749B" w:rsidRDefault="00DD14E2" w:rsidP="00DD14E2">
            <w:pPr>
              <w:rPr>
                <w:rFonts w:eastAsiaTheme="minorEastAsia"/>
                <w:b/>
                <w:u w:val="single"/>
                <w:lang w:eastAsia="zh-CN"/>
              </w:rPr>
            </w:pPr>
            <w:r w:rsidRPr="00B5749B">
              <w:rPr>
                <w:rFonts w:eastAsiaTheme="minorEastAsia" w:hint="eastAsia"/>
                <w:b/>
                <w:u w:val="single"/>
                <w:lang w:eastAsia="zh-CN"/>
              </w:rPr>
              <w:t>P</w:t>
            </w:r>
            <w:r w:rsidRPr="00B5749B">
              <w:rPr>
                <w:rFonts w:eastAsiaTheme="minorEastAsia"/>
                <w:b/>
                <w:u w:val="single"/>
                <w:lang w:eastAsia="zh-CN"/>
              </w:rPr>
              <w:t>rinciple#2: Balance between UE implementation flexibility and UE implementation fragmentation</w:t>
            </w:r>
          </w:p>
          <w:p w14:paraId="58B97C7E" w14:textId="77777777" w:rsidR="00DD14E2" w:rsidRDefault="00DD14E2" w:rsidP="00DD14E2">
            <w:pPr>
              <w:rPr>
                <w:rFonts w:eastAsiaTheme="minorEastAsia"/>
                <w:lang w:eastAsia="zh-CN"/>
              </w:rPr>
            </w:pPr>
            <w:r>
              <w:rPr>
                <w:rFonts w:eastAsiaTheme="minorEastAsia"/>
                <w:lang w:eastAsia="zh-CN"/>
              </w:rPr>
              <w:t>The UE feature design should always prioritize the balance between UE implementation flexibility and UE implementation fragmentation. Finer granularity of UE capability reporting leads to higher UE implementation flexibility at the cost of higher UE implementation fragmentation</w:t>
            </w:r>
            <w:r>
              <w:rPr>
                <w:rFonts w:eastAsiaTheme="minorEastAsia" w:hint="eastAsia"/>
                <w:lang w:eastAsia="zh-CN"/>
              </w:rPr>
              <w:t>,</w:t>
            </w:r>
            <w:r>
              <w:rPr>
                <w:rFonts w:eastAsiaTheme="minorEastAsia"/>
                <w:lang w:eastAsia="zh-CN"/>
              </w:rPr>
              <w:t xml:space="preserve"> which is not friendly for the network implementation and commercialization. Rel-19 will be the first release for AI/ML use cases for physical layer, it is essential to prioritize the b</w:t>
            </w:r>
            <w:r w:rsidRPr="00916681">
              <w:rPr>
                <w:rFonts w:eastAsiaTheme="minorEastAsia"/>
                <w:lang w:eastAsia="zh-CN"/>
              </w:rPr>
              <w:t>alance between UE implementation flexibility and UE implementation fragmentation</w:t>
            </w:r>
            <w:r>
              <w:rPr>
                <w:rFonts w:eastAsiaTheme="minorEastAsia"/>
                <w:lang w:eastAsia="zh-CN"/>
              </w:rPr>
              <w:t xml:space="preserve"> to set solid foundation for future commercialization. </w:t>
            </w:r>
          </w:p>
          <w:p w14:paraId="5EE9D65F" w14:textId="77777777" w:rsidR="00DD14E2" w:rsidRDefault="00DD14E2" w:rsidP="00DD14E2">
            <w:pPr>
              <w:rPr>
                <w:rFonts w:eastAsiaTheme="minorEastAsia"/>
                <w:lang w:eastAsia="zh-CN"/>
              </w:rPr>
            </w:pPr>
          </w:p>
          <w:p w14:paraId="4BD1EA3B" w14:textId="77777777" w:rsidR="00DD14E2" w:rsidRPr="00916681" w:rsidRDefault="00DD14E2" w:rsidP="00DD14E2">
            <w:pPr>
              <w:rPr>
                <w:rFonts w:eastAsiaTheme="minorEastAsia"/>
                <w:i/>
                <w:lang w:eastAsia="zh-CN"/>
              </w:rPr>
            </w:pPr>
            <w:r w:rsidRPr="00916681">
              <w:rPr>
                <w:rFonts w:eastAsiaTheme="minorEastAsia" w:hint="eastAsia"/>
                <w:b/>
                <w:i/>
                <w:lang w:eastAsia="zh-CN"/>
              </w:rPr>
              <w:t>P</w:t>
            </w:r>
            <w:r w:rsidRPr="00916681">
              <w:rPr>
                <w:rFonts w:eastAsiaTheme="minorEastAsia"/>
                <w:b/>
                <w:i/>
                <w:lang w:eastAsia="zh-CN"/>
              </w:rPr>
              <w:t>roposal 1</w:t>
            </w:r>
            <w:r w:rsidRPr="00916681">
              <w:rPr>
                <w:rFonts w:eastAsiaTheme="minorEastAsia"/>
                <w:i/>
                <w:lang w:eastAsia="zh-CN"/>
              </w:rPr>
              <w:t>: Consider the following two principles for Rel-19 UE feature design for AI/ML use cases for physical layer</w:t>
            </w:r>
          </w:p>
          <w:p w14:paraId="4F13AC9A" w14:textId="77777777" w:rsidR="00DD14E2" w:rsidRPr="00916681" w:rsidRDefault="00DD14E2">
            <w:pPr>
              <w:pStyle w:val="ListParagraph"/>
              <w:numPr>
                <w:ilvl w:val="0"/>
                <w:numId w:val="30"/>
              </w:numPr>
              <w:spacing w:before="0" w:line="240" w:lineRule="auto"/>
              <w:contextualSpacing w:val="0"/>
              <w:rPr>
                <w:rFonts w:eastAsiaTheme="minorEastAsia"/>
                <w:i/>
                <w:lang w:eastAsia="zh-CN"/>
              </w:rPr>
            </w:pPr>
            <w:r w:rsidRPr="00916681">
              <w:rPr>
                <w:rFonts w:eastAsiaTheme="minorEastAsia" w:hint="eastAsia"/>
                <w:i/>
                <w:lang w:eastAsia="zh-CN"/>
              </w:rPr>
              <w:t>P</w:t>
            </w:r>
            <w:r w:rsidRPr="00916681">
              <w:rPr>
                <w:rFonts w:eastAsiaTheme="minorEastAsia"/>
                <w:i/>
                <w:lang w:eastAsia="zh-CN"/>
              </w:rPr>
              <w:t>rinciple#1: Balance between UE capability report and applicability report</w:t>
            </w:r>
          </w:p>
          <w:p w14:paraId="40D1819D" w14:textId="77777777" w:rsidR="00DD14E2" w:rsidRPr="00916681" w:rsidRDefault="00DD14E2">
            <w:pPr>
              <w:pStyle w:val="ListParagraph"/>
              <w:numPr>
                <w:ilvl w:val="0"/>
                <w:numId w:val="30"/>
              </w:numPr>
              <w:spacing w:before="0" w:line="240" w:lineRule="auto"/>
              <w:contextualSpacing w:val="0"/>
              <w:rPr>
                <w:rFonts w:eastAsiaTheme="minorEastAsia"/>
                <w:i/>
                <w:lang w:eastAsia="zh-CN"/>
              </w:rPr>
            </w:pPr>
            <w:r w:rsidRPr="00916681">
              <w:rPr>
                <w:rFonts w:eastAsiaTheme="minorEastAsia" w:hint="eastAsia"/>
                <w:i/>
                <w:lang w:eastAsia="zh-CN"/>
              </w:rPr>
              <w:t>P</w:t>
            </w:r>
            <w:r w:rsidRPr="00916681">
              <w:rPr>
                <w:rFonts w:eastAsiaTheme="minorEastAsia"/>
                <w:i/>
                <w:lang w:eastAsia="zh-CN"/>
              </w:rPr>
              <w:t>rinciple#2: Balance between UE implementation flexibility and UE implementation fragmentation</w:t>
            </w:r>
          </w:p>
          <w:p w14:paraId="4F2B958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ED72912" w14:textId="77777777" w:rsidTr="00AE410B">
        <w:tc>
          <w:tcPr>
            <w:tcW w:w="1844" w:type="dxa"/>
            <w:tcBorders>
              <w:top w:val="single" w:sz="4" w:space="0" w:color="auto"/>
              <w:left w:val="single" w:sz="4" w:space="0" w:color="auto"/>
              <w:bottom w:val="single" w:sz="4" w:space="0" w:color="auto"/>
              <w:right w:val="single" w:sz="4" w:space="0" w:color="auto"/>
            </w:tcBorders>
          </w:tcPr>
          <w:p w14:paraId="594E2260"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34"/>
              <w:gridCol w:w="1867"/>
              <w:gridCol w:w="4792"/>
              <w:gridCol w:w="852"/>
              <w:gridCol w:w="763"/>
              <w:gridCol w:w="720"/>
              <w:gridCol w:w="1657"/>
              <w:gridCol w:w="852"/>
              <w:gridCol w:w="852"/>
              <w:gridCol w:w="852"/>
              <w:gridCol w:w="852"/>
              <w:gridCol w:w="2014"/>
              <w:gridCol w:w="1454"/>
            </w:tblGrid>
            <w:tr w:rsidR="00E82B01" w:rsidRPr="00C146E7" w14:paraId="0A57C754"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7F5E0834" w14:textId="77777777" w:rsidR="00E82B01" w:rsidRPr="00CA5140" w:rsidRDefault="00E82B01" w:rsidP="00E82B01">
                  <w:pPr>
                    <w:keepNext/>
                    <w:keepLines/>
                    <w:spacing w:line="256" w:lineRule="auto"/>
                    <w:rPr>
                      <w:rFonts w:eastAsia="MS Mincho"/>
                      <w:sz w:val="18"/>
                      <w:szCs w:val="18"/>
                    </w:rPr>
                  </w:pPr>
                  <w:r w:rsidRPr="00CA5140">
                    <w:rPr>
                      <w:rFonts w:eastAsia="MS Mincho"/>
                      <w:color w:val="000000"/>
                      <w:sz w:val="18"/>
                      <w:szCs w:val="18"/>
                    </w:rPr>
                    <w:t>58. NR_AIML_air</w:t>
                  </w:r>
                </w:p>
              </w:tc>
              <w:tc>
                <w:tcPr>
                  <w:tcW w:w="782" w:type="dxa"/>
                  <w:tcBorders>
                    <w:top w:val="single" w:sz="4" w:space="0" w:color="auto"/>
                    <w:left w:val="single" w:sz="4" w:space="0" w:color="auto"/>
                    <w:bottom w:val="single" w:sz="4" w:space="0" w:color="auto"/>
                    <w:right w:val="single" w:sz="4" w:space="0" w:color="auto"/>
                  </w:tcBorders>
                </w:tcPr>
                <w:p w14:paraId="556DB80A"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58-3-4</w:t>
                  </w:r>
                </w:p>
              </w:tc>
              <w:tc>
                <w:tcPr>
                  <w:tcW w:w="1981" w:type="dxa"/>
                  <w:tcBorders>
                    <w:top w:val="single" w:sz="4" w:space="0" w:color="auto"/>
                    <w:left w:val="single" w:sz="4" w:space="0" w:color="auto"/>
                    <w:bottom w:val="single" w:sz="4" w:space="0" w:color="auto"/>
                    <w:right w:val="single" w:sz="4" w:space="0" w:color="auto"/>
                  </w:tcBorders>
                </w:tcPr>
                <w:p w14:paraId="6D3A28ED"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Performance monitoring for AI/ML based CSI prediction for UE-sided model</w:t>
                  </w:r>
                </w:p>
              </w:tc>
              <w:tc>
                <w:tcPr>
                  <w:tcW w:w="5449" w:type="dxa"/>
                  <w:tcBorders>
                    <w:top w:val="single" w:sz="4" w:space="0" w:color="auto"/>
                    <w:left w:val="single" w:sz="4" w:space="0" w:color="auto"/>
                    <w:bottom w:val="single" w:sz="4" w:space="0" w:color="auto"/>
                    <w:right w:val="single" w:sz="4" w:space="0" w:color="auto"/>
                  </w:tcBorders>
                </w:tcPr>
                <w:p w14:paraId="6B410F5F" w14:textId="77777777" w:rsidR="00E82B01" w:rsidRPr="00CA5140" w:rsidRDefault="00E82B01" w:rsidP="00E82B01">
                  <w:pPr>
                    <w:spacing w:line="256" w:lineRule="auto"/>
                    <w:rPr>
                      <w:color w:val="000000"/>
                      <w:sz w:val="18"/>
                      <w:szCs w:val="18"/>
                    </w:rPr>
                  </w:pPr>
                  <w:r w:rsidRPr="00CA5140">
                    <w:rPr>
                      <w:color w:val="000000"/>
                      <w:sz w:val="18"/>
                      <w:szCs w:val="18"/>
                    </w:rPr>
                    <w:t>1. Support of performance monitoring for AI/ML based CSI prediction</w:t>
                  </w:r>
                </w:p>
                <w:p w14:paraId="39F79258" w14:textId="77777777" w:rsidR="00E82B01" w:rsidRPr="00CA5140" w:rsidRDefault="00E82B01" w:rsidP="00E82B01">
                  <w:pPr>
                    <w:spacing w:line="256" w:lineRule="auto"/>
                    <w:rPr>
                      <w:color w:val="000000"/>
                      <w:sz w:val="18"/>
                      <w:szCs w:val="18"/>
                    </w:rPr>
                  </w:pPr>
                  <w:r w:rsidRPr="00CA5140">
                    <w:rPr>
                      <w:color w:val="000000"/>
                      <w:sz w:val="18"/>
                      <w:szCs w:val="18"/>
                    </w:rPr>
                    <w:t>2. Value for APU and CPU occupation, when P/SP-CSI-RS is configured for CMR for data collection</w:t>
                  </w:r>
                </w:p>
                <w:p w14:paraId="69B603EC" w14:textId="77777777" w:rsidR="00E82B01" w:rsidRPr="00CA5140" w:rsidRDefault="00E82B01" w:rsidP="00E82B01">
                  <w:pPr>
                    <w:pStyle w:val="maintext"/>
                    <w:spacing w:before="0" w:line="240" w:lineRule="auto"/>
                    <w:ind w:firstLineChars="0" w:firstLine="0"/>
                    <w:jc w:val="left"/>
                    <w:rPr>
                      <w:rFonts w:eastAsia="Yu Mincho" w:cs="Times New Roman"/>
                      <w:color w:val="000000"/>
                      <w:sz w:val="18"/>
                      <w:szCs w:val="18"/>
                      <w:lang w:eastAsia="ja-JP"/>
                    </w:rPr>
                  </w:pPr>
                  <w:r w:rsidRPr="00CA5140">
                    <w:rPr>
                      <w:rFonts w:eastAsia="Yu Mincho" w:cs="Times New Roman"/>
                      <w:color w:val="000000"/>
                      <w:sz w:val="18"/>
                      <w:szCs w:val="18"/>
                      <w:lang w:eastAsia="ja-JP"/>
                    </w:rPr>
                    <w:t xml:space="preserve">3. </w:t>
                  </w:r>
                  <w:r w:rsidRPr="00CA5140">
                    <w:rPr>
                      <w:rFonts w:eastAsia="SimSun" w:cs="Times New Roman"/>
                      <w:color w:val="000000"/>
                      <w:sz w:val="18"/>
                      <w:szCs w:val="18"/>
                      <w:lang w:eastAsia="zh-CN"/>
                    </w:rPr>
                    <w:t>Support for SGCS reporting for baseline CSI</w:t>
                  </w:r>
                </w:p>
                <w:p w14:paraId="06C1594B" w14:textId="77777777" w:rsidR="00E82B01" w:rsidRPr="00CA5140" w:rsidRDefault="00E82B01" w:rsidP="00E82B01">
                  <w:pPr>
                    <w:spacing w:line="256" w:lineRule="auto"/>
                    <w:rPr>
                      <w:rFonts w:eastAsia="Yu Mincho"/>
                      <w:color w:val="000000"/>
                      <w:sz w:val="18"/>
                      <w:szCs w:val="18"/>
                      <w:lang w:val="en-GB" w:eastAsia="ja-JP"/>
                    </w:rPr>
                  </w:pPr>
                </w:p>
              </w:tc>
              <w:tc>
                <w:tcPr>
                  <w:tcW w:w="906" w:type="dxa"/>
                  <w:tcBorders>
                    <w:top w:val="single" w:sz="4" w:space="0" w:color="auto"/>
                    <w:left w:val="single" w:sz="4" w:space="0" w:color="auto"/>
                    <w:bottom w:val="single" w:sz="4" w:space="0" w:color="auto"/>
                    <w:right w:val="single" w:sz="4" w:space="0" w:color="auto"/>
                  </w:tcBorders>
                </w:tcPr>
                <w:p w14:paraId="428B3C9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729FEBA7" w14:textId="77777777" w:rsidR="00E82B01" w:rsidRPr="00CA5140" w:rsidRDefault="00E82B01" w:rsidP="00E82B01">
                  <w:pPr>
                    <w:keepNext/>
                    <w:keepLines/>
                    <w:spacing w:line="256" w:lineRule="auto"/>
                    <w:rPr>
                      <w:rFonts w:eastAsia="SimSun"/>
                      <w:color w:val="000000"/>
                      <w:sz w:val="18"/>
                      <w:szCs w:val="18"/>
                    </w:rPr>
                  </w:pPr>
                  <w:r w:rsidRPr="00CA5140">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7C206977"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027AE78E"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 xml:space="preserve">Performance monitoring for </w:t>
                  </w:r>
                  <w:r w:rsidRPr="00CA5140">
                    <w:rPr>
                      <w:rFonts w:eastAsia="SimSun"/>
                      <w:sz w:val="18"/>
                      <w:szCs w:val="18"/>
                    </w:rPr>
                    <w:t>UE-side CSI prediction</w:t>
                  </w:r>
                  <w:r w:rsidRPr="00CA5140">
                    <w:rPr>
                      <w:rFonts w:eastAsia="SimSun"/>
                      <w:color w:val="000000"/>
                      <w:sz w:val="18"/>
                      <w:szCs w:val="18"/>
                    </w:rPr>
                    <w:t xml:space="preserve"> is not supported </w:t>
                  </w:r>
                </w:p>
              </w:tc>
              <w:tc>
                <w:tcPr>
                  <w:tcW w:w="906" w:type="dxa"/>
                  <w:tcBorders>
                    <w:top w:val="single" w:sz="4" w:space="0" w:color="auto"/>
                    <w:left w:val="single" w:sz="4" w:space="0" w:color="auto"/>
                    <w:bottom w:val="single" w:sz="4" w:space="0" w:color="auto"/>
                    <w:right w:val="single" w:sz="4" w:space="0" w:color="auto"/>
                  </w:tcBorders>
                </w:tcPr>
                <w:p w14:paraId="4011E6A9" w14:textId="77777777" w:rsidR="00E82B01" w:rsidRPr="00CA5140" w:rsidRDefault="00E82B01" w:rsidP="00E82B01">
                  <w:pPr>
                    <w:keepNext/>
                    <w:keepLines/>
                    <w:spacing w:line="256" w:lineRule="auto"/>
                    <w:rPr>
                      <w:rFonts w:eastAsia="SimSun"/>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9CAC47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42DF6591"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F4833D6"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5FF94925" w14:textId="77777777" w:rsidR="00E82B01" w:rsidRPr="00CA5140" w:rsidRDefault="00E82B01" w:rsidP="00E82B01">
                  <w:pPr>
                    <w:keepNext/>
                    <w:keepLines/>
                    <w:spacing w:line="256" w:lineRule="auto"/>
                    <w:rPr>
                      <w:rFonts w:eastAsia="MS Mincho"/>
                      <w:color w:val="000000"/>
                      <w:sz w:val="18"/>
                      <w:szCs w:val="18"/>
                      <w:lang w:eastAsia="ja-JP"/>
                    </w:rPr>
                  </w:pPr>
                </w:p>
              </w:tc>
              <w:tc>
                <w:tcPr>
                  <w:tcW w:w="1544" w:type="dxa"/>
                  <w:tcBorders>
                    <w:top w:val="single" w:sz="4" w:space="0" w:color="auto"/>
                    <w:left w:val="single" w:sz="4" w:space="0" w:color="auto"/>
                    <w:bottom w:val="single" w:sz="4" w:space="0" w:color="auto"/>
                    <w:right w:val="single" w:sz="4" w:space="0" w:color="auto"/>
                  </w:tcBorders>
                </w:tcPr>
                <w:p w14:paraId="7977F751"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Optional with capability signalling</w:t>
                  </w:r>
                </w:p>
              </w:tc>
            </w:tr>
          </w:tbl>
          <w:p w14:paraId="2589B45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5D849DB" w14:textId="77777777" w:rsidTr="00AE410B">
        <w:tc>
          <w:tcPr>
            <w:tcW w:w="1844" w:type="dxa"/>
            <w:tcBorders>
              <w:top w:val="single" w:sz="4" w:space="0" w:color="auto"/>
              <w:left w:val="single" w:sz="4" w:space="0" w:color="auto"/>
              <w:bottom w:val="single" w:sz="4" w:space="0" w:color="auto"/>
              <w:right w:val="single" w:sz="4" w:space="0" w:color="auto"/>
            </w:tcBorders>
          </w:tcPr>
          <w:p w14:paraId="0F4F605F"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30E54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F6BD40B" w14:textId="77777777" w:rsidTr="00AE410B">
        <w:tc>
          <w:tcPr>
            <w:tcW w:w="1844" w:type="dxa"/>
            <w:tcBorders>
              <w:top w:val="single" w:sz="4" w:space="0" w:color="auto"/>
              <w:left w:val="single" w:sz="4" w:space="0" w:color="auto"/>
              <w:bottom w:val="single" w:sz="4" w:space="0" w:color="auto"/>
              <w:right w:val="single" w:sz="4" w:space="0" w:color="auto"/>
            </w:tcBorders>
          </w:tcPr>
          <w:p w14:paraId="45961C77"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D5FC01" w14:textId="77777777" w:rsidR="00F930CB" w:rsidRDefault="00F930CB" w:rsidP="00F930CB">
            <w:pPr>
              <w:spacing w:before="120"/>
              <w:rPr>
                <w:rFonts w:eastAsiaTheme="minorEastAsia"/>
                <w:lang w:eastAsia="zh-CN"/>
              </w:rPr>
            </w:pPr>
            <w:r>
              <w:rPr>
                <w:rFonts w:eastAsiaTheme="minorEastAsia" w:hint="eastAsia"/>
                <w:lang w:eastAsia="zh-CN"/>
              </w:rPr>
              <w:t>R</w:t>
            </w:r>
            <w:r>
              <w:rPr>
                <w:rFonts w:eastAsiaTheme="minorEastAsia"/>
                <w:lang w:eastAsia="zh-CN"/>
              </w:rPr>
              <w:t>egarding the 58-3-4 FG of UE side data collection for CSI prediction:</w:t>
            </w:r>
          </w:p>
          <w:p w14:paraId="72319F02" w14:textId="77777777" w:rsidR="00F930CB" w:rsidRPr="00D02A21" w:rsidRDefault="00F930CB">
            <w:pPr>
              <w:pStyle w:val="ListParagraph"/>
              <w:numPr>
                <w:ilvl w:val="0"/>
                <w:numId w:val="39"/>
              </w:numPr>
              <w:spacing w:before="120" w:line="276" w:lineRule="auto"/>
              <w:contextualSpacing w:val="0"/>
              <w:jc w:val="left"/>
              <w:rPr>
                <w:rFonts w:eastAsiaTheme="minorEastAsia"/>
              </w:rPr>
            </w:pPr>
            <w:r w:rsidRPr="00D02A21">
              <w:rPr>
                <w:rFonts w:eastAsiaTheme="minorEastAsia"/>
              </w:rPr>
              <w:t>Add supported values of the maximum number of resources for measurement</w:t>
            </w:r>
          </w:p>
          <w:p w14:paraId="74ADF819" w14:textId="77777777" w:rsidR="00F930CB" w:rsidRPr="00AB1B2E" w:rsidRDefault="00F930CB">
            <w:pPr>
              <w:pStyle w:val="ListParagraph"/>
              <w:numPr>
                <w:ilvl w:val="0"/>
                <w:numId w:val="39"/>
              </w:numPr>
              <w:spacing w:before="120" w:line="276" w:lineRule="auto"/>
              <w:contextualSpacing w:val="0"/>
              <w:jc w:val="left"/>
              <w:rPr>
                <w:rFonts w:eastAsiaTheme="minorEastAsia"/>
              </w:rPr>
            </w:pPr>
            <w:r w:rsidRPr="00AB1B2E">
              <w:rPr>
                <w:rFonts w:eastAsiaTheme="minorEastAsia"/>
              </w:rPr>
              <w:t>Add supported values of the maximum number of future time instance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32"/>
              <w:gridCol w:w="3505"/>
              <w:gridCol w:w="3302"/>
              <w:gridCol w:w="592"/>
              <w:gridCol w:w="430"/>
              <w:gridCol w:w="412"/>
              <w:gridCol w:w="4626"/>
              <w:gridCol w:w="483"/>
              <w:gridCol w:w="483"/>
              <w:gridCol w:w="483"/>
              <w:gridCol w:w="483"/>
              <w:gridCol w:w="1972"/>
              <w:gridCol w:w="1613"/>
            </w:tblGrid>
            <w:tr w:rsidR="00F930CB" w:rsidRPr="0013382D" w14:paraId="34DEE49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113D855" w14:textId="77777777" w:rsidR="00F930CB" w:rsidRPr="009151D0" w:rsidRDefault="00F930CB" w:rsidP="00F930CB">
                  <w:pPr>
                    <w:pStyle w:val="TAL"/>
                    <w:rPr>
                      <w:rFonts w:ascii="Times New Roman" w:hAnsi="Times New Roman"/>
                      <w:color w:val="000000"/>
                      <w:sz w:val="16"/>
                      <w:szCs w:val="16"/>
                    </w:rPr>
                  </w:pPr>
                  <w:r w:rsidRPr="009151D0">
                    <w:rPr>
                      <w:rFonts w:ascii="Times New Roman" w:hAnsi="Times New Roman"/>
                      <w:color w:val="000000"/>
                      <w:sz w:val="16"/>
                      <w:szCs w:val="16"/>
                    </w:rPr>
                    <w:t>58. NR_AIML_Ai</w:t>
                  </w:r>
                </w:p>
              </w:tc>
              <w:tc>
                <w:tcPr>
                  <w:tcW w:w="0" w:type="auto"/>
                  <w:tcBorders>
                    <w:top w:val="single" w:sz="4" w:space="0" w:color="auto"/>
                    <w:left w:val="single" w:sz="4" w:space="0" w:color="auto"/>
                    <w:bottom w:val="single" w:sz="4" w:space="0" w:color="auto"/>
                    <w:right w:val="single" w:sz="4" w:space="0" w:color="auto"/>
                  </w:tcBorders>
                </w:tcPr>
                <w:p w14:paraId="015F1B76" w14:textId="77777777" w:rsidR="00F930CB" w:rsidRPr="009151D0" w:rsidRDefault="00F930CB" w:rsidP="00F930CB">
                  <w:pPr>
                    <w:pStyle w:val="TAL"/>
                    <w:rPr>
                      <w:rFonts w:ascii="Times New Roman" w:eastAsia="SimSun" w:hAnsi="Times New Roman"/>
                      <w:sz w:val="16"/>
                      <w:szCs w:val="16"/>
                    </w:rPr>
                  </w:pPr>
                  <w:r w:rsidRPr="009151D0">
                    <w:rPr>
                      <w:rFonts w:ascii="Times New Roman" w:eastAsia="SimSun" w:hAnsi="Times New Roman"/>
                      <w:sz w:val="16"/>
                      <w:szCs w:val="16"/>
                    </w:rPr>
                    <w:t>58-3-</w:t>
                  </w:r>
                  <w:r>
                    <w:rPr>
                      <w:rFonts w:ascii="Times New Roman" w:eastAsia="SimSun" w:hAnsi="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38AD2488" w14:textId="77777777" w:rsidR="00F930CB" w:rsidRPr="009151D0" w:rsidRDefault="00F930CB" w:rsidP="00F930CB">
                  <w:pPr>
                    <w:pStyle w:val="TAL"/>
                    <w:rPr>
                      <w:rFonts w:ascii="Times New Roman" w:eastAsia="SimSun" w:hAnsi="Times New Roman"/>
                      <w:sz w:val="16"/>
                      <w:szCs w:val="16"/>
                    </w:rPr>
                  </w:pPr>
                  <w:del w:id="967" w:author="刘文东(Liu Wendong)" w:date="2025-08-13T15:25:00Z">
                    <w:r w:rsidRPr="009151D0" w:rsidDel="00D02A21">
                      <w:rPr>
                        <w:rFonts w:ascii="Times New Roman" w:eastAsia="SimSun" w:hAnsi="Times New Roman"/>
                        <w:sz w:val="16"/>
                        <w:szCs w:val="16"/>
                      </w:rPr>
                      <w:delText>Data collection for CSI prediction by UE-sided model</w:delText>
                    </w:r>
                  </w:del>
                  <w:ins w:id="968" w:author="刘文东(Liu Wendong)" w:date="2025-08-13T15:25:00Z">
                    <w:r>
                      <w:rPr>
                        <w:rFonts w:ascii="Times New Roman" w:eastAsia="SimSun" w:hAnsi="Times New Roman"/>
                        <w:sz w:val="16"/>
                        <w:szCs w:val="16"/>
                      </w:rPr>
                      <w:t>UE side data collection for CSI prediction</w:t>
                    </w:r>
                  </w:ins>
                </w:p>
              </w:tc>
              <w:tc>
                <w:tcPr>
                  <w:tcW w:w="0" w:type="auto"/>
                  <w:tcBorders>
                    <w:top w:val="single" w:sz="4" w:space="0" w:color="auto"/>
                    <w:left w:val="single" w:sz="4" w:space="0" w:color="auto"/>
                    <w:bottom w:val="single" w:sz="4" w:space="0" w:color="auto"/>
                    <w:right w:val="single" w:sz="4" w:space="0" w:color="auto"/>
                  </w:tcBorders>
                </w:tcPr>
                <w:p w14:paraId="655F44C1" w14:textId="77777777" w:rsidR="00F930CB" w:rsidRPr="009151D0" w:rsidRDefault="00F930CB" w:rsidP="00F930CB">
                  <w:pPr>
                    <w:rPr>
                      <w:sz w:val="16"/>
                      <w:szCs w:val="16"/>
                    </w:rPr>
                  </w:pPr>
                  <w:r w:rsidRPr="009151D0">
                    <w:rPr>
                      <w:sz w:val="16"/>
                      <w:szCs w:val="16"/>
                    </w:rPr>
                    <w:t xml:space="preserve">1. Support of data collection for CSI prediction </w:t>
                  </w:r>
                  <w:del w:id="969" w:author="刘文东(Liu Wendong)" w:date="2025-08-13T15:25:00Z">
                    <w:r w:rsidRPr="009151D0" w:rsidDel="00D02A21">
                      <w:rPr>
                        <w:sz w:val="16"/>
                        <w:szCs w:val="16"/>
                      </w:rPr>
                      <w:delText>by UE-sided model</w:delText>
                    </w:r>
                  </w:del>
                </w:p>
                <w:p w14:paraId="12DD9322" w14:textId="77777777" w:rsidR="00F930CB" w:rsidRPr="009151D0" w:rsidRDefault="00F930CB" w:rsidP="00F930CB">
                  <w:pPr>
                    <w:rPr>
                      <w:sz w:val="16"/>
                      <w:szCs w:val="16"/>
                    </w:rPr>
                  </w:pPr>
                  <w:r w:rsidRPr="009151D0">
                    <w:rPr>
                      <w:sz w:val="16"/>
                      <w:szCs w:val="16"/>
                    </w:rPr>
                    <w:t>2. Supported values of the maximum number of resources for measurement</w:t>
                  </w:r>
                </w:p>
                <w:p w14:paraId="59622BDC" w14:textId="77777777" w:rsidR="00F930CB" w:rsidRPr="009151D0" w:rsidRDefault="00F930CB" w:rsidP="00F930CB">
                  <w:pPr>
                    <w:overflowPunct w:val="0"/>
                    <w:autoSpaceDE w:val="0"/>
                    <w:autoSpaceDN w:val="0"/>
                    <w:adjustRightInd w:val="0"/>
                    <w:spacing w:after="180"/>
                    <w:textAlignment w:val="baseline"/>
                    <w:rPr>
                      <w:sz w:val="16"/>
                      <w:szCs w:val="16"/>
                    </w:rPr>
                  </w:pPr>
                  <w:r w:rsidRPr="009151D0">
                    <w:rPr>
                      <w:rFonts w:eastAsiaTheme="minorEastAsia"/>
                      <w:sz w:val="16"/>
                      <w:szCs w:val="16"/>
                      <w:lang w:eastAsia="zh-CN"/>
                    </w:rPr>
                    <w:t>3. Supported values of the maximum number of future time instance.</w:t>
                  </w:r>
                </w:p>
              </w:tc>
              <w:tc>
                <w:tcPr>
                  <w:tcW w:w="0" w:type="auto"/>
                  <w:tcBorders>
                    <w:top w:val="single" w:sz="4" w:space="0" w:color="auto"/>
                    <w:left w:val="single" w:sz="4" w:space="0" w:color="auto"/>
                    <w:bottom w:val="single" w:sz="4" w:space="0" w:color="auto"/>
                    <w:right w:val="single" w:sz="4" w:space="0" w:color="auto"/>
                  </w:tcBorders>
                </w:tcPr>
                <w:p w14:paraId="26396CB7"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58-3-1</w:t>
                  </w:r>
                  <w:r>
                    <w:rPr>
                      <w:rFonts w:ascii="Times New Roman" w:eastAsia="MS Mincho" w:hAnsi="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040C8180" w14:textId="77777777" w:rsidR="00F930CB" w:rsidRPr="009151D0" w:rsidRDefault="00F930CB" w:rsidP="00F930CB">
                  <w:pPr>
                    <w:pStyle w:val="TAL"/>
                    <w:rPr>
                      <w:rFonts w:ascii="Times New Roman" w:eastAsia="SimSun" w:hAnsi="Times New Roman"/>
                      <w:sz w:val="16"/>
                      <w:szCs w:val="16"/>
                    </w:rPr>
                  </w:pPr>
                  <w:r w:rsidRPr="009151D0">
                    <w:rPr>
                      <w:rFonts w:ascii="Times New Roman" w:eastAsia="SimSun" w:hAnsi="Times New Roman"/>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ED0B6E2"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804DC75" w14:textId="77777777" w:rsidR="00F930CB" w:rsidRPr="009151D0" w:rsidRDefault="00F930CB" w:rsidP="00F930CB">
                  <w:pPr>
                    <w:pStyle w:val="TAL"/>
                    <w:rPr>
                      <w:rFonts w:ascii="Times New Roman" w:eastAsia="SimSun" w:hAnsi="Times New Roman"/>
                      <w:sz w:val="16"/>
                      <w:szCs w:val="16"/>
                    </w:rPr>
                  </w:pPr>
                  <w:del w:id="970" w:author="刘文东(Liu Wendong)" w:date="2025-08-13T15:25:00Z">
                    <w:r w:rsidRPr="009151D0" w:rsidDel="00D02A21">
                      <w:rPr>
                        <w:rFonts w:ascii="Times New Roman" w:eastAsia="SimSun" w:hAnsi="Times New Roman"/>
                        <w:sz w:val="16"/>
                        <w:szCs w:val="16"/>
                      </w:rPr>
                      <w:delText>Data collection for CSI prediction by UE-sided model is not supported</w:delText>
                    </w:r>
                  </w:del>
                  <w:ins w:id="971" w:author="刘文东(Liu Wendong)" w:date="2025-08-13T15:25:00Z">
                    <w:r>
                      <w:rPr>
                        <w:rFonts w:ascii="Times New Roman" w:eastAsia="SimSun" w:hAnsi="Times New Roman"/>
                        <w:sz w:val="16"/>
                        <w:szCs w:val="16"/>
                      </w:rPr>
                      <w:t>UE side data collection for CSI prediction is not supported</w:t>
                    </w:r>
                  </w:ins>
                </w:p>
              </w:tc>
              <w:tc>
                <w:tcPr>
                  <w:tcW w:w="0" w:type="auto"/>
                  <w:tcBorders>
                    <w:top w:val="single" w:sz="4" w:space="0" w:color="auto"/>
                    <w:left w:val="single" w:sz="4" w:space="0" w:color="auto"/>
                    <w:bottom w:val="single" w:sz="4" w:space="0" w:color="auto"/>
                    <w:right w:val="single" w:sz="4" w:space="0" w:color="auto"/>
                  </w:tcBorders>
                </w:tcPr>
                <w:p w14:paraId="4D8A64F9"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1507095"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5FBF2F3"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DA4208D"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C81BDFB"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[Component 2 candidate values: {5,10,20}]</w:t>
                  </w:r>
                </w:p>
                <w:p w14:paraId="38620A4B" w14:textId="77777777" w:rsidR="00F930CB" w:rsidRPr="009151D0" w:rsidRDefault="00F930CB" w:rsidP="00F930CB">
                  <w:pPr>
                    <w:pStyle w:val="TAL"/>
                    <w:rPr>
                      <w:rFonts w:ascii="Times New Roman" w:eastAsia="Yu Mincho" w:hAnsi="Times New Roman"/>
                      <w:sz w:val="16"/>
                      <w:szCs w:val="16"/>
                    </w:rPr>
                  </w:pPr>
                </w:p>
                <w:p w14:paraId="2431BD5C"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[Component 3 candidate values: {1,2,4,8}]</w:t>
                  </w:r>
                </w:p>
                <w:p w14:paraId="233A2B4B" w14:textId="77777777" w:rsidR="00F930CB" w:rsidRPr="009151D0" w:rsidRDefault="00F930CB" w:rsidP="00F930CB">
                  <w:pPr>
                    <w:pStyle w:val="TAL"/>
                    <w:rPr>
                      <w:rFonts w:ascii="Times New Roman" w:eastAsiaTheme="minorEastAsia" w:hAnsi="Times New Roman"/>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099BB0EB"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Optional with capability signalling</w:t>
                  </w:r>
                </w:p>
              </w:tc>
            </w:tr>
          </w:tbl>
          <w:p w14:paraId="2ACEED2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6042653" w14:textId="77777777" w:rsidTr="00AE410B">
        <w:tc>
          <w:tcPr>
            <w:tcW w:w="1844" w:type="dxa"/>
            <w:tcBorders>
              <w:top w:val="single" w:sz="4" w:space="0" w:color="auto"/>
              <w:left w:val="single" w:sz="4" w:space="0" w:color="auto"/>
              <w:bottom w:val="single" w:sz="4" w:space="0" w:color="auto"/>
              <w:right w:val="single" w:sz="4" w:space="0" w:color="auto"/>
            </w:tcBorders>
          </w:tcPr>
          <w:p w14:paraId="46B287A8"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0B13D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7447E5A" w14:textId="77777777" w:rsidTr="00AE410B">
        <w:tc>
          <w:tcPr>
            <w:tcW w:w="1844" w:type="dxa"/>
            <w:tcBorders>
              <w:top w:val="single" w:sz="4" w:space="0" w:color="auto"/>
              <w:left w:val="single" w:sz="4" w:space="0" w:color="auto"/>
              <w:bottom w:val="single" w:sz="4" w:space="0" w:color="auto"/>
              <w:right w:val="single" w:sz="4" w:space="0" w:color="auto"/>
            </w:tcBorders>
          </w:tcPr>
          <w:p w14:paraId="083EF920"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E7F23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BBA6F98" w14:textId="77777777" w:rsidTr="00AE410B">
        <w:tc>
          <w:tcPr>
            <w:tcW w:w="1844" w:type="dxa"/>
            <w:tcBorders>
              <w:top w:val="single" w:sz="4" w:space="0" w:color="auto"/>
              <w:left w:val="single" w:sz="4" w:space="0" w:color="auto"/>
              <w:bottom w:val="single" w:sz="4" w:space="0" w:color="auto"/>
              <w:right w:val="single" w:sz="4" w:space="0" w:color="auto"/>
            </w:tcBorders>
          </w:tcPr>
          <w:p w14:paraId="29B01019"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A3B4D6" w14:textId="77777777" w:rsidR="00A00832" w:rsidRDefault="00A00832" w:rsidP="00A00832">
            <w:pPr>
              <w:rPr>
                <w:rFonts w:eastAsia="Malgun Gothic"/>
                <w:lang w:eastAsia="ko-KR"/>
              </w:rPr>
            </w:pPr>
            <w:r>
              <w:rPr>
                <w:rFonts w:eastAsia="Malgun Gothic"/>
                <w:lang w:eastAsia="ko-KR"/>
              </w:rPr>
              <w:t>Besides, we have agreed to support performance monitoring for CSI prediction [3], we suggest introducing the corresponding Rel-19 UE FG for AI/ML based CSI prediction:</w:t>
            </w:r>
          </w:p>
          <w:tbl>
            <w:tblPr>
              <w:tblStyle w:val="TableGrid"/>
              <w:tblW w:w="0" w:type="auto"/>
              <w:tblLook w:val="04A0" w:firstRow="1" w:lastRow="0" w:firstColumn="1" w:lastColumn="0" w:noHBand="0" w:noVBand="1"/>
            </w:tblPr>
            <w:tblGrid>
              <w:gridCol w:w="19467"/>
            </w:tblGrid>
            <w:tr w:rsidR="00A00832" w14:paraId="257AE6F8" w14:textId="77777777" w:rsidTr="00862632">
              <w:tc>
                <w:tcPr>
                  <w:tcW w:w="0" w:type="auto"/>
                </w:tcPr>
                <w:p w14:paraId="335D4BB0" w14:textId="77777777" w:rsidR="00A00832" w:rsidRDefault="00A00832" w:rsidP="00A00832">
                  <w:pPr>
                    <w:spacing w:before="0" w:after="0"/>
                    <w:rPr>
                      <w:rFonts w:ascii="Times" w:eastAsia="DengXian" w:hAnsi="Times"/>
                      <w:szCs w:val="24"/>
                      <w:highlight w:val="green"/>
                      <w:lang w:eastAsia="zh-CN"/>
                    </w:rPr>
                  </w:pPr>
                  <w:r>
                    <w:rPr>
                      <w:rFonts w:ascii="Times" w:eastAsia="DengXian" w:hAnsi="Times"/>
                      <w:szCs w:val="24"/>
                      <w:highlight w:val="green"/>
                      <w:lang w:eastAsia="zh-CN"/>
                    </w:rPr>
                    <w:t xml:space="preserve">[120bis] </w:t>
                  </w:r>
                  <w:r>
                    <w:rPr>
                      <w:rFonts w:ascii="Times" w:eastAsia="DengXian" w:hAnsi="Times" w:hint="eastAsia"/>
                      <w:szCs w:val="24"/>
                      <w:highlight w:val="green"/>
                      <w:lang w:eastAsia="zh-CN"/>
                    </w:rPr>
                    <w:t>Agreement</w:t>
                  </w:r>
                </w:p>
                <w:p w14:paraId="1D2D5F87" w14:textId="77777777" w:rsidR="00A00832" w:rsidRDefault="00A00832" w:rsidP="00A00832">
                  <w:pPr>
                    <w:spacing w:before="0" w:after="0"/>
                    <w:rPr>
                      <w:rFonts w:ascii="Times" w:eastAsia="DengXian" w:hAnsi="Times"/>
                      <w:szCs w:val="24"/>
                      <w:lang w:eastAsia="zh-CN"/>
                    </w:rPr>
                  </w:pPr>
                  <w:r>
                    <w:rPr>
                      <w:rFonts w:ascii="Times" w:eastAsia="Batang" w:hAnsi="Times"/>
                      <w:szCs w:val="24"/>
                    </w:rPr>
                    <w:t>For CSI prediction using UE-side model, for performance monitoring, support UE assisted performance monitoring</w:t>
                  </w:r>
                  <w:r>
                    <w:rPr>
                      <w:rFonts w:ascii="Times" w:eastAsia="DengXian" w:hAnsi="Times" w:hint="eastAsia"/>
                      <w:szCs w:val="24"/>
                      <w:lang w:eastAsia="zh-CN"/>
                    </w:rPr>
                    <w:t xml:space="preserve"> </w:t>
                  </w:r>
                  <w:r>
                    <w:rPr>
                      <w:rFonts w:ascii="Times" w:eastAsia="Batang" w:hAnsi="Times"/>
                      <w:szCs w:val="24"/>
                    </w:rPr>
                    <w:t xml:space="preserve">subject to </w:t>
                  </w:r>
                  <w:r>
                    <w:rPr>
                      <w:rFonts w:ascii="Times" w:eastAsia="DengXian" w:hAnsi="Times" w:hint="eastAsia"/>
                      <w:szCs w:val="24"/>
                      <w:lang w:eastAsia="zh-CN"/>
                    </w:rPr>
                    <w:t xml:space="preserve">an additional </w:t>
                  </w:r>
                  <w:r>
                    <w:rPr>
                      <w:rFonts w:ascii="Times" w:eastAsia="Batang" w:hAnsi="Times"/>
                      <w:szCs w:val="24"/>
                    </w:rPr>
                    <w:t>UE capability</w:t>
                  </w:r>
                  <w:r>
                    <w:rPr>
                      <w:rFonts w:ascii="Times" w:eastAsia="DengXian" w:hAnsi="Times" w:hint="eastAsia"/>
                      <w:szCs w:val="24"/>
                      <w:lang w:eastAsia="zh-CN"/>
                    </w:rPr>
                    <w:t xml:space="preserve">, and </w:t>
                  </w:r>
                  <w:r>
                    <w:rPr>
                      <w:rFonts w:ascii="Times" w:eastAsia="Batang" w:hAnsi="Times"/>
                      <w:szCs w:val="24"/>
                      <w:lang w:eastAsia="ko-KR"/>
                    </w:rPr>
                    <w:t xml:space="preserve">UE assisted performance monitoring </w:t>
                  </w:r>
                  <w:r>
                    <w:rPr>
                      <w:rFonts w:ascii="Times" w:eastAsia="DengXian" w:hAnsi="Times" w:hint="eastAsia"/>
                      <w:szCs w:val="24"/>
                      <w:lang w:eastAsia="zh-CN"/>
                    </w:rPr>
                    <w:t xml:space="preserve">is based on </w:t>
                  </w:r>
                  <w:r>
                    <w:rPr>
                      <w:rFonts w:ascii="Times" w:eastAsia="Batang" w:hAnsi="Times"/>
                      <w:szCs w:val="24"/>
                      <w:lang w:eastAsia="ko-KR"/>
                    </w:rPr>
                    <w:t xml:space="preserve">Type 3 performance monitoring </w:t>
                  </w:r>
                </w:p>
                <w:p w14:paraId="70B6878C" w14:textId="77777777" w:rsidR="00A00832" w:rsidRDefault="00A00832" w:rsidP="00A00832">
                  <w:pPr>
                    <w:rPr>
                      <w:rFonts w:eastAsia="Malgun Gothic"/>
                      <w:lang w:eastAsia="ko-KR"/>
                    </w:rPr>
                  </w:pPr>
                </w:p>
              </w:tc>
            </w:tr>
          </w:tbl>
          <w:p w14:paraId="76FB7B27" w14:textId="77777777" w:rsidR="00A00832" w:rsidRDefault="00A00832" w:rsidP="00A00832">
            <w:pPr>
              <w:rPr>
                <w:rFonts w:eastAsiaTheme="minorEastAsia"/>
                <w:b/>
                <w:i/>
                <w:iCs/>
                <w:lang w:eastAsia="zh-CN"/>
              </w:rPr>
            </w:pPr>
            <w:bookmarkStart w:id="972" w:name="_Hlk197683257"/>
            <w:r>
              <w:rPr>
                <w:rFonts w:eastAsia="Batang"/>
                <w:b/>
                <w:i/>
                <w:iCs/>
                <w:u w:val="single"/>
              </w:rPr>
              <w:t xml:space="preserve">Proposal </w:t>
            </w:r>
            <w:r>
              <w:rPr>
                <w:rFonts w:hint="eastAsia"/>
                <w:b/>
                <w:i/>
                <w:iCs/>
                <w:u w:val="single"/>
                <w:lang w:eastAsia="zh-CN"/>
              </w:rPr>
              <w:t>9</w:t>
            </w:r>
            <w:r>
              <w:rPr>
                <w:rFonts w:eastAsia="Batang"/>
                <w:b/>
                <w:i/>
                <w:iCs/>
              </w:rPr>
              <w:t xml:space="preserve">: </w:t>
            </w:r>
            <w:r>
              <w:rPr>
                <w:rFonts w:eastAsiaTheme="minorEastAsia"/>
                <w:b/>
                <w:i/>
                <w:iCs/>
                <w:lang w:eastAsia="zh-CN"/>
              </w:rPr>
              <w:t>Introduce the following Rel-19 UE FG for AI/ML based CSI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97"/>
              <w:gridCol w:w="2671"/>
              <w:gridCol w:w="4502"/>
              <w:gridCol w:w="636"/>
              <w:gridCol w:w="527"/>
              <w:gridCol w:w="467"/>
              <w:gridCol w:w="4655"/>
              <w:gridCol w:w="556"/>
              <w:gridCol w:w="556"/>
              <w:gridCol w:w="556"/>
              <w:gridCol w:w="556"/>
              <w:gridCol w:w="222"/>
              <w:gridCol w:w="2097"/>
            </w:tblGrid>
            <w:tr w:rsidR="00A00832" w14:paraId="454D731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B076D0"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14CAD5C4"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58-3-14</w:t>
                  </w:r>
                </w:p>
              </w:tc>
              <w:tc>
                <w:tcPr>
                  <w:tcW w:w="0" w:type="auto"/>
                  <w:tcBorders>
                    <w:top w:val="single" w:sz="4" w:space="0" w:color="auto"/>
                    <w:left w:val="single" w:sz="4" w:space="0" w:color="auto"/>
                    <w:bottom w:val="single" w:sz="4" w:space="0" w:color="auto"/>
                    <w:right w:val="single" w:sz="4" w:space="0" w:color="auto"/>
                  </w:tcBorders>
                </w:tcPr>
                <w:p w14:paraId="44778FA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Performance monitoring for CSI prediction</w:t>
                  </w:r>
                </w:p>
              </w:tc>
              <w:tc>
                <w:tcPr>
                  <w:tcW w:w="0" w:type="auto"/>
                  <w:tcBorders>
                    <w:top w:val="single" w:sz="4" w:space="0" w:color="auto"/>
                    <w:left w:val="single" w:sz="4" w:space="0" w:color="auto"/>
                    <w:bottom w:val="single" w:sz="4" w:space="0" w:color="auto"/>
                    <w:right w:val="single" w:sz="4" w:space="0" w:color="auto"/>
                  </w:tcBorders>
                </w:tcPr>
                <w:p w14:paraId="39CDDBA5"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1. Support of Type 3 performance monitoring based on SGCS for CSI prediction</w:t>
                  </w:r>
                </w:p>
                <w:p w14:paraId="29701FB6" w14:textId="77777777" w:rsidR="00A00832" w:rsidRDefault="00A00832" w:rsidP="00A00832">
                  <w:pPr>
                    <w:adjustRightInd w:val="0"/>
                    <w:snapToGrid w:val="0"/>
                    <w:spacing w:before="0"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D49A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5A7E8E63"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29513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1CADDB"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Type 3 performance monitoring based on SGCS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674650FF"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F9E2773"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15C1C5A"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5B87DAB"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B9BBDA" w14:textId="77777777" w:rsidR="00A00832" w:rsidRDefault="00A00832" w:rsidP="00A00832">
                  <w:pPr>
                    <w:adjustRightInd w:val="0"/>
                    <w:snapToGrid w:val="0"/>
                    <w:spacing w:before="0"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684C8D"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Optional with capability signaling</w:t>
                  </w:r>
                </w:p>
              </w:tc>
            </w:tr>
            <w:bookmarkEnd w:id="972"/>
          </w:tbl>
          <w:p w14:paraId="62665AE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629995F" w14:textId="77777777" w:rsidTr="00AE410B">
        <w:tc>
          <w:tcPr>
            <w:tcW w:w="1844" w:type="dxa"/>
            <w:tcBorders>
              <w:top w:val="single" w:sz="4" w:space="0" w:color="auto"/>
              <w:left w:val="single" w:sz="4" w:space="0" w:color="auto"/>
              <w:bottom w:val="single" w:sz="4" w:space="0" w:color="auto"/>
              <w:right w:val="single" w:sz="4" w:space="0" w:color="auto"/>
            </w:tcBorders>
          </w:tcPr>
          <w:p w14:paraId="0A57D09F"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5"/>
              <w:gridCol w:w="1983"/>
              <w:gridCol w:w="6097"/>
              <w:gridCol w:w="538"/>
              <w:gridCol w:w="497"/>
              <w:gridCol w:w="467"/>
              <w:gridCol w:w="2526"/>
              <w:gridCol w:w="948"/>
              <w:gridCol w:w="467"/>
              <w:gridCol w:w="467"/>
              <w:gridCol w:w="467"/>
              <w:gridCol w:w="2369"/>
              <w:gridCol w:w="1410"/>
            </w:tblGrid>
            <w:tr w:rsidR="004C3230" w:rsidRPr="006A25DF" w14:paraId="16BAB45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012314F" w14:textId="77777777" w:rsidR="004C3230" w:rsidRPr="0069127F" w:rsidRDefault="004C3230" w:rsidP="004C3230">
                  <w:pPr>
                    <w:pStyle w:val="TAL"/>
                    <w:rPr>
                      <w:rFonts w:eastAsia="MS Mincho" w:cs="Arial"/>
                      <w:color w:val="000000" w:themeColor="text1"/>
                      <w:szCs w:val="18"/>
                    </w:rPr>
                  </w:pPr>
                  <w:r w:rsidRPr="00693AA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4FA6A82" w14:textId="77777777" w:rsidR="004C3230" w:rsidRPr="0043576C" w:rsidRDefault="004C3230" w:rsidP="004C3230">
                  <w:pPr>
                    <w:pStyle w:val="TAL"/>
                    <w:rPr>
                      <w:rFonts w:eastAsia="MS Mincho" w:cs="Arial"/>
                      <w:color w:val="00B050"/>
                      <w:szCs w:val="18"/>
                    </w:rPr>
                  </w:pPr>
                  <w:r w:rsidRPr="0043576C">
                    <w:rPr>
                      <w:rFonts w:eastAsia="SimSun" w:cs="Arial"/>
                      <w:color w:val="00B050"/>
                      <w:szCs w:val="18"/>
                    </w:rPr>
                    <w:t>58-3-1-8</w:t>
                  </w:r>
                </w:p>
              </w:tc>
              <w:tc>
                <w:tcPr>
                  <w:tcW w:w="0" w:type="auto"/>
                  <w:tcBorders>
                    <w:top w:val="single" w:sz="4" w:space="0" w:color="auto"/>
                    <w:left w:val="single" w:sz="4" w:space="0" w:color="auto"/>
                    <w:bottom w:val="single" w:sz="4" w:space="0" w:color="auto"/>
                    <w:right w:val="single" w:sz="4" w:space="0" w:color="auto"/>
                  </w:tcBorders>
                </w:tcPr>
                <w:p w14:paraId="55D4C9A7" w14:textId="77777777" w:rsidR="004C3230" w:rsidRPr="0043576C" w:rsidRDefault="004C3230" w:rsidP="004C3230">
                  <w:pPr>
                    <w:pStyle w:val="TAL"/>
                    <w:rPr>
                      <w:rFonts w:eastAsia="SimSun" w:cs="Arial"/>
                      <w:color w:val="00B050"/>
                      <w:szCs w:val="18"/>
                    </w:rPr>
                  </w:pPr>
                  <w:r w:rsidRPr="0043576C">
                    <w:rPr>
                      <w:rFonts w:eastAsia="SimSun" w:cs="Arial"/>
                      <w:color w:val="00B050"/>
                      <w:szCs w:val="18"/>
                    </w:rPr>
                    <w:t>UE side monitoring for CSI prediction for UE sided inference</w:t>
                  </w:r>
                </w:p>
              </w:tc>
              <w:tc>
                <w:tcPr>
                  <w:tcW w:w="0" w:type="auto"/>
                  <w:tcBorders>
                    <w:top w:val="single" w:sz="4" w:space="0" w:color="auto"/>
                    <w:left w:val="single" w:sz="4" w:space="0" w:color="auto"/>
                    <w:bottom w:val="single" w:sz="4" w:space="0" w:color="auto"/>
                    <w:right w:val="single" w:sz="4" w:space="0" w:color="auto"/>
                  </w:tcBorders>
                </w:tcPr>
                <w:p w14:paraId="5F48EFFF" w14:textId="77777777" w:rsidR="004C3230" w:rsidRPr="0043576C" w:rsidRDefault="004C3230" w:rsidP="004C3230">
                  <w:pPr>
                    <w:rPr>
                      <w:rFonts w:eastAsia="Yu Mincho" w:cs="Arial"/>
                      <w:color w:val="00B050"/>
                      <w:sz w:val="18"/>
                      <w:szCs w:val="18"/>
                      <w:lang w:eastAsia="ja-JP"/>
                    </w:rPr>
                  </w:pPr>
                  <w:r w:rsidRPr="0043576C">
                    <w:rPr>
                      <w:rFonts w:cs="Arial"/>
                      <w:color w:val="00B050"/>
                      <w:sz w:val="18"/>
                      <w:szCs w:val="18"/>
                    </w:rPr>
                    <w:t xml:space="preserve">1. </w:t>
                  </w:r>
                  <w:r w:rsidRPr="0043576C">
                    <w:rPr>
                      <w:rFonts w:eastAsia="SimSun" w:cs="Arial"/>
                      <w:color w:val="00B050"/>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0C2BEBCC" w14:textId="77777777" w:rsidR="004C3230" w:rsidRPr="0043576C" w:rsidRDefault="004C3230" w:rsidP="004C3230">
                  <w:pPr>
                    <w:jc w:val="left"/>
                    <w:rPr>
                      <w:rFonts w:eastAsia="Malgun Gothic" w:cs="Arial"/>
                      <w:color w:val="00B050"/>
                      <w:szCs w:val="18"/>
                      <w:lang w:eastAsia="ko-KR"/>
                    </w:rPr>
                  </w:pPr>
                  <w:r w:rsidRPr="0043576C">
                    <w:rPr>
                      <w:rFonts w:eastAsia="Yu Mincho" w:cs="Arial"/>
                      <w:color w:val="00B050"/>
                      <w:sz w:val="18"/>
                      <w:szCs w:val="18"/>
                      <w:lang w:eastAsia="ja-JP"/>
                    </w:rPr>
                    <w:t xml:space="preserve">2. support of reporting second SGCS for non-prediced CSI </w:t>
                  </w:r>
                </w:p>
              </w:tc>
              <w:tc>
                <w:tcPr>
                  <w:tcW w:w="0" w:type="auto"/>
                  <w:tcBorders>
                    <w:top w:val="single" w:sz="4" w:space="0" w:color="auto"/>
                    <w:left w:val="single" w:sz="4" w:space="0" w:color="auto"/>
                    <w:bottom w:val="single" w:sz="4" w:space="0" w:color="auto"/>
                    <w:right w:val="single" w:sz="4" w:space="0" w:color="auto"/>
                  </w:tcBorders>
                </w:tcPr>
                <w:p w14:paraId="0C01A2A4" w14:textId="77777777" w:rsidR="004C3230" w:rsidRPr="0043576C" w:rsidRDefault="004C3230" w:rsidP="004C3230">
                  <w:pPr>
                    <w:pStyle w:val="TAL"/>
                    <w:rPr>
                      <w:rFonts w:eastAsia="MS Mincho" w:cs="Arial"/>
                      <w:color w:val="00B050"/>
                      <w:szCs w:val="18"/>
                    </w:rPr>
                  </w:pPr>
                  <w:r w:rsidRPr="0043576C">
                    <w:rPr>
                      <w:rFonts w:cs="Arial"/>
                      <w:color w:val="00B050"/>
                      <w:szCs w:val="18"/>
                    </w:rPr>
                    <w:t>58-3-1</w:t>
                  </w:r>
                </w:p>
              </w:tc>
              <w:tc>
                <w:tcPr>
                  <w:tcW w:w="0" w:type="auto"/>
                  <w:tcBorders>
                    <w:top w:val="single" w:sz="4" w:space="0" w:color="auto"/>
                    <w:left w:val="single" w:sz="4" w:space="0" w:color="auto"/>
                    <w:bottom w:val="single" w:sz="4" w:space="0" w:color="auto"/>
                    <w:right w:val="single" w:sz="4" w:space="0" w:color="auto"/>
                  </w:tcBorders>
                </w:tcPr>
                <w:p w14:paraId="35C92387" w14:textId="77777777" w:rsidR="004C3230" w:rsidRPr="0043576C" w:rsidRDefault="004C3230" w:rsidP="004C3230">
                  <w:pPr>
                    <w:pStyle w:val="TAL"/>
                    <w:rPr>
                      <w:rFonts w:eastAsia="SimSun" w:cs="Arial"/>
                      <w:color w:val="00B050"/>
                      <w:szCs w:val="18"/>
                    </w:rPr>
                  </w:pPr>
                  <w:r w:rsidRPr="0043576C">
                    <w:rPr>
                      <w:rFonts w:eastAsia="SimSun" w:cs="Arial"/>
                      <w:color w:val="00B050"/>
                      <w:szCs w:val="18"/>
                    </w:rPr>
                    <w:t>yes</w:t>
                  </w:r>
                </w:p>
              </w:tc>
              <w:tc>
                <w:tcPr>
                  <w:tcW w:w="0" w:type="auto"/>
                  <w:tcBorders>
                    <w:top w:val="single" w:sz="4" w:space="0" w:color="auto"/>
                    <w:left w:val="single" w:sz="4" w:space="0" w:color="auto"/>
                    <w:bottom w:val="single" w:sz="4" w:space="0" w:color="auto"/>
                    <w:right w:val="single" w:sz="4" w:space="0" w:color="auto"/>
                  </w:tcBorders>
                </w:tcPr>
                <w:p w14:paraId="0064C37F"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4AC7D42" w14:textId="77777777" w:rsidR="004C3230" w:rsidRPr="0043576C" w:rsidRDefault="004C3230" w:rsidP="004C3230">
                  <w:pPr>
                    <w:rPr>
                      <w:rFonts w:eastAsia="MS Gothic" w:cs="Arial"/>
                      <w:color w:val="00B050"/>
                      <w:sz w:val="18"/>
                      <w:szCs w:val="18"/>
                      <w:lang w:eastAsia="ja-JP"/>
                    </w:rPr>
                  </w:pPr>
                  <w:r w:rsidRPr="0043576C">
                    <w:rPr>
                      <w:rFonts w:eastAsia="SimSun" w:cs="Arial"/>
                      <w:color w:val="00B050"/>
                      <w:szCs w:val="18"/>
                    </w:rPr>
                    <w:t>UE side monitoring for CSI prediction for UE sided inference is not supported</w:t>
                  </w:r>
                </w:p>
                <w:p w14:paraId="584E2791" w14:textId="77777777" w:rsidR="004C3230" w:rsidRPr="0043576C" w:rsidRDefault="004C3230" w:rsidP="004C3230">
                  <w:pPr>
                    <w:pStyle w:val="TAL"/>
                    <w:rPr>
                      <w:rFonts w:eastAsia="SimSun" w:cs="Arial"/>
                      <w:color w:val="00B05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50BEB1" w14:textId="77777777" w:rsidR="004C3230" w:rsidRPr="0043576C" w:rsidRDefault="004C3230" w:rsidP="004C3230">
                  <w:pPr>
                    <w:pStyle w:val="TAL"/>
                    <w:rPr>
                      <w:rFonts w:eastAsia="SimSun" w:cs="Arial"/>
                      <w:color w:val="00B050"/>
                      <w:szCs w:val="18"/>
                    </w:rPr>
                  </w:pPr>
                  <w:r w:rsidRPr="0043576C">
                    <w:rPr>
                      <w:rFonts w:cs="Arial"/>
                      <w:color w:val="00B05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B05E0C"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E14D2B8"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FE4A6F3"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41E58468" w14:textId="77777777" w:rsidR="004C3230" w:rsidRPr="0043576C" w:rsidRDefault="004C3230" w:rsidP="004C3230">
                  <w:pPr>
                    <w:pStyle w:val="Default"/>
                    <w:rPr>
                      <w:color w:val="00B050"/>
                      <w:sz w:val="18"/>
                      <w:szCs w:val="18"/>
                    </w:rPr>
                  </w:pPr>
                  <w:r w:rsidRPr="0043576C">
                    <w:rPr>
                      <w:color w:val="00B050"/>
                      <w:sz w:val="18"/>
                      <w:szCs w:val="18"/>
                    </w:rPr>
                    <w:t xml:space="preserve">Candidate values for component 1: </w:t>
                  </w:r>
                </w:p>
                <w:p w14:paraId="1D15523D" w14:textId="77777777" w:rsidR="004C3230" w:rsidRPr="0043576C" w:rsidRDefault="004C3230" w:rsidP="004C3230">
                  <w:pPr>
                    <w:pStyle w:val="Default"/>
                    <w:rPr>
                      <w:color w:val="00B050"/>
                      <w:sz w:val="18"/>
                      <w:szCs w:val="18"/>
                    </w:rPr>
                  </w:pPr>
                  <w:r w:rsidRPr="0043576C">
                    <w:rPr>
                      <w:color w:val="00B050"/>
                      <w:sz w:val="18"/>
                      <w:szCs w:val="18"/>
                    </w:rPr>
                    <w:t xml:space="preserve">- Maximum 16 triplets </w:t>
                  </w:r>
                </w:p>
                <w:p w14:paraId="5600BA70" w14:textId="77777777" w:rsidR="004C3230" w:rsidRPr="0043576C" w:rsidRDefault="004C3230" w:rsidP="004C3230">
                  <w:pPr>
                    <w:pStyle w:val="Default"/>
                    <w:rPr>
                      <w:color w:val="00B050"/>
                      <w:sz w:val="18"/>
                      <w:szCs w:val="18"/>
                    </w:rPr>
                  </w:pPr>
                  <w:r w:rsidRPr="0043576C">
                    <w:rPr>
                      <w:color w:val="00B050"/>
                      <w:sz w:val="18"/>
                      <w:szCs w:val="18"/>
                    </w:rPr>
                    <w:t xml:space="preserve">- Max # of Tx ports in one resource: {4,8,12,16,24,32} </w:t>
                  </w:r>
                </w:p>
                <w:p w14:paraId="74FD3114" w14:textId="77777777" w:rsidR="004C3230" w:rsidRPr="0043576C" w:rsidRDefault="004C3230" w:rsidP="004C3230">
                  <w:pPr>
                    <w:pStyle w:val="Default"/>
                    <w:rPr>
                      <w:color w:val="00B050"/>
                      <w:sz w:val="18"/>
                      <w:szCs w:val="18"/>
                    </w:rPr>
                  </w:pPr>
                  <w:r w:rsidRPr="0043576C">
                    <w:rPr>
                      <w:color w:val="00B050"/>
                      <w:sz w:val="18"/>
                      <w:szCs w:val="18"/>
                    </w:rPr>
                    <w:t xml:space="preserve">- Max # resources: {1 to 64} </w:t>
                  </w:r>
                </w:p>
                <w:p w14:paraId="3050B6AA" w14:textId="77777777" w:rsidR="004C3230" w:rsidRPr="0043576C" w:rsidRDefault="004C3230" w:rsidP="004C3230">
                  <w:pPr>
                    <w:pStyle w:val="TAL"/>
                    <w:rPr>
                      <w:color w:val="00B050"/>
                      <w:szCs w:val="18"/>
                    </w:rPr>
                  </w:pPr>
                  <w:r w:rsidRPr="0043576C">
                    <w:rPr>
                      <w:color w:val="00B050"/>
                      <w:szCs w:val="18"/>
                    </w:rPr>
                    <w:t xml:space="preserve">- Max # total ports: {4 to 256} </w:t>
                  </w:r>
                </w:p>
                <w:p w14:paraId="237C6EE7" w14:textId="77777777" w:rsidR="004C3230" w:rsidRPr="0043576C" w:rsidRDefault="004C3230" w:rsidP="004C3230">
                  <w:pPr>
                    <w:pStyle w:val="TAL"/>
                    <w:rPr>
                      <w:rFonts w:cs="Arial"/>
                      <w:color w:val="00B050"/>
                      <w:szCs w:val="18"/>
                    </w:rPr>
                  </w:pPr>
                </w:p>
                <w:p w14:paraId="77B750E8" w14:textId="77777777" w:rsidR="004C3230" w:rsidRPr="0043576C" w:rsidRDefault="004C3230" w:rsidP="004C3230">
                  <w:pPr>
                    <w:pStyle w:val="TAL"/>
                    <w:rPr>
                      <w:rFonts w:eastAsia="Yu Mincho" w:cs="Arial"/>
                      <w:color w:val="00B050"/>
                      <w:szCs w:val="18"/>
                    </w:rPr>
                  </w:pPr>
                  <w:r w:rsidRPr="0043576C">
                    <w:rPr>
                      <w:rFonts w:cs="Arial"/>
                      <w:color w:val="00B050"/>
                      <w:szCs w:val="18"/>
                    </w:rPr>
                    <w:t>Candidate values for component 2: [supported, not supported]</w:t>
                  </w:r>
                </w:p>
              </w:tc>
              <w:tc>
                <w:tcPr>
                  <w:tcW w:w="0" w:type="auto"/>
                  <w:tcBorders>
                    <w:top w:val="single" w:sz="4" w:space="0" w:color="auto"/>
                    <w:left w:val="single" w:sz="4" w:space="0" w:color="auto"/>
                    <w:bottom w:val="single" w:sz="4" w:space="0" w:color="auto"/>
                    <w:right w:val="single" w:sz="4" w:space="0" w:color="auto"/>
                  </w:tcBorders>
                </w:tcPr>
                <w:p w14:paraId="4EA7CEF0" w14:textId="77777777" w:rsidR="004C3230" w:rsidRPr="0043576C" w:rsidRDefault="004C3230" w:rsidP="004C3230">
                  <w:pPr>
                    <w:pStyle w:val="TAL"/>
                    <w:rPr>
                      <w:rFonts w:cs="Arial"/>
                      <w:color w:val="00B050"/>
                      <w:szCs w:val="18"/>
                    </w:rPr>
                  </w:pPr>
                  <w:r w:rsidRPr="0043576C">
                    <w:rPr>
                      <w:rFonts w:cs="Arial"/>
                      <w:color w:val="00B050"/>
                      <w:szCs w:val="18"/>
                    </w:rPr>
                    <w:t>Optional with capability signalling</w:t>
                  </w:r>
                </w:p>
              </w:tc>
            </w:tr>
          </w:tbl>
          <w:p w14:paraId="65EB124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4444C24" w14:textId="77777777" w:rsidTr="00AE410B">
        <w:tc>
          <w:tcPr>
            <w:tcW w:w="1844" w:type="dxa"/>
            <w:tcBorders>
              <w:top w:val="single" w:sz="4" w:space="0" w:color="auto"/>
              <w:left w:val="single" w:sz="4" w:space="0" w:color="auto"/>
              <w:bottom w:val="single" w:sz="4" w:space="0" w:color="auto"/>
              <w:right w:val="single" w:sz="4" w:space="0" w:color="auto"/>
            </w:tcBorders>
          </w:tcPr>
          <w:p w14:paraId="04ED87F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9E682D" w14:textId="77777777" w:rsidR="00B61D2F" w:rsidRPr="00800E63" w:rsidRDefault="00B61D2F" w:rsidP="00B61D2F">
            <w:pPr>
              <w:spacing w:afterLines="50"/>
              <w:rPr>
                <w:rFonts w:eastAsia="SimSun"/>
                <w:sz w:val="22"/>
                <w:szCs w:val="18"/>
                <w:lang w:eastAsia="zh-CN"/>
              </w:rPr>
            </w:pPr>
            <w:r w:rsidRPr="00800E63">
              <w:rPr>
                <w:rFonts w:eastAsia="SimSun" w:hint="eastAsia"/>
                <w:sz w:val="22"/>
                <w:szCs w:val="18"/>
                <w:lang w:eastAsia="zh-CN"/>
              </w:rPr>
              <w:t xml:space="preserve">Based on the agreements, an additional FG should be introduced for performance monitoring. To reflect the current progress, we propose the </w:t>
            </w:r>
            <w:r w:rsidRPr="00800E63">
              <w:rPr>
                <w:rFonts w:eastAsia="SimSun"/>
                <w:sz w:val="22"/>
                <w:szCs w:val="18"/>
                <w:lang w:eastAsia="zh-CN"/>
              </w:rPr>
              <w:t>following</w:t>
            </w:r>
            <w:r w:rsidRPr="00800E63">
              <w:rPr>
                <w:rFonts w:eastAsia="SimSun" w:hint="eastAsia"/>
                <w:sz w:val="22"/>
                <w:szCs w:val="18"/>
                <w:lang w:eastAsia="zh-CN"/>
              </w:rPr>
              <w:t xml:space="preserve"> FG,</w:t>
            </w:r>
          </w:p>
          <w:p w14:paraId="0D0F6117" w14:textId="77777777" w:rsidR="00B61D2F" w:rsidRPr="00B10B66" w:rsidRDefault="00B61D2F" w:rsidP="00B61D2F">
            <w:pPr>
              <w:spacing w:after="50"/>
              <w:rPr>
                <w:rFonts w:eastAsia="SimSun"/>
                <w:b/>
                <w:bCs/>
                <w:sz w:val="22"/>
                <w:szCs w:val="18"/>
                <w:lang w:eastAsia="zh-CN"/>
              </w:rPr>
            </w:pPr>
            <w:r w:rsidRPr="002D0600">
              <w:rPr>
                <w:rFonts w:eastAsia="SimSun" w:hint="eastAsia"/>
                <w:b/>
                <w:bCs/>
                <w:sz w:val="22"/>
                <w:szCs w:val="18"/>
                <w:u w:val="single"/>
                <w:lang w:eastAsia="zh-CN"/>
              </w:rPr>
              <w:t xml:space="preserve">Proposal </w:t>
            </w:r>
            <w:r w:rsidRPr="002D0600">
              <w:rPr>
                <w:rFonts w:eastAsiaTheme="minorEastAsia" w:hint="eastAsia"/>
                <w:b/>
                <w:bCs/>
                <w:sz w:val="22"/>
                <w:szCs w:val="18"/>
                <w:u w:val="single"/>
              </w:rPr>
              <w:t>1</w:t>
            </w:r>
            <w:r>
              <w:rPr>
                <w:rFonts w:eastAsia="SimSun" w:hint="eastAsia"/>
                <w:b/>
                <w:bCs/>
                <w:sz w:val="22"/>
                <w:szCs w:val="18"/>
                <w:u w:val="single"/>
                <w:lang w:eastAsia="zh-CN"/>
              </w:rPr>
              <w:t>5:</w:t>
            </w:r>
            <w:r w:rsidRPr="00B10B66">
              <w:rPr>
                <w:rFonts w:eastAsia="SimSun" w:hint="eastAsia"/>
                <w:b/>
                <w:bCs/>
                <w:sz w:val="22"/>
                <w:szCs w:val="18"/>
                <w:lang w:eastAsia="zh-CN"/>
              </w:rPr>
              <w:t xml:space="preserve">Introduce the following FG for the </w:t>
            </w:r>
            <w:r w:rsidRPr="00B10B66">
              <w:rPr>
                <w:rFonts w:eastAsia="SimSun"/>
                <w:b/>
                <w:bCs/>
                <w:sz w:val="22"/>
                <w:szCs w:val="18"/>
                <w:lang w:eastAsia="zh-CN"/>
              </w:rPr>
              <w:t>performance</w:t>
            </w:r>
            <w:r w:rsidRPr="00B10B66">
              <w:rPr>
                <w:rFonts w:eastAsia="SimSun" w:hint="eastAsia"/>
                <w:b/>
                <w:bCs/>
                <w:sz w:val="22"/>
                <w:szCs w:val="18"/>
                <w:lang w:eastAsia="zh-CN"/>
              </w:rPr>
              <w:t xml:space="preserve"> monitoring of AI/ML CSI prediction.</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771"/>
              <w:gridCol w:w="2157"/>
              <w:gridCol w:w="3551"/>
              <w:gridCol w:w="967"/>
              <w:gridCol w:w="767"/>
              <w:gridCol w:w="971"/>
              <w:gridCol w:w="3149"/>
              <w:gridCol w:w="2360"/>
              <w:gridCol w:w="841"/>
              <w:gridCol w:w="857"/>
              <w:gridCol w:w="857"/>
              <w:gridCol w:w="430"/>
              <w:gridCol w:w="1324"/>
            </w:tblGrid>
            <w:tr w:rsidR="00B61D2F" w:rsidRPr="00D138A3" w14:paraId="400933A1" w14:textId="77777777" w:rsidTr="00BC574B">
              <w:trPr>
                <w:trHeight w:val="20"/>
              </w:trPr>
              <w:tc>
                <w:tcPr>
                  <w:tcW w:w="243" w:type="pct"/>
                  <w:tcBorders>
                    <w:top w:val="single" w:sz="4" w:space="0" w:color="auto"/>
                    <w:left w:val="single" w:sz="4" w:space="0" w:color="auto"/>
                    <w:bottom w:val="single" w:sz="4" w:space="0" w:color="auto"/>
                    <w:right w:val="single" w:sz="4" w:space="0" w:color="auto"/>
                  </w:tcBorders>
                </w:tcPr>
                <w:p w14:paraId="220C618F"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58. NR_AIML_Air</w:t>
                  </w:r>
                </w:p>
              </w:tc>
              <w:tc>
                <w:tcPr>
                  <w:tcW w:w="196" w:type="pct"/>
                  <w:tcBorders>
                    <w:top w:val="single" w:sz="4" w:space="0" w:color="auto"/>
                    <w:left w:val="single" w:sz="4" w:space="0" w:color="auto"/>
                    <w:bottom w:val="single" w:sz="4" w:space="0" w:color="auto"/>
                    <w:right w:val="single" w:sz="4" w:space="0" w:color="auto"/>
                  </w:tcBorders>
                </w:tcPr>
                <w:p w14:paraId="50077940"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58-3-</w:t>
                  </w:r>
                  <w:r>
                    <w:rPr>
                      <w:rFonts w:eastAsia="SimSun" w:hint="eastAsia"/>
                      <w:color w:val="EE0000"/>
                      <w:sz w:val="18"/>
                      <w:szCs w:val="18"/>
                      <w:lang w:eastAsia="zh-CN"/>
                    </w:rPr>
                    <w:t>5</w:t>
                  </w:r>
                </w:p>
              </w:tc>
              <w:tc>
                <w:tcPr>
                  <w:tcW w:w="537" w:type="pct"/>
                  <w:tcBorders>
                    <w:top w:val="single" w:sz="4" w:space="0" w:color="auto"/>
                    <w:left w:val="single" w:sz="4" w:space="0" w:color="auto"/>
                    <w:bottom w:val="single" w:sz="4" w:space="0" w:color="auto"/>
                    <w:right w:val="single" w:sz="4" w:space="0" w:color="auto"/>
                  </w:tcBorders>
                </w:tcPr>
                <w:p w14:paraId="49C35EF8"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UE side </w:t>
                  </w:r>
                  <w:r w:rsidRPr="000D4BB3">
                    <w:rPr>
                      <w:rFonts w:eastAsia="SimSun" w:hint="eastAsia"/>
                      <w:color w:val="EE0000"/>
                      <w:sz w:val="18"/>
                      <w:szCs w:val="18"/>
                      <w:lang w:eastAsia="zh-CN"/>
                    </w:rPr>
                    <w:t>performance monitoring</w:t>
                  </w:r>
                  <w:r w:rsidRPr="000D4BB3">
                    <w:rPr>
                      <w:rFonts w:eastAsia="SimSun"/>
                      <w:color w:val="EE0000"/>
                      <w:sz w:val="18"/>
                      <w:szCs w:val="18"/>
                      <w:lang w:eastAsia="zh-CN"/>
                    </w:rPr>
                    <w:t xml:space="preserve"> for CSI prediction for UE-sided inference</w:t>
                  </w:r>
                </w:p>
              </w:tc>
              <w:tc>
                <w:tcPr>
                  <w:tcW w:w="880" w:type="pct"/>
                  <w:tcBorders>
                    <w:top w:val="single" w:sz="4" w:space="0" w:color="auto"/>
                    <w:left w:val="single" w:sz="4" w:space="0" w:color="auto"/>
                    <w:bottom w:val="single" w:sz="4" w:space="0" w:color="auto"/>
                    <w:right w:val="single" w:sz="4" w:space="0" w:color="auto"/>
                  </w:tcBorders>
                </w:tcPr>
                <w:p w14:paraId="671F3E50" w14:textId="77777777" w:rsidR="00B61D2F" w:rsidRPr="000D4BB3" w:rsidRDefault="00B61D2F" w:rsidP="00B61D2F">
                  <w:pPr>
                    <w:rPr>
                      <w:rFonts w:eastAsia="SimSun"/>
                      <w:color w:val="EE0000"/>
                      <w:sz w:val="18"/>
                      <w:szCs w:val="18"/>
                      <w:lang w:eastAsia="zh-CN"/>
                    </w:rPr>
                  </w:pPr>
                  <w:r w:rsidRPr="000D4BB3">
                    <w:rPr>
                      <w:rFonts w:eastAsia="SimSun"/>
                      <w:color w:val="EE0000"/>
                      <w:sz w:val="18"/>
                      <w:szCs w:val="18"/>
                      <w:lang w:eastAsia="zh-CN"/>
                    </w:rPr>
                    <w:t>Support the</w:t>
                  </w:r>
                  <w:r>
                    <w:rPr>
                      <w:rFonts w:eastAsia="SimSun" w:hint="eastAsia"/>
                      <w:color w:val="EE0000"/>
                      <w:sz w:val="18"/>
                      <w:szCs w:val="18"/>
                      <w:lang w:eastAsia="zh-CN"/>
                    </w:rPr>
                    <w:t xml:space="preserve"> CSI report with</w:t>
                  </w:r>
                  <w:r w:rsidRPr="000D4BB3">
                    <w:rPr>
                      <w:rFonts w:eastAsia="SimSun"/>
                      <w:color w:val="EE0000"/>
                      <w:sz w:val="18"/>
                      <w:szCs w:val="18"/>
                      <w:lang w:eastAsia="zh-CN"/>
                    </w:rPr>
                    <w:t xml:space="preserve"> reportQuantity set to csi-pai-r19</w:t>
                  </w:r>
                </w:p>
              </w:tc>
              <w:tc>
                <w:tcPr>
                  <w:tcW w:w="244" w:type="pct"/>
                  <w:tcBorders>
                    <w:top w:val="single" w:sz="4" w:space="0" w:color="auto"/>
                    <w:left w:val="single" w:sz="4" w:space="0" w:color="auto"/>
                    <w:bottom w:val="single" w:sz="4" w:space="0" w:color="auto"/>
                    <w:right w:val="single" w:sz="4" w:space="0" w:color="auto"/>
                  </w:tcBorders>
                </w:tcPr>
                <w:p w14:paraId="34A66452" w14:textId="77777777" w:rsidR="00B61D2F" w:rsidRPr="000D4BB3" w:rsidRDefault="00B61D2F" w:rsidP="00B61D2F">
                  <w:pPr>
                    <w:spacing w:after="50"/>
                    <w:rPr>
                      <w:rFonts w:eastAsia="SimSun"/>
                      <w:color w:val="EE0000"/>
                      <w:sz w:val="18"/>
                      <w:szCs w:val="18"/>
                      <w:lang w:eastAsia="zh-CN"/>
                    </w:rPr>
                  </w:pPr>
                  <w:r w:rsidRPr="000D4BB3">
                    <w:rPr>
                      <w:rFonts w:eastAsia="SimSun" w:hint="eastAsia"/>
                      <w:color w:val="EE0000"/>
                      <w:sz w:val="18"/>
                      <w:szCs w:val="18"/>
                      <w:lang w:eastAsia="zh-CN"/>
                    </w:rPr>
                    <w:t>58-3-1</w:t>
                  </w:r>
                </w:p>
              </w:tc>
              <w:tc>
                <w:tcPr>
                  <w:tcW w:w="195" w:type="pct"/>
                  <w:tcBorders>
                    <w:top w:val="single" w:sz="4" w:space="0" w:color="auto"/>
                    <w:left w:val="single" w:sz="4" w:space="0" w:color="auto"/>
                    <w:bottom w:val="single" w:sz="4" w:space="0" w:color="auto"/>
                    <w:right w:val="single" w:sz="4" w:space="0" w:color="auto"/>
                  </w:tcBorders>
                </w:tcPr>
                <w:p w14:paraId="6E636EC9"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yes</w:t>
                  </w:r>
                </w:p>
              </w:tc>
              <w:tc>
                <w:tcPr>
                  <w:tcW w:w="245" w:type="pct"/>
                  <w:tcBorders>
                    <w:top w:val="single" w:sz="4" w:space="0" w:color="auto"/>
                    <w:left w:val="single" w:sz="4" w:space="0" w:color="auto"/>
                    <w:bottom w:val="single" w:sz="4" w:space="0" w:color="auto"/>
                    <w:right w:val="single" w:sz="4" w:space="0" w:color="auto"/>
                  </w:tcBorders>
                </w:tcPr>
                <w:p w14:paraId="779DFC6B"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n/a</w:t>
                  </w:r>
                </w:p>
              </w:tc>
              <w:tc>
                <w:tcPr>
                  <w:tcW w:w="781" w:type="pct"/>
                  <w:tcBorders>
                    <w:top w:val="single" w:sz="4" w:space="0" w:color="auto"/>
                    <w:left w:val="single" w:sz="4" w:space="0" w:color="auto"/>
                    <w:bottom w:val="single" w:sz="4" w:space="0" w:color="auto"/>
                    <w:right w:val="single" w:sz="4" w:space="0" w:color="auto"/>
                  </w:tcBorders>
                </w:tcPr>
                <w:p w14:paraId="02E98831"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UE side </w:t>
                  </w:r>
                  <w:r w:rsidRPr="000D4BB3">
                    <w:rPr>
                      <w:rFonts w:eastAsia="SimSun" w:hint="eastAsia"/>
                      <w:color w:val="EE0000"/>
                      <w:sz w:val="18"/>
                      <w:szCs w:val="18"/>
                      <w:lang w:eastAsia="zh-CN"/>
                    </w:rPr>
                    <w:t>performance monitoring</w:t>
                  </w:r>
                  <w:r w:rsidRPr="000D4BB3">
                    <w:rPr>
                      <w:rFonts w:eastAsia="SimSun"/>
                      <w:color w:val="EE0000"/>
                      <w:sz w:val="18"/>
                      <w:szCs w:val="18"/>
                      <w:lang w:eastAsia="zh-CN"/>
                    </w:rPr>
                    <w:t xml:space="preserve"> for CSI prediction for UE-sided inference</w:t>
                  </w:r>
                  <w:r w:rsidRPr="000D4BB3">
                    <w:rPr>
                      <w:rFonts w:eastAsia="SimSun" w:hint="eastAsia"/>
                      <w:color w:val="EE0000"/>
                      <w:sz w:val="18"/>
                      <w:szCs w:val="18"/>
                      <w:lang w:eastAsia="zh-CN"/>
                    </w:rPr>
                    <w:t xml:space="preserve"> is not supported</w:t>
                  </w:r>
                </w:p>
              </w:tc>
              <w:tc>
                <w:tcPr>
                  <w:tcW w:w="587" w:type="pct"/>
                  <w:tcBorders>
                    <w:top w:val="single" w:sz="4" w:space="0" w:color="auto"/>
                    <w:left w:val="single" w:sz="4" w:space="0" w:color="auto"/>
                    <w:bottom w:val="single" w:sz="4" w:space="0" w:color="auto"/>
                    <w:right w:val="single" w:sz="4" w:space="0" w:color="auto"/>
                  </w:tcBorders>
                </w:tcPr>
                <w:p w14:paraId="541A61E4"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Per band and Per BC</w:t>
                  </w:r>
                </w:p>
              </w:tc>
              <w:tc>
                <w:tcPr>
                  <w:tcW w:w="213" w:type="pct"/>
                  <w:tcBorders>
                    <w:top w:val="single" w:sz="4" w:space="0" w:color="auto"/>
                    <w:left w:val="single" w:sz="4" w:space="0" w:color="auto"/>
                    <w:bottom w:val="single" w:sz="4" w:space="0" w:color="auto"/>
                    <w:right w:val="single" w:sz="4" w:space="0" w:color="auto"/>
                  </w:tcBorders>
                </w:tcPr>
                <w:p w14:paraId="132A5A79" w14:textId="77777777" w:rsidR="00B61D2F" w:rsidRPr="000D4BB3" w:rsidRDefault="00B61D2F" w:rsidP="00B61D2F">
                  <w:pPr>
                    <w:spacing w:after="50"/>
                    <w:rPr>
                      <w:rFonts w:eastAsia="SimSun"/>
                      <w:color w:val="EE0000"/>
                      <w:sz w:val="18"/>
                      <w:szCs w:val="18"/>
                      <w:lang w:eastAsia="zh-CN"/>
                    </w:rPr>
                  </w:pPr>
                  <w:r>
                    <w:rPr>
                      <w:rFonts w:eastAsia="SimSun" w:hint="eastAsia"/>
                      <w:color w:val="EE0000"/>
                      <w:sz w:val="18"/>
                      <w:szCs w:val="13"/>
                      <w:lang w:eastAsia="zh-CN"/>
                    </w:rPr>
                    <w:t>No</w:t>
                  </w:r>
                </w:p>
              </w:tc>
              <w:tc>
                <w:tcPr>
                  <w:tcW w:w="217" w:type="pct"/>
                  <w:tcBorders>
                    <w:top w:val="single" w:sz="4" w:space="0" w:color="auto"/>
                    <w:left w:val="single" w:sz="4" w:space="0" w:color="auto"/>
                    <w:bottom w:val="single" w:sz="4" w:space="0" w:color="auto"/>
                    <w:right w:val="single" w:sz="4" w:space="0" w:color="auto"/>
                  </w:tcBorders>
                </w:tcPr>
                <w:p w14:paraId="5ADD9AFD" w14:textId="77777777" w:rsidR="00B61D2F" w:rsidRPr="000D4BB3" w:rsidRDefault="00B61D2F" w:rsidP="00B61D2F">
                  <w:pPr>
                    <w:spacing w:after="50"/>
                    <w:rPr>
                      <w:rFonts w:eastAsia="SimSun"/>
                      <w:color w:val="EE0000"/>
                      <w:sz w:val="18"/>
                      <w:szCs w:val="18"/>
                      <w:lang w:eastAsia="zh-CN"/>
                    </w:rPr>
                  </w:pPr>
                  <w:r>
                    <w:rPr>
                      <w:rFonts w:eastAsia="SimSun" w:hint="eastAsia"/>
                      <w:color w:val="EE0000"/>
                      <w:sz w:val="18"/>
                      <w:szCs w:val="13"/>
                      <w:lang w:eastAsia="zh-CN"/>
                    </w:rPr>
                    <w:t>No</w:t>
                  </w:r>
                </w:p>
              </w:tc>
              <w:tc>
                <w:tcPr>
                  <w:tcW w:w="217" w:type="pct"/>
                  <w:tcBorders>
                    <w:top w:val="single" w:sz="4" w:space="0" w:color="auto"/>
                    <w:left w:val="single" w:sz="4" w:space="0" w:color="auto"/>
                    <w:bottom w:val="single" w:sz="4" w:space="0" w:color="auto"/>
                    <w:right w:val="single" w:sz="4" w:space="0" w:color="auto"/>
                  </w:tcBorders>
                </w:tcPr>
                <w:p w14:paraId="028FBD3F" w14:textId="77777777" w:rsidR="00B61D2F" w:rsidRPr="000D4BB3" w:rsidRDefault="00B61D2F" w:rsidP="00B61D2F">
                  <w:pPr>
                    <w:spacing w:after="50"/>
                    <w:rPr>
                      <w:rFonts w:eastAsia="SimSun"/>
                      <w:color w:val="EE0000"/>
                      <w:sz w:val="18"/>
                      <w:szCs w:val="18"/>
                      <w:lang w:eastAsia="zh-CN"/>
                    </w:rPr>
                  </w:pPr>
                </w:p>
              </w:tc>
              <w:tc>
                <w:tcPr>
                  <w:tcW w:w="112" w:type="pct"/>
                  <w:tcBorders>
                    <w:top w:val="single" w:sz="4" w:space="0" w:color="auto"/>
                    <w:left w:val="single" w:sz="4" w:space="0" w:color="auto"/>
                    <w:bottom w:val="single" w:sz="4" w:space="0" w:color="auto"/>
                    <w:right w:val="single" w:sz="4" w:space="0" w:color="auto"/>
                  </w:tcBorders>
                </w:tcPr>
                <w:p w14:paraId="5F5BCB7D" w14:textId="77777777" w:rsidR="00B61D2F" w:rsidRPr="000D4BB3" w:rsidRDefault="00B61D2F" w:rsidP="00B61D2F">
                  <w:pPr>
                    <w:spacing w:after="50"/>
                    <w:rPr>
                      <w:rFonts w:eastAsia="SimSun"/>
                      <w:color w:val="EE0000"/>
                      <w:sz w:val="18"/>
                      <w:szCs w:val="18"/>
                      <w:lang w:eastAsia="zh-CN"/>
                    </w:rPr>
                  </w:pPr>
                </w:p>
              </w:tc>
              <w:tc>
                <w:tcPr>
                  <w:tcW w:w="332" w:type="pct"/>
                  <w:tcBorders>
                    <w:top w:val="single" w:sz="4" w:space="0" w:color="auto"/>
                    <w:left w:val="single" w:sz="4" w:space="0" w:color="auto"/>
                    <w:bottom w:val="single" w:sz="4" w:space="0" w:color="auto"/>
                    <w:right w:val="single" w:sz="4" w:space="0" w:color="auto"/>
                  </w:tcBorders>
                </w:tcPr>
                <w:p w14:paraId="5F9A5DB1" w14:textId="77777777" w:rsidR="00B61D2F" w:rsidRPr="00143A0C" w:rsidRDefault="00B61D2F" w:rsidP="00B61D2F">
                  <w:pPr>
                    <w:spacing w:after="50"/>
                    <w:rPr>
                      <w:rFonts w:eastAsia="SimSun"/>
                      <w:color w:val="EE0000"/>
                      <w:sz w:val="18"/>
                      <w:szCs w:val="18"/>
                      <w:lang w:eastAsia="zh-CN"/>
                    </w:rPr>
                  </w:pPr>
                  <w:r w:rsidRPr="00143A0C">
                    <w:rPr>
                      <w:rFonts w:eastAsia="MS Mincho"/>
                      <w:color w:val="EE0000"/>
                      <w:kern w:val="24"/>
                      <w:sz w:val="18"/>
                      <w:szCs w:val="18"/>
                    </w:rPr>
                    <w:t>Optional with capability signalling</w:t>
                  </w:r>
                </w:p>
              </w:tc>
            </w:tr>
          </w:tbl>
          <w:p w14:paraId="2786AA6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475A1CF8" w14:textId="77777777" w:rsidR="00693AA5" w:rsidRPr="00693AA5" w:rsidRDefault="00693AA5">
      <w:pPr>
        <w:pStyle w:val="maintext"/>
        <w:ind w:firstLineChars="90" w:firstLine="180"/>
        <w:rPr>
          <w:rFonts w:ascii="Calibri" w:hAnsi="Calibri" w:cs="Arial"/>
          <w:b/>
          <w:bCs/>
          <w:color w:val="000000"/>
        </w:rPr>
      </w:pPr>
    </w:p>
    <w:p w14:paraId="31E4A875" w14:textId="6480D6BA" w:rsidR="00384C87" w:rsidRDefault="000F21B6">
      <w:pPr>
        <w:pStyle w:val="Heading1"/>
        <w:numPr>
          <w:ilvl w:val="0"/>
          <w:numId w:val="22"/>
        </w:numPr>
        <w:jc w:val="both"/>
        <w:rPr>
          <w:color w:val="000000"/>
        </w:rPr>
      </w:pPr>
      <w:r>
        <w:rPr>
          <w:color w:val="000000"/>
        </w:rPr>
        <w:t xml:space="preserve">Discussion Items during </w:t>
      </w:r>
      <w:r w:rsidR="009724DF">
        <w:rPr>
          <w:color w:val="000000"/>
        </w:rPr>
        <w:t xml:space="preserve">RAN1 </w:t>
      </w:r>
      <w:r w:rsidR="00C24E9B">
        <w:rPr>
          <w:color w:val="000000"/>
        </w:rPr>
        <w:t>#122</w:t>
      </w:r>
    </w:p>
    <w:p w14:paraId="31E4A876" w14:textId="1082D863" w:rsidR="00384C87" w:rsidRDefault="000F21B6">
      <w:pPr>
        <w:pStyle w:val="maintext"/>
        <w:ind w:firstLineChars="90" w:firstLine="180"/>
        <w:rPr>
          <w:rFonts w:ascii="Calibri" w:eastAsia="SimSun" w:hAnsi="Calibri" w:cs="Calibri"/>
          <w:lang w:eastAsia="zh-CN"/>
        </w:rPr>
      </w:pPr>
      <w:bookmarkStart w:id="973" w:name="_Hlk48059864"/>
      <w:r>
        <w:rPr>
          <w:rFonts w:ascii="Calibri" w:eastAsia="SimSun" w:hAnsi="Calibri" w:cs="Calibri"/>
          <w:lang w:eastAsia="zh-CN"/>
        </w:rPr>
        <w:t xml:space="preserve">After review of contributions submitted to </w:t>
      </w:r>
      <w:r w:rsidR="009724DF">
        <w:rPr>
          <w:rFonts w:ascii="Calibri" w:eastAsia="SimSun" w:hAnsi="Calibri" w:cs="Calibri"/>
          <w:lang w:eastAsia="zh-CN"/>
        </w:rPr>
        <w:t xml:space="preserve">RAN1 </w:t>
      </w:r>
      <w:r w:rsidR="00C24E9B">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w:t>
      </w:r>
      <w:r w:rsidR="009724DF">
        <w:rPr>
          <w:rFonts w:ascii="Calibri" w:eastAsia="SimSun" w:hAnsi="Calibri" w:cs="Calibri"/>
          <w:lang w:eastAsia="zh-CN"/>
        </w:rPr>
        <w:t xml:space="preserve">RAN1 </w:t>
      </w:r>
      <w:r w:rsidR="00C24E9B">
        <w:rPr>
          <w:rFonts w:ascii="Calibri" w:eastAsia="SimSun" w:hAnsi="Calibri" w:cs="Calibri"/>
          <w:lang w:eastAsia="zh-CN"/>
        </w:rPr>
        <w:t>#122</w:t>
      </w:r>
      <w:r>
        <w:rPr>
          <w:rFonts w:ascii="Calibri" w:eastAsia="SimSun" w:hAnsi="Calibri" w:cs="Calibri"/>
          <w:lang w:eastAsia="zh-CN"/>
        </w:rPr>
        <w:t>.</w:t>
      </w:r>
    </w:p>
    <w:p w14:paraId="31E4A877" w14:textId="77777777" w:rsidR="00384C87" w:rsidRDefault="00384C87">
      <w:pPr>
        <w:pStyle w:val="maintext"/>
        <w:ind w:firstLineChars="90" w:firstLine="180"/>
        <w:rPr>
          <w:rFonts w:ascii="Calibri" w:eastAsia="SimSun" w:hAnsi="Calibri" w:cs="Calibri"/>
          <w:lang w:eastAsia="zh-CN"/>
        </w:rPr>
      </w:pPr>
    </w:p>
    <w:p w14:paraId="31E4A878" w14:textId="77777777" w:rsidR="00384C87" w:rsidRDefault="000F21B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1E4A879" w14:textId="77777777" w:rsidR="00384C87" w:rsidRDefault="00384C87">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7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7A"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7B"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7F" w14:textId="77777777">
        <w:tc>
          <w:tcPr>
            <w:tcW w:w="1818" w:type="dxa"/>
            <w:tcBorders>
              <w:top w:val="single" w:sz="4" w:space="0" w:color="auto"/>
              <w:left w:val="single" w:sz="4" w:space="0" w:color="auto"/>
              <w:bottom w:val="single" w:sz="4" w:space="0" w:color="auto"/>
              <w:right w:val="single" w:sz="4" w:space="0" w:color="auto"/>
            </w:tcBorders>
          </w:tcPr>
          <w:p w14:paraId="31E4A87D" w14:textId="77777777"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7E" w14:textId="77777777" w:rsidR="00384C87" w:rsidRDefault="00384C87">
            <w:pPr>
              <w:rPr>
                <w:rFonts w:ascii="Calibri" w:eastAsiaTheme="minorEastAsia" w:hAnsi="Calibri" w:cs="Calibri"/>
                <w:lang w:eastAsia="zh-CN"/>
              </w:rPr>
            </w:pPr>
          </w:p>
        </w:tc>
      </w:tr>
    </w:tbl>
    <w:p w14:paraId="079D2E05" w14:textId="77777777" w:rsidR="00BD66C1" w:rsidRDefault="00BD66C1" w:rsidP="00BD66C1">
      <w:pPr>
        <w:pStyle w:val="maintext"/>
        <w:ind w:firstLineChars="90" w:firstLine="180"/>
        <w:rPr>
          <w:rFonts w:ascii="Calibri" w:hAnsi="Calibri" w:cs="Arial"/>
          <w:lang w:val="en-US"/>
        </w:rPr>
      </w:pPr>
    </w:p>
    <w:p w14:paraId="33FB301D" w14:textId="77777777" w:rsidR="00BD66C1" w:rsidRDefault="00BD66C1" w:rsidP="00BD66C1">
      <w:pPr>
        <w:pStyle w:val="Heading2"/>
        <w:numPr>
          <w:ilvl w:val="1"/>
          <w:numId w:val="22"/>
        </w:numPr>
        <w:jc w:val="both"/>
        <w:rPr>
          <w:color w:val="000000"/>
        </w:rPr>
      </w:pPr>
      <w:r w:rsidRPr="00606550">
        <w:rPr>
          <w:color w:val="000000"/>
          <w:lang w:val="en-GB"/>
        </w:rPr>
        <w:t>Specification support for beam management</w:t>
      </w:r>
    </w:p>
    <w:p w14:paraId="4C3D6CB0"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6B7F7BD8" w14:textId="77777777" w:rsidR="00BD66C1" w:rsidRDefault="00BD66C1" w:rsidP="00BD66C1">
      <w:pPr>
        <w:pStyle w:val="maintext"/>
        <w:ind w:firstLineChars="90" w:firstLine="180"/>
        <w:rPr>
          <w:rFonts w:ascii="Calibri" w:hAnsi="Calibri" w:cs="Arial"/>
          <w:color w:val="000000"/>
        </w:rPr>
      </w:pPr>
    </w:p>
    <w:p w14:paraId="14BEFA7E"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6718826" w14:textId="77777777" w:rsidR="00BD66C1" w:rsidRDefault="00BD66C1" w:rsidP="00BD66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00"/>
        <w:gridCol w:w="2288"/>
        <w:gridCol w:w="5768"/>
        <w:gridCol w:w="556"/>
        <w:gridCol w:w="497"/>
        <w:gridCol w:w="467"/>
        <w:gridCol w:w="3516"/>
        <w:gridCol w:w="854"/>
        <w:gridCol w:w="721"/>
        <w:gridCol w:w="721"/>
        <w:gridCol w:w="721"/>
        <w:gridCol w:w="2374"/>
        <w:gridCol w:w="1859"/>
      </w:tblGrid>
      <w:tr w:rsidR="00AA518F" w:rsidRPr="00693AA5" w14:paraId="0C21A1F9"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C80FBD0"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B492484" w14:textId="77777777" w:rsidR="00BD66C1" w:rsidRPr="00693AA5" w:rsidRDefault="00BD66C1" w:rsidP="000008CC">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00AC082" w14:textId="77777777" w:rsidR="00BD66C1" w:rsidRPr="00693AA5" w:rsidRDefault="00BD66C1" w:rsidP="000008CC">
            <w:pPr>
              <w:pStyle w:val="TAL"/>
              <w:rPr>
                <w:rFonts w:eastAsia="SimSun" w:cs="Arial"/>
                <w:color w:val="000000" w:themeColor="text1"/>
                <w:szCs w:val="18"/>
                <w:lang w:eastAsia="zh-CN"/>
              </w:rPr>
            </w:pPr>
            <w:r w:rsidRPr="00BF0B82">
              <w:rPr>
                <w:rFonts w:cs="Arial"/>
                <w:color w:val="000000" w:themeColor="text1"/>
                <w:szCs w:val="18"/>
              </w:rPr>
              <w:t xml:space="preserve">CSI report framework </w:t>
            </w:r>
            <w:r w:rsidRPr="00357422">
              <w:rPr>
                <w:rFonts w:cs="Arial"/>
                <w:strike/>
                <w:color w:val="EE0000"/>
                <w:szCs w:val="18"/>
              </w:rPr>
              <w:t>for UE-side inference</w:t>
            </w:r>
          </w:p>
        </w:tc>
        <w:tc>
          <w:tcPr>
            <w:tcW w:w="0" w:type="auto"/>
            <w:tcBorders>
              <w:top w:val="single" w:sz="4" w:space="0" w:color="auto"/>
              <w:left w:val="single" w:sz="4" w:space="0" w:color="auto"/>
              <w:bottom w:val="single" w:sz="4" w:space="0" w:color="auto"/>
              <w:right w:val="single" w:sz="4" w:space="0" w:color="auto"/>
            </w:tcBorders>
          </w:tcPr>
          <w:p w14:paraId="17762191" w14:textId="56348EFA" w:rsidR="00357422" w:rsidRPr="00357422" w:rsidRDefault="00357422" w:rsidP="000008CC">
            <w:pPr>
              <w:pStyle w:val="TAL"/>
              <w:rPr>
                <w:rFonts w:eastAsia="Yu Mincho"/>
                <w:color w:val="EE0000"/>
                <w:szCs w:val="18"/>
              </w:rPr>
            </w:pPr>
            <w:r w:rsidRPr="00AB0EB9">
              <w:rPr>
                <w:rFonts w:eastAsia="Yu Mincho"/>
                <w:color w:val="EE0000"/>
                <w:szCs w:val="18"/>
              </w:rPr>
              <w:t>1. Number of APU pools N</w:t>
            </w:r>
          </w:p>
          <w:p w14:paraId="47880BED" w14:textId="59E3774B" w:rsidR="00BD66C1" w:rsidRPr="00BF0B82" w:rsidRDefault="00BD66C1" w:rsidP="000008CC">
            <w:pPr>
              <w:pStyle w:val="TAL"/>
              <w:rPr>
                <w:rFonts w:cs="Arial"/>
                <w:color w:val="000000" w:themeColor="text1"/>
                <w:szCs w:val="18"/>
              </w:rPr>
            </w:pPr>
            <w:r w:rsidRPr="00E713A8">
              <w:rPr>
                <w:rFonts w:eastAsia="Yu Mincho" w:cs="Arial"/>
                <w:strike/>
                <w:color w:val="EE0000"/>
                <w:szCs w:val="18"/>
              </w:rPr>
              <w:t>1</w:t>
            </w:r>
            <w:r w:rsidR="00E713A8" w:rsidRPr="00E713A8">
              <w:rPr>
                <w:rFonts w:eastAsia="Yu Mincho" w:cs="Arial"/>
                <w:color w:val="EE0000"/>
                <w:szCs w:val="18"/>
              </w:rPr>
              <w:t>2</w:t>
            </w:r>
            <w:r w:rsidRPr="00BF0B82">
              <w:rPr>
                <w:rFonts w:cs="Arial"/>
                <w:color w:val="000000" w:themeColor="text1"/>
                <w:szCs w:val="18"/>
              </w:rPr>
              <w:t>. Maximum number of APUs</w:t>
            </w:r>
            <w:r w:rsidR="00754EFF" w:rsidRPr="00AB0EB9">
              <w:rPr>
                <w:color w:val="EE0000"/>
                <w:szCs w:val="18"/>
              </w:rPr>
              <w:t xml:space="preserve"> in each APU pool</w:t>
            </w:r>
            <w:r w:rsidRPr="00BF0B82">
              <w:rPr>
                <w:rFonts w:cs="Arial"/>
                <w:color w:val="000000" w:themeColor="text1"/>
                <w:szCs w:val="18"/>
              </w:rPr>
              <w:t xml:space="preserve"> </w:t>
            </w:r>
            <w:r w:rsidRPr="00357422">
              <w:rPr>
                <w:rFonts w:cs="Arial"/>
                <w:strike/>
                <w:color w:val="EE0000"/>
                <w:szCs w:val="18"/>
              </w:rPr>
              <w:t>for all types of UE-sided inference</w:t>
            </w:r>
            <w:r w:rsidRPr="00BF0B82">
              <w:rPr>
                <w:rFonts w:cs="Arial"/>
                <w:color w:val="000000" w:themeColor="text1"/>
                <w:szCs w:val="18"/>
              </w:rPr>
              <w:t xml:space="preserve"> for CSI report(s) for simultaneously in a CC </w:t>
            </w:r>
          </w:p>
          <w:p w14:paraId="493E4EA0" w14:textId="64DA1F76" w:rsidR="00BD66C1" w:rsidRPr="00693AA5" w:rsidRDefault="00BD66C1" w:rsidP="000008CC">
            <w:pPr>
              <w:rPr>
                <w:rFonts w:eastAsia="MS Gothic" w:cs="Arial"/>
                <w:color w:val="000000" w:themeColor="text1"/>
                <w:sz w:val="18"/>
                <w:szCs w:val="18"/>
              </w:rPr>
            </w:pPr>
            <w:r w:rsidRPr="00E713A8">
              <w:rPr>
                <w:rFonts w:eastAsia="Yu Mincho" w:cs="Arial"/>
                <w:strike/>
                <w:color w:val="EE0000"/>
                <w:sz w:val="18"/>
                <w:szCs w:val="18"/>
              </w:rPr>
              <w:t>2</w:t>
            </w:r>
            <w:r w:rsidR="00E713A8" w:rsidRPr="00E713A8">
              <w:rPr>
                <w:rFonts w:eastAsia="Yu Mincho" w:cs="Arial"/>
                <w:color w:val="EE0000"/>
                <w:sz w:val="18"/>
                <w:szCs w:val="18"/>
              </w:rPr>
              <w:t>3</w:t>
            </w:r>
            <w:r w:rsidRPr="00BF0B82">
              <w:rPr>
                <w:rFonts w:cs="Arial"/>
                <w:color w:val="000000" w:themeColor="text1"/>
                <w:sz w:val="18"/>
                <w:szCs w:val="18"/>
              </w:rPr>
              <w:t>. Maximum number of APUs</w:t>
            </w:r>
            <w:r w:rsidR="00754EFF" w:rsidRPr="00754EFF">
              <w:rPr>
                <w:color w:val="EE0000"/>
                <w:szCs w:val="18"/>
              </w:rPr>
              <w:t xml:space="preserve"> </w:t>
            </w:r>
            <w:r w:rsidR="00754EFF" w:rsidRPr="00754EFF">
              <w:rPr>
                <w:rFonts w:cs="Arial"/>
                <w:color w:val="EE0000"/>
                <w:sz w:val="18"/>
                <w:szCs w:val="18"/>
              </w:rPr>
              <w:t>in each APU pool</w:t>
            </w:r>
            <w:r w:rsidRPr="00BF0B82">
              <w:rPr>
                <w:rFonts w:cs="Arial"/>
                <w:color w:val="000000" w:themeColor="text1"/>
                <w:sz w:val="18"/>
                <w:szCs w:val="18"/>
              </w:rPr>
              <w:t xml:space="preserve"> </w:t>
            </w:r>
            <w:r w:rsidRPr="00357422">
              <w:rPr>
                <w:rFonts w:cs="Arial"/>
                <w:strike/>
                <w:color w:val="EE0000"/>
                <w:sz w:val="18"/>
                <w:szCs w:val="18"/>
              </w:rPr>
              <w:t>for all types of UE-sided inference</w:t>
            </w:r>
            <w:r w:rsidRPr="00BF0B82">
              <w:rPr>
                <w:rFonts w:cs="Arial"/>
                <w:color w:val="000000" w:themeColor="text1"/>
                <w:sz w:val="18"/>
                <w:szCs w:val="18"/>
              </w:rPr>
              <w:t xml:space="preserv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765B2D8F" w14:textId="7A0D9732" w:rsidR="00357422" w:rsidRPr="00693AA5" w:rsidRDefault="00BD66C1" w:rsidP="000008CC">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EFB432" w14:textId="77777777" w:rsidR="00BD66C1" w:rsidRPr="00693AA5" w:rsidRDefault="00BD66C1" w:rsidP="000008CC">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0E0B58F" w14:textId="77777777" w:rsidR="00BD66C1" w:rsidRPr="00693AA5"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20F29" w14:textId="77777777" w:rsidR="00BD66C1" w:rsidRPr="00693AA5" w:rsidRDefault="00BD66C1" w:rsidP="000008CC">
            <w:pPr>
              <w:pStyle w:val="TAL"/>
              <w:rPr>
                <w:rFonts w:eastAsia="SimSun" w:cs="Arial"/>
                <w:color w:val="000000" w:themeColor="text1"/>
                <w:szCs w:val="18"/>
                <w:lang w:val="en-US" w:eastAsia="zh-CN"/>
              </w:rPr>
            </w:pPr>
            <w:r w:rsidRPr="00BF0B82">
              <w:rPr>
                <w:rFonts w:eastAsia="Yu Mincho" w:cs="Arial"/>
                <w:color w:val="000000" w:themeColor="text1"/>
                <w:szCs w:val="18"/>
                <w:lang w:val="en-US"/>
              </w:rPr>
              <w:t xml:space="preserve">Maximum number of APUs </w:t>
            </w:r>
            <w:r w:rsidRPr="00357422">
              <w:rPr>
                <w:rFonts w:eastAsia="Yu Mincho" w:cs="Arial"/>
                <w:strike/>
                <w:color w:val="EE0000"/>
                <w:szCs w:val="18"/>
                <w:lang w:val="en-US"/>
              </w:rPr>
              <w:t>for UE-sided inference</w:t>
            </w:r>
            <w:r w:rsidRPr="00BF0B82">
              <w:rPr>
                <w:rFonts w:eastAsia="Yu Mincho" w:cs="Arial"/>
                <w:color w:val="000000" w:themeColor="text1"/>
                <w:szCs w:val="18"/>
                <w:lang w:val="en-US"/>
              </w:rPr>
              <w:t xml:space="preserve"> is unknown to the network</w:t>
            </w:r>
          </w:p>
        </w:tc>
        <w:tc>
          <w:tcPr>
            <w:tcW w:w="0" w:type="auto"/>
            <w:tcBorders>
              <w:top w:val="single" w:sz="4" w:space="0" w:color="auto"/>
              <w:left w:val="single" w:sz="4" w:space="0" w:color="auto"/>
              <w:bottom w:val="single" w:sz="4" w:space="0" w:color="auto"/>
              <w:right w:val="single" w:sz="4" w:space="0" w:color="auto"/>
            </w:tcBorders>
          </w:tcPr>
          <w:p w14:paraId="0F2C5411" w14:textId="72F337F4" w:rsidR="00BD66C1" w:rsidRPr="00AA518F" w:rsidRDefault="00BD66C1" w:rsidP="000008CC">
            <w:pPr>
              <w:pStyle w:val="TAL"/>
              <w:rPr>
                <w:rFonts w:eastAsia="SimSun" w:cs="Arial"/>
                <w:color w:val="EE0000"/>
                <w:szCs w:val="18"/>
                <w:lang w:eastAsia="zh-CN"/>
              </w:rPr>
            </w:pPr>
            <w:r w:rsidRPr="00AA518F">
              <w:rPr>
                <w:rFonts w:eastAsia="MS Mincho" w:cs="Arial"/>
                <w:strike/>
                <w:color w:val="EE0000"/>
                <w:szCs w:val="18"/>
                <w:lang w:eastAsia="zh-CN"/>
              </w:rPr>
              <w:t>FFS</w:t>
            </w:r>
            <w:r w:rsidR="00AA518F"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32A1BE2F" w14:textId="4A2E112F" w:rsidR="00BD66C1" w:rsidRPr="00AA518F" w:rsidRDefault="00BD66C1" w:rsidP="000008CC">
            <w:pPr>
              <w:pStyle w:val="TAL"/>
              <w:rPr>
                <w:rFonts w:eastAsiaTheme="minorEastAsia" w:cs="Arial"/>
                <w:color w:val="EE0000"/>
                <w:szCs w:val="18"/>
              </w:rPr>
            </w:pPr>
            <w:r w:rsidRPr="00AA518F">
              <w:rPr>
                <w:rFonts w:eastAsia="MS Mincho" w:cs="Arial"/>
                <w:strike/>
                <w:color w:val="EE0000"/>
                <w:szCs w:val="18"/>
                <w:lang w:eastAsia="zh-CN"/>
              </w:rPr>
              <w:t>FFS</w:t>
            </w:r>
            <w:r w:rsidR="00AA518F"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209D8C9" w14:textId="3EC82492" w:rsidR="00BD66C1" w:rsidRPr="00693AA5" w:rsidRDefault="00AA518F" w:rsidP="000008CC">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ECE43FA" w14:textId="08BB986E" w:rsidR="00BD66C1" w:rsidRPr="00693AA5" w:rsidRDefault="00AA518F" w:rsidP="000008CC">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292770D" w14:textId="7088C899" w:rsidR="00357422" w:rsidRPr="00357422" w:rsidRDefault="00357422" w:rsidP="000008CC">
            <w:pPr>
              <w:pStyle w:val="TAL"/>
              <w:rPr>
                <w:rFonts w:cs="Arial"/>
                <w:color w:val="EE0000"/>
                <w:szCs w:val="18"/>
              </w:rPr>
            </w:pPr>
            <w:r w:rsidRPr="00357422">
              <w:rPr>
                <w:rFonts w:cs="Arial"/>
                <w:color w:val="EE0000"/>
                <w:szCs w:val="18"/>
              </w:rPr>
              <w:t>Component 1 candidate values: {1,2}</w:t>
            </w:r>
          </w:p>
          <w:p w14:paraId="5C3C48B6" w14:textId="77777777" w:rsidR="00357422" w:rsidRDefault="00357422" w:rsidP="000008CC">
            <w:pPr>
              <w:pStyle w:val="TAL"/>
              <w:rPr>
                <w:rFonts w:cs="Arial"/>
                <w:color w:val="000000" w:themeColor="text1"/>
                <w:szCs w:val="18"/>
              </w:rPr>
            </w:pPr>
          </w:p>
          <w:p w14:paraId="10F7E8FF" w14:textId="54FEC3DC" w:rsidR="00357422" w:rsidRPr="00357422" w:rsidRDefault="00BD66C1" w:rsidP="000008CC">
            <w:pPr>
              <w:pStyle w:val="TAL"/>
              <w:rPr>
                <w:rFonts w:cs="Arial"/>
                <w:color w:val="EE0000"/>
                <w:szCs w:val="18"/>
              </w:rPr>
            </w:pPr>
            <w:r w:rsidRPr="00BF0B82">
              <w:rPr>
                <w:rFonts w:cs="Arial"/>
                <w:color w:val="000000" w:themeColor="text1"/>
                <w:szCs w:val="18"/>
              </w:rPr>
              <w:t xml:space="preserve">Component 1 candidate values: </w:t>
            </w:r>
            <w:r w:rsidRPr="0029457D">
              <w:rPr>
                <w:rFonts w:cs="Arial"/>
                <w:strike/>
                <w:color w:val="EE0000"/>
                <w:szCs w:val="18"/>
              </w:rPr>
              <w:t>FFS</w:t>
            </w:r>
            <w:r w:rsidR="0029457D" w:rsidRPr="0029457D">
              <w:rPr>
                <w:rFonts w:cs="Arial"/>
                <w:color w:val="EE0000"/>
                <w:szCs w:val="18"/>
              </w:rPr>
              <w:t>{</w:t>
            </w:r>
            <w:r w:rsidR="00357422" w:rsidRPr="00357422">
              <w:rPr>
                <w:rFonts w:cs="Arial"/>
                <w:color w:val="EE0000"/>
                <w:szCs w:val="18"/>
              </w:rPr>
              <w:t>1…8</w:t>
            </w:r>
            <w:r w:rsidR="0029457D">
              <w:rPr>
                <w:rFonts w:cs="Arial"/>
                <w:color w:val="EE0000"/>
                <w:szCs w:val="18"/>
              </w:rPr>
              <w:t>}</w:t>
            </w:r>
          </w:p>
          <w:p w14:paraId="189FE81B" w14:textId="77777777" w:rsidR="00BD66C1" w:rsidRPr="00BF0B82" w:rsidRDefault="00BD66C1" w:rsidP="000008CC">
            <w:pPr>
              <w:pStyle w:val="TAL"/>
              <w:rPr>
                <w:rFonts w:cs="Arial"/>
                <w:color w:val="000000" w:themeColor="text1"/>
                <w:szCs w:val="18"/>
              </w:rPr>
            </w:pPr>
          </w:p>
          <w:p w14:paraId="49981EBD" w14:textId="1D262951" w:rsidR="00357422" w:rsidRPr="00693AA5" w:rsidRDefault="00BD66C1" w:rsidP="000008CC">
            <w:pPr>
              <w:pStyle w:val="TAL"/>
              <w:rPr>
                <w:rFonts w:cs="Arial"/>
                <w:color w:val="000000" w:themeColor="text1"/>
                <w:szCs w:val="18"/>
              </w:rPr>
            </w:pPr>
            <w:r w:rsidRPr="00BF0B82">
              <w:rPr>
                <w:rFonts w:cs="Arial"/>
                <w:color w:val="000000" w:themeColor="text1"/>
                <w:szCs w:val="18"/>
              </w:rPr>
              <w:t xml:space="preserve">Component 2 candidate values: </w:t>
            </w:r>
            <w:r w:rsidRPr="00AA518F">
              <w:rPr>
                <w:rFonts w:cs="Arial"/>
                <w:strike/>
                <w:color w:val="EE0000"/>
                <w:szCs w:val="18"/>
              </w:rPr>
              <w:t>FFS</w:t>
            </w:r>
            <w:r w:rsidR="00AA518F" w:rsidRPr="00AA518F">
              <w:rPr>
                <w:rFonts w:cs="Arial"/>
                <w:color w:val="EE0000"/>
                <w:szCs w:val="18"/>
              </w:rPr>
              <w:t>{</w:t>
            </w:r>
            <w:r w:rsidR="00357422">
              <w:rPr>
                <w:rFonts w:cs="Arial"/>
                <w:color w:val="EE0000"/>
                <w:szCs w:val="18"/>
              </w:rPr>
              <w:t>1…32</w:t>
            </w:r>
            <w:r w:rsidR="00AA518F">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BE004B6"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014F777F" w14:textId="77777777" w:rsidR="00BD66C1" w:rsidRDefault="00BD66C1" w:rsidP="00BD66C1"/>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52E30A2F" w14:textId="77777777" w:rsidTr="0045067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A7F2CA"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1A1D4E" w14:textId="37F60958" w:rsidR="00BD66C1" w:rsidRDefault="0045067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5DC5FBD5" w14:textId="77777777" w:rsidTr="000008CC">
        <w:tc>
          <w:tcPr>
            <w:tcW w:w="1844" w:type="dxa"/>
            <w:tcBorders>
              <w:top w:val="single" w:sz="4" w:space="0" w:color="auto"/>
              <w:left w:val="single" w:sz="4" w:space="0" w:color="auto"/>
              <w:bottom w:val="single" w:sz="4" w:space="0" w:color="auto"/>
              <w:right w:val="single" w:sz="4" w:space="0" w:color="auto"/>
            </w:tcBorders>
          </w:tcPr>
          <w:p w14:paraId="3FB9B41B" w14:textId="35EE934F" w:rsidR="00BD66C1" w:rsidRDefault="001E71EA"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23F344B" w14:textId="7BB52048" w:rsidR="00BD66C1" w:rsidRDefault="001E71EA"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 Mod</w:t>
            </w:r>
            <w:r>
              <w:rPr>
                <w:rFonts w:ascii="Calibri" w:eastAsiaTheme="minorEastAsia" w:hAnsi="Calibri" w:cs="Calibri"/>
                <w:lang w:eastAsia="zh-CN"/>
              </w:rPr>
              <w:t>’</w:t>
            </w:r>
            <w:r>
              <w:rPr>
                <w:rFonts w:ascii="Calibri" w:eastAsiaTheme="minorEastAsia" w:hAnsi="Calibri" w:cs="Calibri" w:hint="eastAsia"/>
                <w:lang w:eastAsia="zh-CN"/>
              </w:rPr>
              <w:t xml:space="preserve">s proposal. </w:t>
            </w:r>
            <w:r w:rsidR="00F43DA0">
              <w:rPr>
                <w:rFonts w:ascii="Calibri" w:eastAsiaTheme="minorEastAsia" w:hAnsi="Calibri" w:cs="Calibri" w:hint="eastAsia"/>
                <w:lang w:eastAsia="zh-CN"/>
              </w:rPr>
              <w:t xml:space="preserve">We suggest 2-35 as the prerequisite </w:t>
            </w:r>
            <w:r w:rsidR="00F43DA0">
              <w:rPr>
                <w:rFonts w:ascii="Calibri" w:eastAsiaTheme="minorEastAsia" w:hAnsi="Calibri" w:cs="Calibri"/>
                <w:lang w:eastAsia="zh-CN"/>
              </w:rPr>
              <w:t>for</w:t>
            </w:r>
            <w:r w:rsidR="00F43DA0">
              <w:rPr>
                <w:rFonts w:ascii="Calibri" w:eastAsiaTheme="minorEastAsia" w:hAnsi="Calibri" w:cs="Calibri" w:hint="eastAsia"/>
                <w:lang w:eastAsia="zh-CN"/>
              </w:rPr>
              <w:t xml:space="preserve"> this FG.</w:t>
            </w:r>
            <w:r w:rsidR="00886827">
              <w:rPr>
                <w:rFonts w:ascii="Calibri" w:eastAsiaTheme="minorEastAsia" w:hAnsi="Calibri" w:cs="Calibri" w:hint="eastAsia"/>
                <w:lang w:eastAsia="zh-CN"/>
              </w:rPr>
              <w:t xml:space="preserve"> Then</w:t>
            </w:r>
            <w:r w:rsidR="00D616F9">
              <w:rPr>
                <w:rFonts w:ascii="Calibri" w:eastAsiaTheme="minorEastAsia" w:hAnsi="Calibri" w:cs="Calibri"/>
                <w:lang w:eastAsia="zh-CN"/>
              </w:rPr>
              <w:t>,</w:t>
            </w:r>
            <w:r w:rsidR="00886827">
              <w:rPr>
                <w:rFonts w:ascii="Calibri" w:eastAsiaTheme="minorEastAsia" w:hAnsi="Calibri" w:cs="Calibri" w:hint="eastAsia"/>
                <w:lang w:eastAsia="zh-CN"/>
              </w:rPr>
              <w:t xml:space="preserve"> the BM and CSI prediction features for inference result reporting can use it as </w:t>
            </w:r>
            <w:r w:rsidR="00D616F9">
              <w:rPr>
                <w:rFonts w:ascii="Calibri" w:eastAsiaTheme="minorEastAsia" w:hAnsi="Calibri" w:cs="Calibri"/>
                <w:lang w:eastAsia="zh-CN"/>
              </w:rPr>
              <w:t>a</w:t>
            </w:r>
            <w:r w:rsidR="00886827">
              <w:rPr>
                <w:rFonts w:ascii="Calibri" w:eastAsiaTheme="minorEastAsia" w:hAnsi="Calibri" w:cs="Calibri" w:hint="eastAsia"/>
                <w:lang w:eastAsia="zh-CN"/>
              </w:rPr>
              <w:t xml:space="preserve"> prerequisite.</w:t>
            </w:r>
          </w:p>
        </w:tc>
      </w:tr>
    </w:tbl>
    <w:p w14:paraId="115762D4" w14:textId="77777777" w:rsidR="00BD66C1" w:rsidRDefault="00BD66C1" w:rsidP="00BD66C1">
      <w:pPr>
        <w:rPr>
          <w:rFonts w:cs="Arial"/>
          <w:sz w:val="18"/>
          <w:szCs w:val="18"/>
        </w:rPr>
      </w:pPr>
    </w:p>
    <w:p w14:paraId="044BB8FD" w14:textId="77777777" w:rsidR="0049382B" w:rsidRDefault="0049382B" w:rsidP="00BD66C1">
      <w:pPr>
        <w:rPr>
          <w:rFonts w:cs="Arial"/>
          <w:sz w:val="18"/>
          <w:szCs w:val="18"/>
        </w:rPr>
      </w:pPr>
    </w:p>
    <w:p w14:paraId="0B5DA811" w14:textId="1D21BD44" w:rsidR="0049382B" w:rsidRPr="0049382B" w:rsidRDefault="0049382B" w:rsidP="0049382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771470"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1"/>
        <w:gridCol w:w="2280"/>
        <w:gridCol w:w="8009"/>
        <w:gridCol w:w="556"/>
        <w:gridCol w:w="497"/>
        <w:gridCol w:w="467"/>
        <w:gridCol w:w="2714"/>
        <w:gridCol w:w="735"/>
        <w:gridCol w:w="656"/>
        <w:gridCol w:w="656"/>
        <w:gridCol w:w="656"/>
        <w:gridCol w:w="1720"/>
        <w:gridCol w:w="1503"/>
      </w:tblGrid>
      <w:tr w:rsidR="00926F09" w:rsidRPr="004C7ECF" w14:paraId="19E8CF84"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357FA15"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121D8F5"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3A8D2D55"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5510F928" w14:textId="77777777" w:rsidR="00926F09" w:rsidRPr="00BF0B82" w:rsidRDefault="00926F09" w:rsidP="00926F09">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07336739" w14:textId="77777777" w:rsidR="00926F09" w:rsidRPr="00BF0B82" w:rsidRDefault="00926F09" w:rsidP="00926F09">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gNB,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5A0BBA91" w14:textId="77777777" w:rsidR="00926F09" w:rsidRPr="004C7ECF" w:rsidRDefault="00926F09" w:rsidP="00926F09">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0F0123BF" w14:textId="77777777" w:rsidR="00926F09" w:rsidRPr="004C7ECF" w:rsidRDefault="00926F09" w:rsidP="00926F09">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50C69"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779F08F" w14:textId="77777777" w:rsidR="00926F09" w:rsidRPr="004C7ECF" w:rsidRDefault="00926F09" w:rsidP="00926F09">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0E84AC"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5404BBCF" w14:textId="047A5FA2" w:rsidR="00926F09" w:rsidRPr="004C7ECF" w:rsidRDefault="00926F09" w:rsidP="00926F09">
            <w:pPr>
              <w:pStyle w:val="TAL"/>
              <w:rPr>
                <w:rFonts w:eastAsiaTheme="minorEastAsia"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54A5E1AB" w14:textId="465057E9"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ACF456B" w14:textId="0395AA8E"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CA71413" w14:textId="274079E4"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0BA26FF"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7076D57B"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Optional with capability signalling</w:t>
            </w:r>
          </w:p>
        </w:tc>
      </w:tr>
    </w:tbl>
    <w:p w14:paraId="136DA9C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7C62741" w14:textId="77777777" w:rsidTr="0049382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174BA6"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BE1206" w14:textId="620761FD" w:rsidR="00BD66C1" w:rsidRDefault="0049382B"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AAE379E" w14:textId="77777777" w:rsidTr="000008CC">
        <w:tc>
          <w:tcPr>
            <w:tcW w:w="1844" w:type="dxa"/>
            <w:tcBorders>
              <w:top w:val="single" w:sz="4" w:space="0" w:color="auto"/>
              <w:left w:val="single" w:sz="4" w:space="0" w:color="auto"/>
              <w:bottom w:val="single" w:sz="4" w:space="0" w:color="auto"/>
              <w:right w:val="single" w:sz="4" w:space="0" w:color="auto"/>
            </w:tcBorders>
          </w:tcPr>
          <w:p w14:paraId="57DCAF7F" w14:textId="0D3FE99E" w:rsidR="00BD66C1" w:rsidRDefault="00B53B0E"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8456E88" w14:textId="2607315A" w:rsidR="00BD66C1" w:rsidRDefault="00B53B0E"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 Mod</w:t>
            </w:r>
            <w:r>
              <w:rPr>
                <w:rFonts w:ascii="Calibri" w:eastAsiaTheme="minorEastAsia" w:hAnsi="Calibri" w:cs="Calibri"/>
                <w:lang w:eastAsia="zh-CN"/>
              </w:rPr>
              <w:t>’</w:t>
            </w:r>
            <w:r>
              <w:rPr>
                <w:rFonts w:ascii="Calibri" w:eastAsiaTheme="minorEastAsia" w:hAnsi="Calibri" w:cs="Calibri" w:hint="eastAsia"/>
                <w:lang w:eastAsia="zh-CN"/>
              </w:rPr>
              <w:t>s proposal. We suggest 2-24 as the prerequisite.</w:t>
            </w:r>
          </w:p>
        </w:tc>
      </w:tr>
    </w:tbl>
    <w:p w14:paraId="3EC7203D" w14:textId="77777777" w:rsidR="00BD66C1" w:rsidRPr="004C7ECF" w:rsidRDefault="00BD66C1" w:rsidP="00BD66C1">
      <w:pPr>
        <w:rPr>
          <w:rFonts w:cs="Arial"/>
          <w:sz w:val="18"/>
          <w:szCs w:val="18"/>
        </w:rPr>
      </w:pPr>
    </w:p>
    <w:p w14:paraId="782C906F" w14:textId="77777777" w:rsidR="00BD66C1" w:rsidRDefault="00BD66C1" w:rsidP="00BD66C1">
      <w:pPr>
        <w:rPr>
          <w:rFonts w:cs="Arial"/>
          <w:sz w:val="18"/>
          <w:szCs w:val="18"/>
        </w:rPr>
      </w:pPr>
    </w:p>
    <w:p w14:paraId="5DACEB5C" w14:textId="77777777" w:rsidR="00E84EB0" w:rsidRPr="0049382B" w:rsidRDefault="00E84EB0" w:rsidP="00E84EB0">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4F1DCB5" w14:textId="77777777" w:rsidR="00E84EB0" w:rsidRPr="00E84EB0" w:rsidRDefault="00E84EB0" w:rsidP="00BD66C1">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476"/>
        <w:gridCol w:w="7125"/>
        <w:gridCol w:w="556"/>
        <w:gridCol w:w="497"/>
        <w:gridCol w:w="467"/>
        <w:gridCol w:w="3107"/>
        <w:gridCol w:w="556"/>
        <w:gridCol w:w="556"/>
        <w:gridCol w:w="556"/>
        <w:gridCol w:w="556"/>
        <w:gridCol w:w="2153"/>
        <w:gridCol w:w="1765"/>
      </w:tblGrid>
      <w:tr w:rsidR="00BD66C1" w:rsidRPr="00212F2E" w14:paraId="5190A56B"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0ADEF14"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0BB9BCBE"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F8A7CC4" w14:textId="1E38D056" w:rsidR="00173EDA" w:rsidRPr="00212F2E" w:rsidRDefault="00BD66C1" w:rsidP="000008CC">
            <w:pPr>
              <w:pStyle w:val="TAL"/>
              <w:rPr>
                <w:rFonts w:cs="Arial"/>
                <w:color w:val="000000" w:themeColor="text1"/>
                <w:szCs w:val="18"/>
              </w:rPr>
            </w:pPr>
            <w:r w:rsidRPr="00212F2E">
              <w:rPr>
                <w:rFonts w:eastAsia="SimSun" w:cs="Arial"/>
                <w:color w:val="000000" w:themeColor="text1"/>
                <w:szCs w:val="18"/>
              </w:rPr>
              <w:t xml:space="preserve">UE-side beam prediction for </w:t>
            </w:r>
            <w:r w:rsidRPr="00212F2E">
              <w:rPr>
                <w:rFonts w:eastAsia="Yu Mincho" w:cs="Arial"/>
                <w:color w:val="000000" w:themeColor="text1"/>
                <w:szCs w:val="18"/>
              </w:rPr>
              <w:t xml:space="preserve">BM </w:t>
            </w:r>
            <w:r w:rsidRPr="00212F2E">
              <w:rPr>
                <w:rFonts w:cs="Arial"/>
                <w:color w:val="000000" w:themeColor="text1"/>
                <w:szCs w:val="18"/>
              </w:rPr>
              <w:t xml:space="preserve">Case1 </w:t>
            </w:r>
            <w:r w:rsidRPr="00212F2E">
              <w:rPr>
                <w:rFonts w:cs="Arial"/>
                <w:strike/>
                <w:color w:val="EE0000"/>
                <w:szCs w:val="18"/>
              </w:rPr>
              <w:t>[</w:t>
            </w:r>
            <w:r w:rsidRPr="00212F2E">
              <w:rPr>
                <w:rFonts w:cs="Arial"/>
                <w:color w:val="000000" w:themeColor="text1"/>
                <w:szCs w:val="18"/>
              </w:rPr>
              <w:t>for inference</w:t>
            </w:r>
            <w:r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EE170CD" w14:textId="484726CE" w:rsidR="00BD66C1" w:rsidRPr="00212F2E" w:rsidRDefault="00BD66C1" w:rsidP="000008CC">
            <w:pPr>
              <w:rPr>
                <w:rFonts w:cs="Arial"/>
                <w:color w:val="000000" w:themeColor="text1"/>
                <w:sz w:val="18"/>
                <w:szCs w:val="18"/>
              </w:rPr>
            </w:pPr>
            <w:r w:rsidRPr="00212F2E">
              <w:rPr>
                <w:rFonts w:cs="Arial"/>
                <w:color w:val="000000" w:themeColor="text1"/>
                <w:sz w:val="18"/>
                <w:szCs w:val="18"/>
              </w:rPr>
              <w:t>1. Support of beam prediction</w:t>
            </w:r>
            <w:r w:rsidRPr="00212F2E">
              <w:rPr>
                <w:rFonts w:eastAsia="Yu Mincho" w:cs="Arial"/>
                <w:color w:val="000000" w:themeColor="text1"/>
                <w:sz w:val="18"/>
                <w:szCs w:val="18"/>
              </w:rPr>
              <w:t xml:space="preserve"> with reporting</w:t>
            </w:r>
            <w:r w:rsidRPr="00212F2E">
              <w:rPr>
                <w:rFonts w:cs="Arial"/>
                <w:color w:val="000000" w:themeColor="text1"/>
                <w:sz w:val="18"/>
                <w:szCs w:val="18"/>
              </w:rPr>
              <w:t xml:space="preserve"> </w:t>
            </w:r>
            <w:r w:rsidRPr="00212F2E">
              <w:rPr>
                <w:rFonts w:eastAsia="Yu Mincho" w:cs="Arial"/>
                <w:color w:val="000000" w:themeColor="text1"/>
                <w:sz w:val="18"/>
                <w:szCs w:val="18"/>
              </w:rPr>
              <w:t xml:space="preserve">of predicted beam index </w:t>
            </w:r>
            <w:r w:rsidRPr="00212F2E">
              <w:rPr>
                <w:rFonts w:cs="Arial"/>
                <w:color w:val="000000" w:themeColor="text1"/>
                <w:sz w:val="18"/>
                <w:szCs w:val="18"/>
              </w:rPr>
              <w:t>for BM-Case1</w:t>
            </w:r>
            <w:r w:rsidRPr="00212F2E">
              <w:rPr>
                <w:rFonts w:eastAsia="Yu Mincho" w:cs="Arial"/>
                <w:color w:val="000000" w:themeColor="text1"/>
                <w:sz w:val="18"/>
                <w:szCs w:val="18"/>
                <w:lang w:eastAsia="zh-CN"/>
              </w:rPr>
              <w:t xml:space="preserve"> </w:t>
            </w:r>
            <w:r w:rsidR="00212F2E" w:rsidRPr="00212F2E">
              <w:rPr>
                <w:rFonts w:cs="Arial"/>
                <w:strike/>
                <w:color w:val="EE0000"/>
                <w:sz w:val="18"/>
                <w:szCs w:val="18"/>
              </w:rPr>
              <w:t>[</w:t>
            </w:r>
            <w:r w:rsidR="00212F2E" w:rsidRPr="00212F2E">
              <w:rPr>
                <w:rFonts w:cs="Arial"/>
                <w:color w:val="000000" w:themeColor="text1"/>
                <w:sz w:val="18"/>
                <w:szCs w:val="18"/>
              </w:rPr>
              <w:t>for inference</w:t>
            </w:r>
            <w:r w:rsidR="00212F2E" w:rsidRPr="00212F2E">
              <w:rPr>
                <w:rFonts w:cs="Arial"/>
                <w:strike/>
                <w:color w:val="EE0000"/>
                <w:sz w:val="18"/>
                <w:szCs w:val="18"/>
              </w:rPr>
              <w:t>]</w:t>
            </w:r>
            <w:r w:rsidRPr="00212F2E">
              <w:rPr>
                <w:rFonts w:eastAsia="Yu Mincho" w:cs="Arial"/>
                <w:color w:val="000000" w:themeColor="text1"/>
                <w:sz w:val="18"/>
                <w:szCs w:val="18"/>
              </w:rPr>
              <w:t xml:space="preserve"> </w:t>
            </w:r>
            <w:r w:rsidRPr="00212F2E">
              <w:rPr>
                <w:rFonts w:cs="Arial"/>
                <w:color w:val="000000" w:themeColor="text1"/>
                <w:sz w:val="18"/>
                <w:szCs w:val="18"/>
              </w:rPr>
              <w:t>with UE-side model</w:t>
            </w:r>
          </w:p>
          <w:p w14:paraId="19B13D38" w14:textId="77777777" w:rsidR="00BD66C1" w:rsidRPr="00212F2E" w:rsidRDefault="00BD66C1" w:rsidP="000008CC">
            <w:pPr>
              <w:rPr>
                <w:rFonts w:eastAsia="Yu Mincho" w:cs="Arial"/>
                <w:color w:val="000000" w:themeColor="text1"/>
                <w:sz w:val="18"/>
                <w:szCs w:val="18"/>
              </w:rPr>
            </w:pPr>
            <w:r w:rsidRPr="00212F2E">
              <w:rPr>
                <w:rFonts w:cs="Arial"/>
                <w:color w:val="000000" w:themeColor="text1"/>
                <w:sz w:val="18"/>
                <w:szCs w:val="18"/>
              </w:rPr>
              <w:t xml:space="preserve">3. </w:t>
            </w:r>
            <w:r w:rsidRPr="00212F2E">
              <w:rPr>
                <w:rFonts w:eastAsia="Yu Mincho" w:cs="Arial"/>
                <w:color w:val="000000" w:themeColor="text1"/>
                <w:sz w:val="18"/>
                <w:szCs w:val="18"/>
                <w:lang w:eastAsia="zh-CN"/>
              </w:rPr>
              <w:t>M</w:t>
            </w:r>
            <w:r w:rsidRPr="00212F2E">
              <w:rPr>
                <w:rFonts w:cs="Arial"/>
                <w:color w:val="000000" w:themeColor="text1"/>
                <w:sz w:val="18"/>
                <w:szCs w:val="18"/>
              </w:rPr>
              <w:t>aximum number of inference report</w:t>
            </w:r>
            <w:r w:rsidRPr="00212F2E">
              <w:rPr>
                <w:rFonts w:eastAsia="Yu Mincho" w:cs="Arial"/>
                <w:color w:val="000000" w:themeColor="text1"/>
                <w:sz w:val="18"/>
                <w:szCs w:val="18"/>
                <w:lang w:eastAsia="zh-CN"/>
              </w:rPr>
              <w:t>(s)</w:t>
            </w:r>
            <w:r w:rsidRPr="00212F2E">
              <w:rPr>
                <w:rFonts w:cs="Arial"/>
                <w:color w:val="000000" w:themeColor="text1"/>
                <w:sz w:val="18"/>
                <w:szCs w:val="18"/>
              </w:rPr>
              <w:t xml:space="preserve"> configured</w:t>
            </w:r>
            <w:r w:rsidRPr="00212F2E">
              <w:rPr>
                <w:rFonts w:eastAsia="Yu Mincho" w:cs="Arial"/>
                <w:color w:val="000000" w:themeColor="text1"/>
                <w:sz w:val="18"/>
                <w:szCs w:val="18"/>
                <w:lang w:eastAsia="zh-CN"/>
              </w:rPr>
              <w:t xml:space="preserve"> for BM-Case1 per BWP</w:t>
            </w:r>
          </w:p>
          <w:p w14:paraId="3F865187"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3a. Maximum number of inference report(s) configured for BM-Case1 across all CCs</w:t>
            </w:r>
          </w:p>
          <w:p w14:paraId="1EF28D20"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4.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activated</w:t>
            </w:r>
            <w:r w:rsidRPr="00FF55D6">
              <w:rPr>
                <w:rFonts w:eastAsia="Yu Mincho" w:cs="Arial"/>
                <w:strike/>
                <w:color w:val="EE0000"/>
                <w:sz w:val="18"/>
                <w:szCs w:val="18"/>
                <w:lang w:eastAsia="zh-CN"/>
              </w:rPr>
              <w:t xml:space="preserve"> for BM-Case1 per BWP</w:t>
            </w:r>
            <w:r w:rsidRPr="00FF55D6">
              <w:rPr>
                <w:rFonts w:eastAsia="Yu Mincho" w:cs="Arial"/>
                <w:strike/>
                <w:color w:val="EE0000"/>
                <w:sz w:val="18"/>
                <w:szCs w:val="18"/>
              </w:rPr>
              <w:t>]</w:t>
            </w:r>
          </w:p>
          <w:p w14:paraId="5A1CB960"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[4a. Maximum number of inference report(s) activated for BM-Case1 across all CCs]</w:t>
            </w:r>
          </w:p>
          <w:p w14:paraId="1B006CEC"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5.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w:t>
            </w:r>
            <w:r w:rsidRPr="00FF55D6">
              <w:rPr>
                <w:rFonts w:eastAsia="Yu Mincho" w:cs="Arial"/>
                <w:strike/>
                <w:color w:val="EE0000"/>
                <w:sz w:val="18"/>
                <w:szCs w:val="18"/>
                <w:lang w:eastAsia="zh-CN"/>
              </w:rPr>
              <w:t>triggered for BM-Case1 per BWP</w:t>
            </w:r>
            <w:r w:rsidRPr="00FF55D6">
              <w:rPr>
                <w:rFonts w:eastAsia="Yu Mincho" w:cs="Arial"/>
                <w:strike/>
                <w:color w:val="EE0000"/>
                <w:sz w:val="18"/>
                <w:szCs w:val="18"/>
              </w:rPr>
              <w:t>]</w:t>
            </w:r>
          </w:p>
          <w:p w14:paraId="7A5F536D"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[5a. Maximum number of inference report(s) triggered for BM-Case1 across all CCs]</w:t>
            </w:r>
          </w:p>
          <w:p w14:paraId="3610778E" w14:textId="77777777" w:rsidR="00BD66C1" w:rsidRPr="00212F2E" w:rsidRDefault="00BD66C1" w:rsidP="000008CC">
            <w:pPr>
              <w:rPr>
                <w:rFonts w:eastAsia="Yu Mincho" w:cs="Arial"/>
                <w:color w:val="000000" w:themeColor="text1"/>
                <w:sz w:val="18"/>
                <w:szCs w:val="18"/>
                <w:lang w:eastAsia="zh-CN"/>
              </w:rPr>
            </w:pPr>
            <w:r w:rsidRPr="00212F2E">
              <w:rPr>
                <w:rFonts w:eastAsia="Yu Mincho" w:cs="Arial"/>
                <w:color w:val="000000" w:themeColor="text1"/>
                <w:sz w:val="18"/>
                <w:szCs w:val="18"/>
                <w:lang w:eastAsia="zh-CN"/>
              </w:rPr>
              <w:t xml:space="preserve">6. </w:t>
            </w:r>
            <w:r w:rsidRPr="00212F2E">
              <w:rPr>
                <w:rFonts w:eastAsia="Yu Mincho" w:cs="Arial"/>
                <w:color w:val="000000" w:themeColor="text1"/>
                <w:sz w:val="18"/>
                <w:szCs w:val="18"/>
              </w:rPr>
              <w:t xml:space="preserve">Support of SSB as </w:t>
            </w:r>
            <w:r w:rsidRPr="00212F2E">
              <w:rPr>
                <w:rFonts w:eastAsia="Yu Mincho" w:cs="Arial"/>
                <w:color w:val="000000" w:themeColor="text1"/>
                <w:sz w:val="18"/>
                <w:szCs w:val="18"/>
                <w:lang w:eastAsia="zh-CN"/>
              </w:rPr>
              <w:t>RS type for Set B</w:t>
            </w:r>
          </w:p>
          <w:p w14:paraId="30C75F46"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6a. Support of CSI-RS as RS type for Set B</w:t>
            </w:r>
          </w:p>
          <w:p w14:paraId="6B9ECE5A"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6b. Support of SSB as RS type for Set A</w:t>
            </w:r>
          </w:p>
          <w:p w14:paraId="465F4F4D"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6c. Support of CSI-RS as RS type for Set A</w:t>
            </w:r>
          </w:p>
          <w:p w14:paraId="51721982"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[7</w:t>
            </w:r>
            <w:r w:rsidRPr="00FF55D6">
              <w:rPr>
                <w:rFonts w:cs="Arial"/>
                <w:strike/>
                <w:color w:val="EE0000"/>
                <w:sz w:val="18"/>
                <w:szCs w:val="18"/>
              </w:rPr>
              <w:t>. Supported combinations of the number of resources for Set B  and the number of resources for Set A</w:t>
            </w:r>
            <w:r w:rsidRPr="00FF55D6">
              <w:rPr>
                <w:rFonts w:eastAsia="Yu Mincho" w:cs="Arial"/>
                <w:strike/>
                <w:color w:val="EE0000"/>
                <w:sz w:val="18"/>
                <w:szCs w:val="18"/>
              </w:rPr>
              <w:t>]</w:t>
            </w:r>
          </w:p>
          <w:p w14:paraId="21497695"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[7a: Supported maximum number of resources for Set B]</w:t>
            </w:r>
          </w:p>
          <w:p w14:paraId="2062D68F" w14:textId="77777777" w:rsidR="00FB34B5" w:rsidRDefault="00BD66C1" w:rsidP="000008CC">
            <w:pPr>
              <w:rPr>
                <w:rFonts w:eastAsia="Yu Mincho" w:cs="Arial"/>
                <w:strike/>
                <w:color w:val="EE0000"/>
                <w:sz w:val="18"/>
                <w:szCs w:val="18"/>
              </w:rPr>
            </w:pPr>
            <w:r w:rsidRPr="00FF55D6">
              <w:rPr>
                <w:rFonts w:eastAsia="Yu Mincho" w:cs="Arial"/>
                <w:strike/>
                <w:color w:val="EE0000"/>
                <w:sz w:val="18"/>
                <w:szCs w:val="18"/>
              </w:rPr>
              <w:t>[7b: Supported maximum number of resources for Set A]</w:t>
            </w:r>
          </w:p>
          <w:p w14:paraId="1BCEA2F5" w14:textId="0ACDE439" w:rsidR="00B133E1" w:rsidRPr="00FF55D6" w:rsidRDefault="00BD66C1" w:rsidP="000008CC">
            <w:pPr>
              <w:rPr>
                <w:rFonts w:cs="Arial"/>
                <w:strike/>
                <w:color w:val="EE0000"/>
                <w:sz w:val="18"/>
                <w:szCs w:val="18"/>
              </w:rPr>
            </w:pPr>
            <w:r w:rsidRPr="00FF55D6">
              <w:rPr>
                <w:rFonts w:cs="Arial"/>
                <w:strike/>
                <w:color w:val="EE0000"/>
                <w:sz w:val="18"/>
                <w:szCs w:val="18"/>
              </w:rPr>
              <w:t>[</w:t>
            </w:r>
            <w:r w:rsidR="00B133E1" w:rsidRPr="00FF55D6">
              <w:rPr>
                <w:rFonts w:eastAsia="Yu Mincho" w:cs="Arial"/>
                <w:color w:val="000000" w:themeColor="text1"/>
                <w:sz w:val="18"/>
                <w:szCs w:val="18"/>
              </w:rPr>
              <w:t>8</w:t>
            </w:r>
            <w:r w:rsidR="00B133E1" w:rsidRPr="00FF55D6">
              <w:rPr>
                <w:rFonts w:cs="Arial"/>
                <w:color w:val="000000" w:themeColor="text1"/>
                <w:sz w:val="18"/>
                <w:szCs w:val="18"/>
              </w:rPr>
              <w:t>. Supported CSI-RS resource types: Periodic CSI-RS, Semi-persistent CSI-RS, Aperiodic CSI-RS</w:t>
            </w:r>
            <w:r w:rsidR="00B133E1" w:rsidRPr="00FF55D6">
              <w:rPr>
                <w:rFonts w:cs="Arial"/>
                <w:strike/>
                <w:color w:val="EE0000"/>
                <w:sz w:val="18"/>
                <w:szCs w:val="18"/>
              </w:rPr>
              <w:t>]</w:t>
            </w:r>
          </w:p>
          <w:p w14:paraId="136574F7" w14:textId="77777777" w:rsidR="00BD66C1" w:rsidRPr="00FF55D6" w:rsidRDefault="00BD66C1" w:rsidP="000008CC">
            <w:pPr>
              <w:rPr>
                <w:rFonts w:cs="Arial"/>
                <w:color w:val="000000" w:themeColor="text1"/>
                <w:sz w:val="18"/>
                <w:szCs w:val="18"/>
              </w:rPr>
            </w:pPr>
            <w:r w:rsidRPr="00FF55D6">
              <w:rPr>
                <w:rFonts w:cs="Arial"/>
                <w:strike/>
                <w:color w:val="EE0000"/>
                <w:sz w:val="18"/>
                <w:szCs w:val="18"/>
              </w:rPr>
              <w:t>[</w:t>
            </w:r>
            <w:r w:rsidRPr="00FF55D6">
              <w:rPr>
                <w:rFonts w:eastAsia="Yu Mincho" w:cs="Arial"/>
                <w:color w:val="000000" w:themeColor="text1"/>
                <w:sz w:val="18"/>
                <w:szCs w:val="18"/>
              </w:rPr>
              <w:t>9</w:t>
            </w:r>
            <w:r w:rsidRPr="00FF55D6">
              <w:rPr>
                <w:rFonts w:cs="Arial"/>
                <w:color w:val="000000" w:themeColor="text1"/>
                <w:sz w:val="18"/>
                <w:szCs w:val="18"/>
              </w:rPr>
              <w:t>. Supported inference report types: Periodic CSI report, Aperiodic CSI report, semi-persistent CSI report</w:t>
            </w:r>
            <w:r w:rsidRPr="00FF55D6">
              <w:rPr>
                <w:rFonts w:cs="Arial"/>
                <w:strike/>
                <w:color w:val="EE0000"/>
                <w:sz w:val="18"/>
                <w:szCs w:val="18"/>
              </w:rPr>
              <w:t>]</w:t>
            </w:r>
          </w:p>
          <w:p w14:paraId="3644E7CC" w14:textId="77777777" w:rsidR="00BD66C1" w:rsidRPr="00FF55D6" w:rsidRDefault="00BD66C1" w:rsidP="000008CC">
            <w:pPr>
              <w:rPr>
                <w:rFonts w:cs="Arial"/>
                <w:strike/>
                <w:color w:val="EE0000"/>
                <w:sz w:val="18"/>
                <w:szCs w:val="18"/>
              </w:rPr>
            </w:pPr>
            <w:r w:rsidRPr="00FF55D6">
              <w:rPr>
                <w:rFonts w:cs="Arial"/>
                <w:strike/>
                <w:color w:val="EE0000"/>
                <w:sz w:val="18"/>
                <w:szCs w:val="18"/>
              </w:rPr>
              <w:t>[1</w:t>
            </w:r>
            <w:r w:rsidRPr="00FF55D6">
              <w:rPr>
                <w:rFonts w:eastAsia="Yu Mincho" w:cs="Arial"/>
                <w:strike/>
                <w:color w:val="EE0000"/>
                <w:sz w:val="18"/>
                <w:szCs w:val="18"/>
              </w:rPr>
              <w:t>0</w:t>
            </w:r>
            <w:r w:rsidRPr="00FF55D6">
              <w:rPr>
                <w:rFonts w:cs="Arial"/>
                <w:strike/>
                <w:color w:val="EE0000"/>
                <w:sz w:val="18"/>
                <w:szCs w:val="18"/>
              </w:rPr>
              <w:t>. Supported options for performance monitoring for beam case 1 with UE side model]</w:t>
            </w:r>
          </w:p>
          <w:p w14:paraId="0C7D3C34" w14:textId="7300A3C4" w:rsidR="00BD66C1" w:rsidRPr="00212F2E" w:rsidRDefault="00BD66C1" w:rsidP="000008CC">
            <w:pPr>
              <w:rPr>
                <w:rFonts w:eastAsia="Yu Mincho" w:cs="Arial"/>
                <w:color w:val="000000" w:themeColor="text1"/>
                <w:sz w:val="18"/>
                <w:szCs w:val="18"/>
              </w:rPr>
            </w:pPr>
            <w:r w:rsidRPr="00FF55D6">
              <w:rPr>
                <w:rFonts w:eastAsia="Yu Mincho" w:cs="Arial"/>
                <w:strike/>
                <w:color w:val="EE0000"/>
                <w:sz w:val="18"/>
                <w:szCs w:val="18"/>
              </w:rPr>
              <w:t>[</w:t>
            </w:r>
            <w:r w:rsidRPr="00FF55D6">
              <w:rPr>
                <w:rFonts w:eastAsia="Yu Mincho" w:cs="Arial"/>
                <w:color w:val="000000" w:themeColor="text1"/>
                <w:sz w:val="18"/>
                <w:szCs w:val="18"/>
              </w:rPr>
              <w:t>11. Supported BM-Case 1 sub-usecase(s): {setB-subset-of-setA, setB-different-from-setA, both}</w:t>
            </w:r>
          </w:p>
          <w:p w14:paraId="5DA5E32E"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12. Supported maximum number of predicted beams in each reporting instanceFFS: whether/how to merge this FG with other FG(s) for performance monitoring and/or data collection</w:t>
            </w:r>
          </w:p>
          <w:p w14:paraId="3B92BC1F" w14:textId="3F853B97"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3</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number of occupied CPU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0747CE67" w14:textId="7E64EB68"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4</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number of occupied APU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68C5F06D" w14:textId="471AB189"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5</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value of d for the </w:t>
            </w:r>
            <w:r w:rsidRPr="006D0EB7">
              <w:rPr>
                <w:rFonts w:eastAsia="Yu Mincho" w:cs="Arial" w:hint="eastAsia"/>
                <w:color w:val="EE0000"/>
                <w:sz w:val="18"/>
                <w:szCs w:val="18"/>
              </w:rPr>
              <w:t>relaxation</w:t>
            </w:r>
            <w:r w:rsidRPr="006D0EB7">
              <w:rPr>
                <w:rFonts w:eastAsia="Yu Mincho" w:cs="Arial"/>
                <w:color w:val="EE0000"/>
                <w:sz w:val="18"/>
                <w:szCs w:val="18"/>
              </w:rPr>
              <w:t xml:space="preserve"> </w:t>
            </w:r>
            <w:r w:rsidRPr="006D0EB7">
              <w:rPr>
                <w:rFonts w:eastAsia="Yu Mincho" w:cs="Arial" w:hint="eastAsia"/>
                <w:color w:val="EE0000"/>
                <w:sz w:val="18"/>
                <w:szCs w:val="18"/>
              </w:rPr>
              <w:t>of</w:t>
            </w:r>
            <w:r w:rsidRPr="006D0EB7">
              <w:rPr>
                <w:rFonts w:eastAsia="Yu Mincho" w:cs="Arial"/>
                <w:color w:val="EE0000"/>
                <w:sz w:val="18"/>
                <w:szCs w:val="18"/>
              </w:rPr>
              <w:t xml:space="preserve"> </w:t>
            </w:r>
            <w:r w:rsidRPr="006D0EB7">
              <w:rPr>
                <w:rFonts w:eastAsia="Yu Mincho" w:cs="Arial" w:hint="eastAsia"/>
                <w:color w:val="EE0000"/>
                <w:sz w:val="18"/>
                <w:szCs w:val="18"/>
              </w:rPr>
              <w:t>Z</w:t>
            </w:r>
            <w:r w:rsidRPr="006D0EB7">
              <w:rPr>
                <w:rFonts w:eastAsia="Yu Mincho" w:cs="Arial"/>
                <w:color w:val="EE0000"/>
                <w:sz w:val="18"/>
                <w:szCs w:val="18"/>
                <w:vertAlign w:val="subscript"/>
              </w:rPr>
              <w:t>3</w:t>
            </w:r>
            <w:r w:rsidRPr="006D0EB7">
              <w:rPr>
                <w:rFonts w:eastAsia="Yu Mincho" w:cs="Arial"/>
                <w:color w:val="EE0000"/>
                <w:sz w:val="18"/>
                <w:szCs w:val="18"/>
              </w:rPr>
              <w:t xml:space="preserve"> timeline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3B7B481E" w14:textId="36B8A155" w:rsidR="006D0EB7" w:rsidRPr="00212F2E" w:rsidRDefault="006D0EB7" w:rsidP="006D0EB7">
            <w:pPr>
              <w:rPr>
                <w:rFonts w:eastAsia="MS Gothic" w:cs="Arial"/>
                <w:color w:val="000000" w:themeColor="text1"/>
                <w:sz w:val="18"/>
                <w:szCs w:val="18"/>
              </w:rPr>
            </w:pPr>
            <w:r w:rsidRPr="00212F2E">
              <w:rPr>
                <w:rFonts w:eastAsia="Yu Mincho" w:cs="Arial" w:hint="eastAsia"/>
                <w:color w:val="EE0000"/>
                <w:sz w:val="18"/>
                <w:szCs w:val="18"/>
              </w:rPr>
              <w:t>1</w:t>
            </w:r>
            <w:r w:rsidR="00713FE0">
              <w:rPr>
                <w:rFonts w:eastAsia="Yu Mincho" w:cs="Arial"/>
                <w:color w:val="EE0000"/>
                <w:sz w:val="18"/>
                <w:szCs w:val="18"/>
              </w:rPr>
              <w:t>6</w:t>
            </w:r>
            <w:r w:rsidRPr="00212F2E">
              <w:rPr>
                <w:rFonts w:eastAsia="Yu Mincho" w:cs="Arial"/>
                <w:color w:val="EE0000"/>
                <w:sz w:val="18"/>
                <w:szCs w:val="18"/>
              </w:rPr>
              <w:t xml:space="preserve">. </w:t>
            </w:r>
            <w:r w:rsidR="00B54DEC">
              <w:rPr>
                <w:rFonts w:eastAsia="Yu Mincho" w:cs="Arial"/>
                <w:color w:val="EE0000"/>
                <w:sz w:val="18"/>
                <w:szCs w:val="18"/>
              </w:rPr>
              <w:t>S</w:t>
            </w:r>
            <w:r w:rsidRPr="00212F2E">
              <w:rPr>
                <w:rFonts w:eastAsia="Yu Mincho" w:cs="Arial"/>
                <w:color w:val="EE0000"/>
                <w:sz w:val="18"/>
                <w:szCs w:val="18"/>
              </w:rPr>
              <w:t xml:space="preserve">upported value of d’ for the </w:t>
            </w:r>
            <w:r w:rsidRPr="00212F2E">
              <w:rPr>
                <w:rFonts w:eastAsia="Yu Mincho" w:cs="Arial" w:hint="eastAsia"/>
                <w:color w:val="EE0000"/>
                <w:sz w:val="18"/>
                <w:szCs w:val="18"/>
              </w:rPr>
              <w:t>relaxation</w:t>
            </w:r>
            <w:r w:rsidRPr="00212F2E">
              <w:rPr>
                <w:rFonts w:eastAsia="Yu Mincho" w:cs="Arial"/>
                <w:color w:val="EE0000"/>
                <w:sz w:val="18"/>
                <w:szCs w:val="18"/>
              </w:rPr>
              <w:t xml:space="preserve"> </w:t>
            </w:r>
            <w:r w:rsidRPr="00212F2E">
              <w:rPr>
                <w:rFonts w:eastAsia="Yu Mincho" w:cs="Arial" w:hint="eastAsia"/>
                <w:color w:val="EE0000"/>
                <w:sz w:val="18"/>
                <w:szCs w:val="18"/>
              </w:rPr>
              <w:t>of</w:t>
            </w:r>
            <w:r w:rsidRPr="00212F2E">
              <w:rPr>
                <w:rFonts w:eastAsia="Yu Mincho" w:cs="Arial"/>
                <w:color w:val="EE0000"/>
                <w:sz w:val="18"/>
                <w:szCs w:val="18"/>
              </w:rPr>
              <w:t xml:space="preserve"> </w:t>
            </w:r>
            <w:r w:rsidRPr="00212F2E">
              <w:rPr>
                <w:rFonts w:eastAsia="Yu Mincho" w:cs="Arial" w:hint="eastAsia"/>
                <w:color w:val="EE0000"/>
                <w:sz w:val="18"/>
                <w:szCs w:val="18"/>
              </w:rPr>
              <w:t>Z</w:t>
            </w:r>
            <w:r w:rsidRPr="00212F2E">
              <w:rPr>
                <w:rFonts w:eastAsia="Yu Mincho" w:cs="Arial"/>
                <w:color w:val="EE0000"/>
                <w:sz w:val="18"/>
                <w:szCs w:val="18"/>
              </w:rPr>
              <w:t>’</w:t>
            </w:r>
            <w:r w:rsidRPr="00212F2E">
              <w:rPr>
                <w:rFonts w:eastAsia="Yu Mincho" w:cs="Arial"/>
                <w:color w:val="EE0000"/>
                <w:sz w:val="18"/>
                <w:szCs w:val="18"/>
                <w:vertAlign w:val="subscript"/>
              </w:rPr>
              <w:t>3</w:t>
            </w:r>
            <w:r w:rsidRPr="00212F2E">
              <w:rPr>
                <w:rFonts w:eastAsia="Yu Mincho" w:cs="Arial"/>
                <w:color w:val="EE0000"/>
                <w:sz w:val="18"/>
                <w:szCs w:val="18"/>
              </w:rPr>
              <w:t xml:space="preserve"> timeline if </w:t>
            </w:r>
            <w:r w:rsidRPr="00212F2E">
              <w:rPr>
                <w:rFonts w:eastAsia="Yu Mincho" w:cs="Arial"/>
                <w:i/>
                <w:iCs/>
                <w:color w:val="EE0000"/>
                <w:sz w:val="18"/>
                <w:szCs w:val="18"/>
              </w:rPr>
              <w:t>nroftimeinstance-r19</w:t>
            </w:r>
            <w:r w:rsidRPr="00212F2E">
              <w:rPr>
                <w:rFonts w:eastAsia="Yu Mincho" w:cs="Arial"/>
                <w:color w:val="EE0000"/>
                <w:sz w:val="18"/>
                <w:szCs w:val="18"/>
              </w:rPr>
              <w:t xml:space="preserve"> is not configured</w:t>
            </w:r>
          </w:p>
        </w:tc>
        <w:tc>
          <w:tcPr>
            <w:tcW w:w="0" w:type="auto"/>
            <w:tcBorders>
              <w:top w:val="single" w:sz="4" w:space="0" w:color="auto"/>
              <w:left w:val="single" w:sz="4" w:space="0" w:color="auto"/>
              <w:bottom w:val="single" w:sz="4" w:space="0" w:color="auto"/>
              <w:right w:val="single" w:sz="4" w:space="0" w:color="auto"/>
            </w:tcBorders>
          </w:tcPr>
          <w:p w14:paraId="038A8DB4"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6AEDF5" w14:textId="77777777" w:rsidR="00BD66C1" w:rsidRPr="00212F2E" w:rsidRDefault="00BD66C1" w:rsidP="000008CC">
            <w:pPr>
              <w:pStyle w:val="TAL"/>
              <w:rPr>
                <w:rFonts w:eastAsia="SimSun" w:cs="Arial"/>
                <w:color w:val="000000" w:themeColor="text1"/>
                <w:szCs w:val="18"/>
              </w:rPr>
            </w:pPr>
            <w:r w:rsidRPr="00212F2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37B95B" w14:textId="77777777" w:rsidR="00BD66C1" w:rsidRPr="00212F2E" w:rsidRDefault="00BD66C1" w:rsidP="000008CC">
            <w:pPr>
              <w:pStyle w:val="TAL"/>
              <w:rPr>
                <w:rFonts w:eastAsiaTheme="minorEastAsia" w:cs="Arial"/>
                <w:color w:val="000000" w:themeColor="text1"/>
                <w:szCs w:val="18"/>
              </w:rPr>
            </w:pPr>
            <w:r w:rsidRPr="00212F2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CE9A5F" w14:textId="18BF06F6" w:rsidR="00BD66C1" w:rsidRPr="00212F2E" w:rsidRDefault="00BD66C1" w:rsidP="000008CC">
            <w:pPr>
              <w:pStyle w:val="TAL"/>
              <w:rPr>
                <w:rFonts w:cs="Arial"/>
                <w:color w:val="000000" w:themeColor="text1"/>
                <w:szCs w:val="18"/>
              </w:rPr>
            </w:pPr>
            <w:r w:rsidRPr="00212F2E">
              <w:rPr>
                <w:rFonts w:cs="Arial"/>
                <w:color w:val="000000" w:themeColor="text1"/>
                <w:szCs w:val="18"/>
              </w:rPr>
              <w:t>UE-side</w:t>
            </w:r>
            <w:r w:rsidRPr="00212F2E">
              <w:rPr>
                <w:rFonts w:cs="Arial"/>
                <w:strike/>
                <w:color w:val="000000" w:themeColor="text1"/>
                <w:szCs w:val="18"/>
              </w:rPr>
              <w:t>d</w:t>
            </w:r>
            <w:r w:rsidRPr="00212F2E">
              <w:rPr>
                <w:rFonts w:cs="Arial"/>
                <w:color w:val="000000" w:themeColor="text1"/>
                <w:szCs w:val="18"/>
              </w:rPr>
              <w:t xml:space="preserve"> beam prediction for BM Case 1 </w:t>
            </w:r>
            <w:r w:rsidR="00212F2E" w:rsidRPr="00212F2E">
              <w:rPr>
                <w:rFonts w:cs="Arial"/>
                <w:strike/>
                <w:color w:val="EE0000"/>
                <w:szCs w:val="18"/>
              </w:rPr>
              <w:t>[</w:t>
            </w:r>
            <w:r w:rsidR="00212F2E" w:rsidRPr="00212F2E">
              <w:rPr>
                <w:rFonts w:cs="Arial"/>
                <w:color w:val="000000" w:themeColor="text1"/>
                <w:szCs w:val="18"/>
              </w:rPr>
              <w:t>for inference</w:t>
            </w:r>
            <w:r w:rsidR="00212F2E" w:rsidRPr="00212F2E">
              <w:rPr>
                <w:rFonts w:cs="Arial"/>
                <w:strike/>
                <w:color w:val="EE0000"/>
                <w:szCs w:val="18"/>
              </w:rPr>
              <w:t>]</w:t>
            </w:r>
            <w:r w:rsidRPr="00212F2E">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704FED5"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5B126CB"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82A056D"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F1EEB9B"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417E50" w14:textId="44455E99" w:rsidR="00BB6135"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B979736"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t>Optional with capability signalling</w:t>
            </w:r>
          </w:p>
        </w:tc>
      </w:tr>
    </w:tbl>
    <w:p w14:paraId="3526D98E"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3D97FDF9" w14:textId="77777777" w:rsidTr="00C74FE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74F4B4"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DC683E" w14:textId="0AFCC55E" w:rsidR="00BD66C1" w:rsidRDefault="00C74FE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7505E0B3" w14:textId="77777777" w:rsidTr="000008CC">
        <w:tc>
          <w:tcPr>
            <w:tcW w:w="1844" w:type="dxa"/>
            <w:tcBorders>
              <w:top w:val="single" w:sz="4" w:space="0" w:color="auto"/>
              <w:left w:val="single" w:sz="4" w:space="0" w:color="auto"/>
              <w:bottom w:val="single" w:sz="4" w:space="0" w:color="auto"/>
              <w:right w:val="single" w:sz="4" w:space="0" w:color="auto"/>
            </w:tcBorders>
          </w:tcPr>
          <w:p w14:paraId="5658F447" w14:textId="55FEED99" w:rsidR="00BD66C1" w:rsidRDefault="00470A07"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B8B8D35" w14:textId="77777777" w:rsidR="00BD66C1" w:rsidRDefault="00F068B4"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w:t>
            </w:r>
            <w:r>
              <w:rPr>
                <w:rFonts w:ascii="Calibri" w:eastAsiaTheme="minorEastAsia" w:hAnsi="Calibri" w:cs="Calibri" w:hint="eastAsia"/>
                <w:lang w:eastAsia="zh-CN"/>
              </w:rPr>
              <w:t xml:space="preserve">r </w:t>
            </w:r>
            <w:r>
              <w:rPr>
                <w:rFonts w:ascii="Calibri" w:eastAsiaTheme="minorEastAsia" w:hAnsi="Calibri" w:cs="Calibri"/>
                <w:lang w:eastAsia="zh-CN"/>
              </w:rPr>
              <w:t>components</w:t>
            </w:r>
            <w:r>
              <w:rPr>
                <w:rFonts w:ascii="Calibri" w:eastAsiaTheme="minorEastAsia" w:hAnsi="Calibri" w:cs="Calibri" w:hint="eastAsia"/>
                <w:lang w:eastAsia="zh-CN"/>
              </w:rPr>
              <w:t xml:space="preserve"> 13 and 14, we suggest </w:t>
            </w:r>
            <w:r>
              <w:rPr>
                <w:rFonts w:ascii="Calibri" w:eastAsiaTheme="minorEastAsia" w:hAnsi="Calibri" w:cs="Calibri"/>
                <w:lang w:eastAsia="zh-CN"/>
              </w:rPr>
              <w:t>limiting</w:t>
            </w:r>
            <w:r>
              <w:rPr>
                <w:rFonts w:ascii="Calibri" w:eastAsiaTheme="minorEastAsia" w:hAnsi="Calibri" w:cs="Calibri" w:hint="eastAsia"/>
                <w:lang w:eastAsia="zh-CN"/>
              </w:rPr>
              <w:t xml:space="preserve"> the number of candidate values, e.g., two </w:t>
            </w:r>
            <w:r>
              <w:rPr>
                <w:rFonts w:ascii="Calibri" w:eastAsiaTheme="minorEastAsia" w:hAnsi="Calibri" w:cs="Calibri"/>
                <w:lang w:eastAsia="zh-CN"/>
              </w:rPr>
              <w:t>candidate</w:t>
            </w:r>
            <w:r>
              <w:rPr>
                <w:rFonts w:ascii="Calibri" w:eastAsiaTheme="minorEastAsia" w:hAnsi="Calibri" w:cs="Calibri" w:hint="eastAsia"/>
                <w:lang w:eastAsia="zh-CN"/>
              </w:rPr>
              <w:t xml:space="preserve"> values besides 0. For example, if the maximum N_APU is 8, the candidate values for component 14 can be {0, 2, 4}.</w:t>
            </w:r>
          </w:p>
          <w:p w14:paraId="1155A4D5" w14:textId="394783B0" w:rsidR="00E25083" w:rsidRPr="004474DB" w:rsidRDefault="00E25083" w:rsidP="004474DB">
            <w:pPr>
              <w:rPr>
                <w:rFonts w:ascii="Calibri" w:eastAsiaTheme="minorEastAsia" w:hAnsi="Calibri" w:cs="Calibri"/>
                <w:lang w:eastAsia="zh-CN"/>
              </w:rPr>
            </w:pPr>
            <w:r>
              <w:rPr>
                <w:rFonts w:ascii="Calibri" w:eastAsiaTheme="minorEastAsia" w:hAnsi="Calibri" w:cs="Calibri" w:hint="eastAsia"/>
                <w:lang w:eastAsia="zh-CN"/>
              </w:rPr>
              <w:t xml:space="preserve">For </w:t>
            </w:r>
            <w:r>
              <w:rPr>
                <w:rFonts w:ascii="Calibri" w:eastAsiaTheme="minorEastAsia" w:hAnsi="Calibri" w:cs="Calibri"/>
                <w:lang w:eastAsia="zh-CN"/>
              </w:rPr>
              <w:t>supporting</w:t>
            </w:r>
            <w:r>
              <w:rPr>
                <w:rFonts w:ascii="Calibri" w:eastAsiaTheme="minorEastAsia" w:hAnsi="Calibri" w:cs="Calibri" w:hint="eastAsia"/>
                <w:lang w:eastAsia="zh-CN"/>
              </w:rPr>
              <w:t xml:space="preserve"> 2 APU pools, one additional component is necessary </w:t>
            </w:r>
            <w:r>
              <w:rPr>
                <w:rFonts w:ascii="Calibri" w:eastAsiaTheme="minorEastAsia" w:hAnsi="Calibri" w:cs="Calibri"/>
                <w:lang w:eastAsia="zh-CN"/>
              </w:rPr>
              <w:t>“</w:t>
            </w:r>
            <w:r w:rsidRPr="004474DB">
              <w:rPr>
                <w:rFonts w:eastAsia="SimSun" w:hint="eastAsia"/>
                <w:sz w:val="18"/>
                <w:szCs w:val="18"/>
                <w:lang w:eastAsia="zh-CN"/>
              </w:rPr>
              <w:t>Index about w</w:t>
            </w:r>
            <w:r w:rsidRPr="004474DB">
              <w:rPr>
                <w:rFonts w:eastAsia="SimSun"/>
                <w:sz w:val="18"/>
                <w:szCs w:val="18"/>
                <w:lang w:eastAsia="zh-CN"/>
              </w:rPr>
              <w:t>hich APU resource pool is CPU</w:t>
            </w:r>
            <w:r w:rsidRPr="004474DB">
              <w:rPr>
                <w:rFonts w:eastAsia="SimSun" w:hint="eastAsia"/>
                <w:sz w:val="18"/>
                <w:szCs w:val="18"/>
                <w:lang w:eastAsia="zh-CN"/>
              </w:rPr>
              <w:t>_2.</w:t>
            </w:r>
            <w:r w:rsidRPr="004474DB">
              <w:rPr>
                <w:rFonts w:eastAsia="SimSun"/>
                <w:sz w:val="18"/>
                <w:szCs w:val="18"/>
                <w:lang w:eastAsia="zh-CN"/>
              </w:rPr>
              <w:t>”</w:t>
            </w:r>
          </w:p>
          <w:p w14:paraId="2DA02DB2" w14:textId="01FE08C4" w:rsidR="006C2EE8" w:rsidRDefault="006C2EE8"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of this FG includes 2-24 and 58-0-1</w:t>
            </w:r>
            <w:r w:rsidR="00C102CC">
              <w:rPr>
                <w:rFonts w:ascii="Calibri" w:eastAsiaTheme="minorEastAsia" w:hAnsi="Calibri" w:cs="Calibri" w:hint="eastAsia"/>
                <w:lang w:eastAsia="zh-CN"/>
              </w:rPr>
              <w:t>.</w:t>
            </w:r>
          </w:p>
        </w:tc>
      </w:tr>
    </w:tbl>
    <w:p w14:paraId="2DBB0279" w14:textId="77777777" w:rsidR="00BD66C1" w:rsidRDefault="00BD66C1" w:rsidP="00BD66C1">
      <w:pPr>
        <w:rPr>
          <w:rFonts w:cs="Arial"/>
          <w:sz w:val="18"/>
          <w:szCs w:val="18"/>
        </w:rPr>
      </w:pPr>
    </w:p>
    <w:p w14:paraId="6DA5D994" w14:textId="77777777" w:rsidR="00007CDD" w:rsidRDefault="00007CDD" w:rsidP="00BD66C1">
      <w:pPr>
        <w:rPr>
          <w:rFonts w:cs="Arial"/>
          <w:sz w:val="18"/>
          <w:szCs w:val="18"/>
        </w:rPr>
      </w:pPr>
    </w:p>
    <w:p w14:paraId="1AC1078F" w14:textId="461F6C61" w:rsidR="00007CDD" w:rsidRPr="00007CDD" w:rsidRDefault="00007CDD" w:rsidP="00007CD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A5AB066"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683"/>
        <w:gridCol w:w="7221"/>
        <w:gridCol w:w="561"/>
        <w:gridCol w:w="497"/>
        <w:gridCol w:w="467"/>
        <w:gridCol w:w="3136"/>
        <w:gridCol w:w="556"/>
        <w:gridCol w:w="556"/>
        <w:gridCol w:w="556"/>
        <w:gridCol w:w="556"/>
        <w:gridCol w:w="2060"/>
        <w:gridCol w:w="1577"/>
      </w:tblGrid>
      <w:tr w:rsidR="00BD66C1" w:rsidRPr="004C7ECF" w14:paraId="3471E73C"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42E2E1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7AAB1DEA"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1A799FD" w14:textId="1E1E1B95" w:rsidR="00C10585" w:rsidRPr="00C10585" w:rsidRDefault="00BD66C1" w:rsidP="000008CC">
            <w:pPr>
              <w:pStyle w:val="TAL"/>
              <w:rPr>
                <w:rFonts w:eastAsia="SimSun" w:cs="Arial"/>
                <w:color w:val="EE0000"/>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00DF6196" w:rsidRPr="00212F2E">
              <w:rPr>
                <w:rFonts w:cs="Arial"/>
                <w:strike/>
                <w:color w:val="EE0000"/>
                <w:szCs w:val="18"/>
              </w:rPr>
              <w:t>[</w:t>
            </w:r>
            <w:r w:rsidR="00DF6196" w:rsidRPr="00212F2E">
              <w:rPr>
                <w:rFonts w:cs="Arial"/>
                <w:color w:val="000000" w:themeColor="text1"/>
                <w:szCs w:val="18"/>
              </w:rPr>
              <w:t>for inference</w:t>
            </w:r>
            <w:r w:rsidR="00DF6196"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5CB3BAD" w14:textId="317C2753" w:rsidR="00BD66C1" w:rsidRPr="00BF0B82" w:rsidRDefault="00BD66C1" w:rsidP="000008CC">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00DF6196" w:rsidRPr="00212F2E">
              <w:rPr>
                <w:rFonts w:cs="Arial"/>
                <w:strike/>
                <w:color w:val="EE0000"/>
                <w:sz w:val="18"/>
                <w:szCs w:val="18"/>
              </w:rPr>
              <w:t>[</w:t>
            </w:r>
            <w:r w:rsidR="00DF6196" w:rsidRPr="00212F2E">
              <w:rPr>
                <w:rFonts w:cs="Arial"/>
                <w:color w:val="000000" w:themeColor="text1"/>
                <w:sz w:val="18"/>
                <w:szCs w:val="18"/>
              </w:rPr>
              <w:t>for inference</w:t>
            </w:r>
            <w:r w:rsidR="00DF6196" w:rsidRPr="00212F2E">
              <w:rPr>
                <w:rFonts w:cs="Arial"/>
                <w:strike/>
                <w:color w:val="EE0000"/>
                <w:sz w:val="18"/>
                <w:szCs w:val="18"/>
              </w:rPr>
              <w:t>]</w:t>
            </w:r>
          </w:p>
          <w:p w14:paraId="6DE1A678" w14:textId="77777777" w:rsidR="00BD66C1" w:rsidRDefault="00BD66C1" w:rsidP="000008CC">
            <w:pPr>
              <w:spacing w:line="254" w:lineRule="auto"/>
              <w:rPr>
                <w:rFonts w:eastAsia="Yu Mincho"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p w14:paraId="41B09F2C" w14:textId="70890EB1" w:rsidR="00713FE0" w:rsidRDefault="00713FE0" w:rsidP="00713FE0">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r>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i is the index of SCS, i=1,2,3,4 corresponding to 15,30,60,120 kHz SCS</w:t>
            </w:r>
          </w:p>
          <w:p w14:paraId="40BD419A" w14:textId="39612987" w:rsidR="00713FE0" w:rsidRPr="00713FE0" w:rsidRDefault="00713FE0" w:rsidP="00713FE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r>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78A7E0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71268A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8469846"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4CB70E" w14:textId="4BE37AF8"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00DF6196" w:rsidRPr="00212F2E">
              <w:rPr>
                <w:rFonts w:cs="Arial"/>
                <w:strike/>
                <w:color w:val="EE0000"/>
                <w:szCs w:val="18"/>
              </w:rPr>
              <w:t>[</w:t>
            </w:r>
            <w:r w:rsidR="00DF6196" w:rsidRPr="00212F2E">
              <w:rPr>
                <w:rFonts w:cs="Arial"/>
                <w:color w:val="000000" w:themeColor="text1"/>
                <w:szCs w:val="18"/>
              </w:rPr>
              <w:t>for inference</w:t>
            </w:r>
            <w:r w:rsidR="00DF6196"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5177710"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3F9EF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C34B9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38C1F7"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C606B5" w14:textId="219F82B7" w:rsidR="00D0045C" w:rsidRPr="00D0045C" w:rsidRDefault="00D0045C" w:rsidP="000008CC">
            <w:pPr>
              <w:pStyle w:val="TAL"/>
              <w:rPr>
                <w:rFonts w:cs="Arial"/>
                <w:color w:val="EE0000"/>
                <w:szCs w:val="18"/>
              </w:rPr>
            </w:pPr>
            <w:r w:rsidRPr="00D0045C">
              <w:rPr>
                <w:rFonts w:cs="Arial"/>
                <w:color w:val="EE0000"/>
                <w:szCs w:val="18"/>
              </w:rPr>
              <w:t xml:space="preserve">Component 2 candidate values: {1, 2, </w:t>
            </w:r>
            <w:r w:rsidRPr="00D0045C">
              <w:rPr>
                <w:rFonts w:cs="Arial" w:hint="eastAsia"/>
                <w:color w:val="EE0000"/>
                <w:szCs w:val="18"/>
              </w:rPr>
              <w:t xml:space="preserve">3, </w:t>
            </w:r>
            <w:r w:rsidRPr="00D0045C">
              <w:rPr>
                <w:rFonts w:cs="Arial"/>
                <w:color w:val="EE0000"/>
                <w:szCs w:val="18"/>
              </w:rPr>
              <w:t>4}</w:t>
            </w:r>
          </w:p>
          <w:p w14:paraId="49CFCC2B" w14:textId="77777777" w:rsidR="00D0045C" w:rsidRDefault="00D0045C" w:rsidP="000008CC">
            <w:pPr>
              <w:pStyle w:val="TAL"/>
              <w:rPr>
                <w:rFonts w:cs="Arial"/>
                <w:color w:val="000000" w:themeColor="text1"/>
                <w:szCs w:val="18"/>
                <w:highlight w:val="yellow"/>
              </w:rPr>
            </w:pPr>
          </w:p>
          <w:p w14:paraId="2A760B35" w14:textId="1EFC22CD"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D98A801"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10C0BD7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6EC7C2CA" w14:textId="77777777" w:rsidTr="00871AF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3161CF"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822B65" w14:textId="0585FD6D" w:rsidR="00BD66C1" w:rsidRDefault="0037730C"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3DF710FB" w14:textId="77777777" w:rsidTr="00871AF6">
        <w:tc>
          <w:tcPr>
            <w:tcW w:w="1049" w:type="dxa"/>
            <w:tcBorders>
              <w:top w:val="single" w:sz="4" w:space="0" w:color="auto"/>
              <w:left w:val="single" w:sz="4" w:space="0" w:color="auto"/>
              <w:bottom w:val="single" w:sz="4" w:space="0" w:color="auto"/>
              <w:right w:val="single" w:sz="4" w:space="0" w:color="auto"/>
            </w:tcBorders>
          </w:tcPr>
          <w:p w14:paraId="16C34175" w14:textId="733A4D5E" w:rsidR="00BD66C1" w:rsidRDefault="00742A85"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27CB5134" w14:textId="38FBA8D6" w:rsidR="00BD66C1" w:rsidRDefault="00742A8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We </w:t>
            </w:r>
            <w:r w:rsidR="00E0253A">
              <w:rPr>
                <w:rFonts w:ascii="Calibri" w:eastAsiaTheme="minorEastAsia" w:hAnsi="Calibri" w:cs="Calibri"/>
                <w:lang w:eastAsia="zh-CN"/>
              </w:rPr>
              <w:t>believe there is</w:t>
            </w:r>
            <w:r>
              <w:rPr>
                <w:rFonts w:ascii="Calibri" w:eastAsiaTheme="minorEastAsia" w:hAnsi="Calibri" w:cs="Calibri" w:hint="eastAsia"/>
                <w:lang w:eastAsia="zh-CN"/>
              </w:rPr>
              <w:t xml:space="preserve"> no need to address the CPU/APU issue since 58-1-2 is the prerequisite.</w:t>
            </w:r>
            <w:r w:rsidR="00E0253A">
              <w:rPr>
                <w:rFonts w:ascii="Calibri" w:eastAsiaTheme="minorEastAsia" w:hAnsi="Calibri" w:cs="Calibri" w:hint="eastAsia"/>
                <w:lang w:eastAsia="zh-CN"/>
              </w:rPr>
              <w:t xml:space="preserve"> So the FFS part in candidate values can be removed.</w:t>
            </w:r>
          </w:p>
        </w:tc>
      </w:tr>
    </w:tbl>
    <w:p w14:paraId="4A5345E6" w14:textId="77777777" w:rsidR="00BD66C1" w:rsidRPr="004C7ECF" w:rsidRDefault="00BD66C1" w:rsidP="00BD66C1">
      <w:pPr>
        <w:rPr>
          <w:rFonts w:cs="Arial"/>
          <w:sz w:val="18"/>
          <w:szCs w:val="18"/>
        </w:rPr>
      </w:pPr>
    </w:p>
    <w:p w14:paraId="77AD64CA" w14:textId="77777777" w:rsidR="00BD66C1" w:rsidRDefault="00BD66C1" w:rsidP="00BD66C1">
      <w:pPr>
        <w:rPr>
          <w:rFonts w:cs="Arial"/>
          <w:sz w:val="18"/>
          <w:szCs w:val="18"/>
        </w:rPr>
      </w:pPr>
    </w:p>
    <w:p w14:paraId="30645D2F" w14:textId="1557B004" w:rsidR="005C75BB" w:rsidRDefault="005C75BB" w:rsidP="00BD66C1">
      <w:pPr>
        <w:rPr>
          <w:rFonts w:ascii="Calibri" w:hAnsi="Calibri" w:cs="Arial"/>
          <w:b/>
        </w:rPr>
      </w:pPr>
      <w:r>
        <w:rPr>
          <w:rFonts w:ascii="Calibri" w:hAnsi="Calibri" w:cs="Arial"/>
          <w:b/>
        </w:rPr>
        <w:t>Proposal: Adopt the following changes highlighted in chromatic fonts, while keeping the yellow highlighting, if any, as shown</w:t>
      </w:r>
    </w:p>
    <w:p w14:paraId="365B708A" w14:textId="77777777" w:rsidR="005C75BB" w:rsidRPr="004C7ECF" w:rsidRDefault="005C75BB"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0"/>
        <w:gridCol w:w="2525"/>
        <w:gridCol w:w="7004"/>
        <w:gridCol w:w="556"/>
        <w:gridCol w:w="497"/>
        <w:gridCol w:w="467"/>
        <w:gridCol w:w="3116"/>
        <w:gridCol w:w="556"/>
        <w:gridCol w:w="556"/>
        <w:gridCol w:w="556"/>
        <w:gridCol w:w="556"/>
        <w:gridCol w:w="2181"/>
        <w:gridCol w:w="1792"/>
      </w:tblGrid>
      <w:tr w:rsidR="00BD66C1" w:rsidRPr="004C7ECF" w14:paraId="1417926A"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2008A3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79C39BA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6038160F" w14:textId="3A22D557"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006950A7" w:rsidRPr="00212F2E">
              <w:rPr>
                <w:rFonts w:cs="Arial"/>
                <w:strike/>
                <w:color w:val="EE0000"/>
                <w:szCs w:val="18"/>
              </w:rPr>
              <w:t>[</w:t>
            </w:r>
            <w:r w:rsidR="006950A7" w:rsidRPr="00212F2E">
              <w:rPr>
                <w:rFonts w:cs="Arial"/>
                <w:color w:val="000000" w:themeColor="text1"/>
                <w:szCs w:val="18"/>
              </w:rPr>
              <w:t>for inference</w:t>
            </w:r>
            <w:r w:rsidR="006950A7"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2B331F6" w14:textId="1289BE52" w:rsidR="00BD66C1" w:rsidRPr="00BF0B82" w:rsidRDefault="00BD66C1" w:rsidP="000008CC">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006950A7" w:rsidRPr="00212F2E">
              <w:rPr>
                <w:rFonts w:cs="Arial"/>
                <w:strike/>
                <w:color w:val="EE0000"/>
                <w:sz w:val="18"/>
                <w:szCs w:val="18"/>
              </w:rPr>
              <w:t>[</w:t>
            </w:r>
            <w:r w:rsidR="006950A7" w:rsidRPr="00212F2E">
              <w:rPr>
                <w:rFonts w:cs="Arial"/>
                <w:color w:val="000000" w:themeColor="text1"/>
                <w:sz w:val="18"/>
                <w:szCs w:val="18"/>
              </w:rPr>
              <w:t>for inference</w:t>
            </w:r>
            <w:r w:rsidR="006950A7" w:rsidRPr="00212F2E">
              <w:rPr>
                <w:rFonts w:cs="Arial"/>
                <w:strike/>
                <w:color w:val="EE0000"/>
                <w:sz w:val="18"/>
                <w:szCs w:val="18"/>
              </w:rPr>
              <w:t>]</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0F909585" w14:textId="77777777" w:rsidR="00BD66C1" w:rsidRPr="00BF0B82" w:rsidRDefault="00BD66C1" w:rsidP="000008CC">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38C4B90D"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6DFC083A"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4.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activated</w:t>
            </w:r>
            <w:r w:rsidRPr="00F11D38">
              <w:rPr>
                <w:rFonts w:eastAsia="Yu Mincho" w:cs="Arial"/>
                <w:strike/>
                <w:color w:val="EE0000"/>
                <w:sz w:val="18"/>
                <w:szCs w:val="18"/>
                <w:lang w:eastAsia="zh-CN"/>
              </w:rPr>
              <w:t xml:space="preserve"> for BM-Case</w:t>
            </w:r>
            <w:r w:rsidRPr="00F11D38">
              <w:rPr>
                <w:rFonts w:eastAsia="Yu Mincho" w:cs="Arial"/>
                <w:strike/>
                <w:color w:val="EE0000"/>
                <w:sz w:val="18"/>
                <w:szCs w:val="18"/>
              </w:rPr>
              <w:t>2 per BWP]</w:t>
            </w:r>
          </w:p>
          <w:p w14:paraId="78D49779" w14:textId="77777777" w:rsidR="00BD66C1" w:rsidRDefault="00BD66C1" w:rsidP="000008CC">
            <w:pPr>
              <w:rPr>
                <w:rFonts w:eastAsia="Yu Mincho" w:cs="Arial"/>
                <w:strike/>
                <w:color w:val="EE0000"/>
                <w:sz w:val="18"/>
                <w:szCs w:val="18"/>
              </w:rPr>
            </w:pPr>
            <w:r w:rsidRPr="00F11D38">
              <w:rPr>
                <w:rFonts w:eastAsia="Yu Mincho" w:cs="Arial"/>
                <w:strike/>
                <w:color w:val="EE0000"/>
                <w:sz w:val="18"/>
                <w:szCs w:val="18"/>
              </w:rPr>
              <w:t>[4a. Maximum number of inference report(s) activated for BM-Case2 across all CCs]</w:t>
            </w:r>
          </w:p>
          <w:p w14:paraId="0EC3E749"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5.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w:t>
            </w:r>
            <w:r w:rsidRPr="00F11D38">
              <w:rPr>
                <w:rFonts w:eastAsia="Yu Mincho" w:cs="Arial"/>
                <w:strike/>
                <w:color w:val="EE0000"/>
                <w:sz w:val="18"/>
                <w:szCs w:val="18"/>
                <w:lang w:eastAsia="zh-CN"/>
              </w:rPr>
              <w:t>triggered for BM-Case</w:t>
            </w:r>
            <w:r w:rsidRPr="00F11D38">
              <w:rPr>
                <w:rFonts w:eastAsia="Yu Mincho" w:cs="Arial"/>
                <w:strike/>
                <w:color w:val="EE0000"/>
                <w:sz w:val="18"/>
                <w:szCs w:val="18"/>
              </w:rPr>
              <w:t>2 per BWP]</w:t>
            </w:r>
          </w:p>
          <w:p w14:paraId="0C8C8568" w14:textId="77777777" w:rsidR="00BD66C1" w:rsidRDefault="00BD66C1" w:rsidP="000008CC">
            <w:pPr>
              <w:rPr>
                <w:rFonts w:eastAsia="Yu Mincho" w:cs="Arial"/>
                <w:strike/>
                <w:color w:val="EE0000"/>
                <w:sz w:val="18"/>
                <w:szCs w:val="18"/>
                <w:lang w:eastAsia="zh-CN"/>
              </w:rPr>
            </w:pPr>
            <w:r w:rsidRPr="00F11D38">
              <w:rPr>
                <w:rFonts w:eastAsia="Yu Mincho" w:cs="Arial"/>
                <w:strike/>
                <w:color w:val="EE0000"/>
                <w:sz w:val="18"/>
                <w:szCs w:val="18"/>
                <w:lang w:eastAsia="zh-CN"/>
              </w:rPr>
              <w:t>[5a. Maximum number of inference report(s) triggered for BM-Case2 across all CCs]</w:t>
            </w:r>
          </w:p>
          <w:p w14:paraId="05E6AEDE" w14:textId="77777777" w:rsidR="00BD66C1" w:rsidRPr="00BF0B82" w:rsidRDefault="00BD66C1" w:rsidP="000008CC">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7DCF2415"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0EA824A1"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6391F6A6"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1B0270D" w14:textId="77777777" w:rsidR="00BD66C1" w:rsidRDefault="00BD66C1" w:rsidP="000008CC">
            <w:pPr>
              <w:rPr>
                <w:rFonts w:eastAsia="Yu Mincho" w:cs="Arial"/>
                <w:strike/>
                <w:color w:val="EE0000"/>
                <w:sz w:val="18"/>
                <w:szCs w:val="18"/>
              </w:rPr>
            </w:pPr>
            <w:r w:rsidRPr="00F11D38">
              <w:rPr>
                <w:rFonts w:eastAsia="Yu Mincho" w:cs="Arial"/>
                <w:strike/>
                <w:color w:val="EE0000"/>
                <w:sz w:val="18"/>
                <w:szCs w:val="18"/>
              </w:rPr>
              <w:t>[7</w:t>
            </w:r>
            <w:r w:rsidRPr="00F11D38">
              <w:rPr>
                <w:rFonts w:cs="Arial"/>
                <w:strike/>
                <w:color w:val="EE0000"/>
                <w:sz w:val="18"/>
                <w:szCs w:val="18"/>
              </w:rPr>
              <w:t>. Supported combinations of the number of resources for Set B and the number of resources for Set A</w:t>
            </w:r>
            <w:r w:rsidRPr="00F11D38">
              <w:rPr>
                <w:rFonts w:eastAsia="Yu Mincho" w:cs="Arial"/>
                <w:strike/>
                <w:color w:val="EE0000"/>
                <w:sz w:val="18"/>
                <w:szCs w:val="18"/>
              </w:rPr>
              <w:t>]</w:t>
            </w:r>
          </w:p>
          <w:p w14:paraId="0DD71B61"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[7a: Supported maximum number of resources for Set B]</w:t>
            </w:r>
          </w:p>
          <w:p w14:paraId="69B05CC4" w14:textId="77777777" w:rsidR="00B00D59" w:rsidRDefault="00BD66C1" w:rsidP="000008CC">
            <w:pPr>
              <w:rPr>
                <w:rFonts w:eastAsia="Yu Mincho" w:cs="Arial"/>
                <w:strike/>
                <w:color w:val="EE0000"/>
                <w:sz w:val="18"/>
                <w:szCs w:val="18"/>
              </w:rPr>
            </w:pPr>
            <w:r w:rsidRPr="00F11D38">
              <w:rPr>
                <w:rFonts w:eastAsia="Yu Mincho" w:cs="Arial"/>
                <w:strike/>
                <w:color w:val="EE0000"/>
                <w:sz w:val="18"/>
                <w:szCs w:val="18"/>
              </w:rPr>
              <w:t>[7b: Supported maximum number of resources for Set A]</w:t>
            </w:r>
          </w:p>
          <w:p w14:paraId="6B71E8D9" w14:textId="04033F65" w:rsidR="00CB6B85" w:rsidRPr="00FB34B5" w:rsidRDefault="00BD66C1" w:rsidP="000008CC">
            <w:pPr>
              <w:rPr>
                <w:rFonts w:cs="Arial"/>
                <w:strike/>
                <w:color w:val="EE0000"/>
                <w:sz w:val="18"/>
                <w:szCs w:val="18"/>
              </w:rPr>
            </w:pPr>
            <w:r w:rsidRPr="00F11D38">
              <w:rPr>
                <w:rFonts w:cs="Arial"/>
                <w:strike/>
                <w:color w:val="EE0000"/>
                <w:sz w:val="18"/>
                <w:szCs w:val="18"/>
              </w:rPr>
              <w:t>[</w:t>
            </w:r>
            <w:r w:rsidRPr="00F11D38">
              <w:rPr>
                <w:rFonts w:eastAsia="Yu Mincho" w:cs="Arial"/>
                <w:strike/>
                <w:color w:val="EE0000"/>
                <w:sz w:val="18"/>
                <w:szCs w:val="18"/>
              </w:rPr>
              <w:t>8</w:t>
            </w:r>
            <w:r w:rsidRPr="00F11D38">
              <w:rPr>
                <w:rFonts w:cs="Arial"/>
                <w:strike/>
                <w:color w:val="EE0000"/>
                <w:sz w:val="18"/>
                <w:szCs w:val="18"/>
              </w:rPr>
              <w:t>. Supported CSI-RS resource types: Periodic CSI-RS, Semi-persistent CSI-RS]</w:t>
            </w:r>
          </w:p>
          <w:p w14:paraId="544ED48B" w14:textId="77777777" w:rsidR="00BD66C1" w:rsidRDefault="00BD66C1" w:rsidP="000008CC">
            <w:pPr>
              <w:rPr>
                <w:rFonts w:cs="Arial"/>
                <w:strike/>
                <w:color w:val="EE0000"/>
                <w:sz w:val="18"/>
                <w:szCs w:val="18"/>
              </w:rPr>
            </w:pPr>
            <w:r w:rsidRPr="00F11D38">
              <w:rPr>
                <w:rFonts w:cs="Arial"/>
                <w:strike/>
                <w:color w:val="EE0000"/>
                <w:sz w:val="18"/>
                <w:szCs w:val="18"/>
              </w:rPr>
              <w:t>[</w:t>
            </w:r>
            <w:r w:rsidRPr="00F11D38">
              <w:rPr>
                <w:rFonts w:eastAsia="Yu Mincho" w:cs="Arial"/>
                <w:color w:val="000000" w:themeColor="text1"/>
                <w:sz w:val="18"/>
                <w:szCs w:val="18"/>
              </w:rPr>
              <w:t>9</w:t>
            </w:r>
            <w:r w:rsidRPr="00F11D38">
              <w:rPr>
                <w:rFonts w:cs="Arial"/>
                <w:color w:val="000000" w:themeColor="text1"/>
                <w:sz w:val="18"/>
                <w:szCs w:val="18"/>
              </w:rPr>
              <w:t>. Supported inference report types: Periodic CSI report, Aperiodic CSI report, semi-persistent CSI report</w:t>
            </w:r>
            <w:r w:rsidRPr="00F11D38">
              <w:rPr>
                <w:rFonts w:cs="Arial"/>
                <w:strike/>
                <w:color w:val="EE0000"/>
                <w:sz w:val="18"/>
                <w:szCs w:val="18"/>
              </w:rPr>
              <w:t>]</w:t>
            </w:r>
          </w:p>
          <w:p w14:paraId="6F3CBC39" w14:textId="77777777" w:rsidR="00BD66C1" w:rsidRDefault="00BD66C1" w:rsidP="000008CC">
            <w:pPr>
              <w:rPr>
                <w:rFonts w:cs="Arial"/>
                <w:strike/>
                <w:color w:val="EE0000"/>
                <w:sz w:val="18"/>
                <w:szCs w:val="18"/>
              </w:rPr>
            </w:pPr>
            <w:r w:rsidRPr="00F11D38">
              <w:rPr>
                <w:rFonts w:cs="Arial"/>
                <w:strike/>
                <w:color w:val="EE0000"/>
                <w:sz w:val="18"/>
                <w:szCs w:val="18"/>
              </w:rPr>
              <w:t>[1</w:t>
            </w:r>
            <w:r w:rsidRPr="00F11D38">
              <w:rPr>
                <w:rFonts w:eastAsia="Yu Mincho" w:cs="Arial"/>
                <w:strike/>
                <w:color w:val="EE0000"/>
                <w:sz w:val="18"/>
                <w:szCs w:val="18"/>
              </w:rPr>
              <w:t>0</w:t>
            </w:r>
            <w:r w:rsidRPr="00F11D38">
              <w:rPr>
                <w:rFonts w:cs="Arial"/>
                <w:strike/>
                <w:color w:val="EE0000"/>
                <w:sz w:val="18"/>
                <w:szCs w:val="18"/>
              </w:rPr>
              <w:t xml:space="preserve">. Supported options for performance monitoring for beam case </w:t>
            </w:r>
            <w:r w:rsidRPr="00F11D38">
              <w:rPr>
                <w:rFonts w:eastAsia="Yu Mincho" w:cs="Arial"/>
                <w:strike/>
                <w:color w:val="EE0000"/>
                <w:sz w:val="18"/>
                <w:szCs w:val="18"/>
              </w:rPr>
              <w:t>2</w:t>
            </w:r>
            <w:r w:rsidRPr="00F11D38">
              <w:rPr>
                <w:rFonts w:cs="Arial"/>
                <w:strike/>
                <w:color w:val="EE0000"/>
                <w:sz w:val="18"/>
                <w:szCs w:val="18"/>
              </w:rPr>
              <w:t xml:space="preserve"> with UE side model]</w:t>
            </w:r>
          </w:p>
          <w:p w14:paraId="080DCDD9"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149EA9F8"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5EB420C" w14:textId="77777777" w:rsidR="00BD66C1" w:rsidRDefault="00BD66C1" w:rsidP="000008CC">
            <w:pPr>
              <w:rPr>
                <w:rFonts w:eastAsia="Yu Mincho" w:cs="Arial"/>
                <w:color w:val="000000" w:themeColor="text1"/>
                <w:sz w:val="18"/>
                <w:szCs w:val="18"/>
              </w:rPr>
            </w:pPr>
            <w:r w:rsidRPr="000B6EA2">
              <w:rPr>
                <w:rFonts w:eastAsia="Yu Mincho" w:cs="Arial"/>
                <w:strike/>
                <w:color w:val="EE0000"/>
                <w:sz w:val="18"/>
                <w:szCs w:val="18"/>
              </w:rPr>
              <w:t>[</w:t>
            </w:r>
            <w:r w:rsidRPr="000B6EA2">
              <w:rPr>
                <w:rFonts w:eastAsia="Yu Mincho" w:cs="Arial"/>
                <w:color w:val="000000" w:themeColor="text1"/>
                <w:sz w:val="18"/>
                <w:szCs w:val="18"/>
              </w:rPr>
              <w:t>13. Supported maximum total number of reported predicted beams for predicted time instances in one report</w:t>
            </w:r>
            <w:r w:rsidRPr="000B6EA2">
              <w:rPr>
                <w:rFonts w:eastAsia="Yu Mincho" w:cs="Arial"/>
                <w:strike/>
                <w:color w:val="EE0000"/>
                <w:sz w:val="18"/>
                <w:szCs w:val="18"/>
              </w:rPr>
              <w:t>]</w:t>
            </w:r>
          </w:p>
          <w:p w14:paraId="3ED21593" w14:textId="1607CFB7" w:rsidR="00B44336" w:rsidRPr="002E0E06" w:rsidRDefault="00B44336" w:rsidP="000008CC">
            <w:pPr>
              <w:rPr>
                <w:rFonts w:eastAsia="Yu Mincho" w:cs="Arial"/>
                <w:color w:val="EE0000"/>
                <w:sz w:val="18"/>
                <w:szCs w:val="18"/>
              </w:rPr>
            </w:pPr>
            <w:r w:rsidRPr="00B44336">
              <w:rPr>
                <w:rFonts w:eastAsia="Yu Mincho" w:cs="Arial" w:hint="eastAsia"/>
                <w:color w:val="EE0000"/>
                <w:sz w:val="18"/>
                <w:szCs w:val="18"/>
              </w:rPr>
              <w:t xml:space="preserve">14. </w:t>
            </w:r>
            <w:r w:rsidRPr="00B44336">
              <w:rPr>
                <w:rFonts w:eastAsia="Yu Mincho" w:cs="Arial"/>
                <w:color w:val="EE0000"/>
                <w:sz w:val="18"/>
                <w:szCs w:val="18"/>
              </w:rPr>
              <w:t xml:space="preserve">Supported combinations of supported value(s) of valid time duration </w:t>
            </w:r>
            <w:r w:rsidRPr="00B44336">
              <w:rPr>
                <w:rFonts w:eastAsia="Yu Mincho" w:cs="Arial" w:hint="eastAsia"/>
                <w:color w:val="EE0000"/>
                <w:sz w:val="18"/>
                <w:szCs w:val="18"/>
              </w:rPr>
              <w:t>for</w:t>
            </w:r>
            <w:r w:rsidRPr="00B44336">
              <w:rPr>
                <w:rFonts w:eastAsia="Yu Mincho" w:cs="Arial"/>
                <w:color w:val="EE0000"/>
                <w:sz w:val="18"/>
                <w:szCs w:val="18"/>
              </w:rPr>
              <w:t xml:space="preserve"> each predicted time instance and number of predicted beams for each value of valid time duration</w:t>
            </w:r>
          </w:p>
          <w:p w14:paraId="269DC169" w14:textId="77777777" w:rsidR="00BD66C1" w:rsidRPr="000B6EA2" w:rsidRDefault="00BD66C1" w:rsidP="000008CC">
            <w:pPr>
              <w:rPr>
                <w:rFonts w:eastAsia="Yu Mincho" w:cs="Arial"/>
                <w:strike/>
                <w:color w:val="EE0000"/>
                <w:sz w:val="18"/>
                <w:szCs w:val="18"/>
              </w:rPr>
            </w:pPr>
            <w:r w:rsidRPr="000B6EA2">
              <w:rPr>
                <w:rFonts w:eastAsia="Yu Mincho" w:cs="Arial"/>
                <w:strike/>
                <w:color w:val="EE0000"/>
                <w:sz w:val="18"/>
                <w:szCs w:val="18"/>
              </w:rPr>
              <w:t>[20. Supported BM-Case 2 sub usecase(s): e.g., setB-equals-to-setA, setB-subset-of-setA, setB-different-from-setA, or merged version(s)]</w:t>
            </w:r>
          </w:p>
          <w:p w14:paraId="3F5C29BC"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21. supported number of occupied CPU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DB9EF7B"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22. supported number of occupied APU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712527E2"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23.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D518D9E" w14:textId="39780003" w:rsidR="00B44336" w:rsidRPr="002E0E06" w:rsidRDefault="00B44336" w:rsidP="00B44336">
            <w:pPr>
              <w:rPr>
                <w:rFonts w:eastAsia="Yu Mincho" w:cs="Arial"/>
                <w:color w:val="EE0000"/>
                <w:sz w:val="18"/>
                <w:szCs w:val="18"/>
              </w:rPr>
            </w:pPr>
            <w:r w:rsidRPr="00B44336">
              <w:rPr>
                <w:rFonts w:eastAsia="Yu Mincho" w:cs="Arial"/>
                <w:color w:val="EE0000"/>
                <w:sz w:val="18"/>
                <w:szCs w:val="18"/>
              </w:rPr>
              <w:t xml:space="preserve">24.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rPr>
              <w:t>’</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tc>
        <w:tc>
          <w:tcPr>
            <w:tcW w:w="0" w:type="auto"/>
            <w:tcBorders>
              <w:top w:val="single" w:sz="4" w:space="0" w:color="auto"/>
              <w:left w:val="single" w:sz="4" w:space="0" w:color="auto"/>
              <w:bottom w:val="single" w:sz="4" w:space="0" w:color="auto"/>
              <w:right w:val="single" w:sz="4" w:space="0" w:color="auto"/>
            </w:tcBorders>
          </w:tcPr>
          <w:p w14:paraId="4CB2B646"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076707" w14:textId="77777777"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08824F"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7BF9D4" w14:textId="2E04CCC2"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006950A7" w:rsidRPr="00212F2E">
              <w:rPr>
                <w:rFonts w:cs="Arial"/>
                <w:strike/>
                <w:color w:val="EE0000"/>
                <w:szCs w:val="18"/>
              </w:rPr>
              <w:t>[</w:t>
            </w:r>
            <w:r w:rsidR="006950A7" w:rsidRPr="00212F2E">
              <w:rPr>
                <w:rFonts w:cs="Arial"/>
                <w:color w:val="000000" w:themeColor="text1"/>
                <w:szCs w:val="18"/>
              </w:rPr>
              <w:t>for inference</w:t>
            </w:r>
            <w:r w:rsidR="006950A7" w:rsidRPr="00212F2E">
              <w:rPr>
                <w:rFonts w:cs="Arial"/>
                <w:strike/>
                <w:color w:val="EE0000"/>
                <w:szCs w:val="18"/>
              </w:rPr>
              <w:t>]</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62BE76D"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59F6EC"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6289A8"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47EEA3"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9ABFC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highlight w:val="yellow"/>
              </w:rPr>
              <w:t>FFS: CPU/AIMLPU related information</w:t>
            </w:r>
          </w:p>
          <w:p w14:paraId="27BB0F1B" w14:textId="77777777" w:rsidR="00BD66C1" w:rsidRPr="00BF0B82" w:rsidRDefault="00BD66C1" w:rsidP="000008CC">
            <w:pPr>
              <w:pStyle w:val="TAL"/>
              <w:rPr>
                <w:rFonts w:cs="Arial"/>
                <w:color w:val="000000" w:themeColor="text1"/>
                <w:szCs w:val="18"/>
              </w:rPr>
            </w:pPr>
          </w:p>
          <w:p w14:paraId="4E3F36E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6A2B242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6758AB9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43CDCAF3" w14:textId="77777777" w:rsidTr="00B4433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BBE42C"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2D52C8" w14:textId="4ED7ACD6" w:rsidR="00BD66C1" w:rsidRDefault="005C75BB" w:rsidP="000008CC">
            <w:pPr>
              <w:jc w:val="left"/>
              <w:rPr>
                <w:rFonts w:ascii="Calibri" w:eastAsia="MS Mincho" w:hAnsi="Calibri" w:cs="Calibri"/>
                <w:color w:val="000000"/>
              </w:rPr>
            </w:pPr>
            <w:r>
              <w:rPr>
                <w:rFonts w:ascii="Calibri" w:eastAsia="MS Mincho" w:hAnsi="Calibri" w:cs="Calibri"/>
              </w:rPr>
              <w:t>Comments/Questions/Suggestions</w:t>
            </w:r>
          </w:p>
        </w:tc>
      </w:tr>
      <w:tr w:rsidR="00FD17E4" w14:paraId="3B5F18F5" w14:textId="77777777" w:rsidTr="00B44336">
        <w:tc>
          <w:tcPr>
            <w:tcW w:w="1049" w:type="dxa"/>
            <w:tcBorders>
              <w:top w:val="single" w:sz="4" w:space="0" w:color="auto"/>
              <w:left w:val="single" w:sz="4" w:space="0" w:color="auto"/>
              <w:bottom w:val="single" w:sz="4" w:space="0" w:color="auto"/>
              <w:right w:val="single" w:sz="4" w:space="0" w:color="auto"/>
            </w:tcBorders>
          </w:tcPr>
          <w:p w14:paraId="7FACDF90" w14:textId="4A6C3576" w:rsidR="00FD17E4" w:rsidRDefault="00FD17E4" w:rsidP="00FD17E4">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075E8F4F" w14:textId="4E6491D2" w:rsidR="00FD17E4" w:rsidRP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Generally</w:t>
            </w:r>
            <w:r w:rsidR="004261EB">
              <w:rPr>
                <w:rFonts w:ascii="Calibri" w:eastAsiaTheme="minorEastAsia" w:hAnsi="Calibri" w:cs="Calibri"/>
                <w:lang w:eastAsia="zh-CN"/>
              </w:rPr>
              <w:t>,</w:t>
            </w:r>
            <w:r>
              <w:rPr>
                <w:rFonts w:ascii="Calibri" w:eastAsiaTheme="minorEastAsia" w:hAnsi="Calibri" w:cs="Calibri" w:hint="eastAsia"/>
                <w:lang w:eastAsia="zh-CN"/>
              </w:rPr>
              <w:t xml:space="preserve"> we have the </w:t>
            </w:r>
            <w:r>
              <w:rPr>
                <w:rFonts w:ascii="Calibri" w:eastAsiaTheme="minorEastAsia" w:hAnsi="Calibri" w:cs="Calibri"/>
                <w:lang w:eastAsia="zh-CN"/>
              </w:rPr>
              <w:t>same</w:t>
            </w:r>
            <w:r>
              <w:rPr>
                <w:rFonts w:ascii="Calibri" w:eastAsiaTheme="minorEastAsia" w:hAnsi="Calibri" w:cs="Calibri" w:hint="eastAsia"/>
                <w:lang w:eastAsia="zh-CN"/>
              </w:rPr>
              <w:t xml:space="preserve"> proposal as 58-1-2:</w:t>
            </w:r>
          </w:p>
          <w:p w14:paraId="344BD3BF" w14:textId="37B11F3E" w:rsid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w:t>
            </w:r>
            <w:r>
              <w:rPr>
                <w:rFonts w:ascii="Calibri" w:eastAsiaTheme="minorEastAsia" w:hAnsi="Calibri" w:cs="Calibri" w:hint="eastAsia"/>
                <w:lang w:eastAsia="zh-CN"/>
              </w:rPr>
              <w:t xml:space="preserve">r </w:t>
            </w:r>
            <w:r>
              <w:rPr>
                <w:rFonts w:ascii="Calibri" w:eastAsiaTheme="minorEastAsia" w:hAnsi="Calibri" w:cs="Calibri"/>
                <w:lang w:eastAsia="zh-CN"/>
              </w:rPr>
              <w:t>components</w:t>
            </w:r>
            <w:r>
              <w:rPr>
                <w:rFonts w:ascii="Calibri" w:eastAsiaTheme="minorEastAsia" w:hAnsi="Calibri" w:cs="Calibri" w:hint="eastAsia"/>
                <w:lang w:eastAsia="zh-CN"/>
              </w:rPr>
              <w:t xml:space="preserve"> 21 and 22, we suggest </w:t>
            </w:r>
            <w:r>
              <w:rPr>
                <w:rFonts w:ascii="Calibri" w:eastAsiaTheme="minorEastAsia" w:hAnsi="Calibri" w:cs="Calibri"/>
                <w:lang w:eastAsia="zh-CN"/>
              </w:rPr>
              <w:t>limiting</w:t>
            </w:r>
            <w:r>
              <w:rPr>
                <w:rFonts w:ascii="Calibri" w:eastAsiaTheme="minorEastAsia" w:hAnsi="Calibri" w:cs="Calibri" w:hint="eastAsia"/>
                <w:lang w:eastAsia="zh-CN"/>
              </w:rPr>
              <w:t xml:space="preserve"> the number of candidate values, e.g., two </w:t>
            </w:r>
            <w:r>
              <w:rPr>
                <w:rFonts w:ascii="Calibri" w:eastAsiaTheme="minorEastAsia" w:hAnsi="Calibri" w:cs="Calibri"/>
                <w:lang w:eastAsia="zh-CN"/>
              </w:rPr>
              <w:t>candidate</w:t>
            </w:r>
            <w:r>
              <w:rPr>
                <w:rFonts w:ascii="Calibri" w:eastAsiaTheme="minorEastAsia" w:hAnsi="Calibri" w:cs="Calibri" w:hint="eastAsia"/>
                <w:lang w:eastAsia="zh-CN"/>
              </w:rPr>
              <w:t xml:space="preserve"> values besides 0. For example, if the maximum N_APU is 8, the candidate values for component 14 can be {0, 2, 4}.</w:t>
            </w:r>
          </w:p>
          <w:p w14:paraId="2641FFA3" w14:textId="1D97513E" w:rsidR="004474DB" w:rsidRPr="004474DB" w:rsidRDefault="004474DB" w:rsidP="003F6C68">
            <w:pPr>
              <w:rPr>
                <w:rFonts w:ascii="Calibri" w:eastAsiaTheme="minorEastAsia" w:hAnsi="Calibri" w:cs="Calibri"/>
                <w:lang w:eastAsia="zh-CN"/>
              </w:rPr>
            </w:pPr>
            <w:r>
              <w:rPr>
                <w:rFonts w:ascii="Calibri" w:eastAsiaTheme="minorEastAsia" w:hAnsi="Calibri" w:cs="Calibri" w:hint="eastAsia"/>
                <w:lang w:eastAsia="zh-CN"/>
              </w:rPr>
              <w:t xml:space="preserve">For </w:t>
            </w:r>
            <w:r>
              <w:rPr>
                <w:rFonts w:ascii="Calibri" w:eastAsiaTheme="minorEastAsia" w:hAnsi="Calibri" w:cs="Calibri"/>
                <w:lang w:eastAsia="zh-CN"/>
              </w:rPr>
              <w:t>supporting</w:t>
            </w:r>
            <w:r>
              <w:rPr>
                <w:rFonts w:ascii="Calibri" w:eastAsiaTheme="minorEastAsia" w:hAnsi="Calibri" w:cs="Calibri" w:hint="eastAsia"/>
                <w:lang w:eastAsia="zh-CN"/>
              </w:rPr>
              <w:t xml:space="preserve"> 2 APU pools, one additional component is necessary </w:t>
            </w:r>
            <w:r>
              <w:rPr>
                <w:rFonts w:ascii="Calibri" w:eastAsiaTheme="minorEastAsia" w:hAnsi="Calibri" w:cs="Calibri"/>
                <w:lang w:eastAsia="zh-CN"/>
              </w:rPr>
              <w:t>“</w:t>
            </w:r>
            <w:r w:rsidRPr="004474DB">
              <w:rPr>
                <w:rFonts w:eastAsia="SimSun" w:hint="eastAsia"/>
                <w:sz w:val="18"/>
                <w:szCs w:val="18"/>
                <w:lang w:eastAsia="zh-CN"/>
              </w:rPr>
              <w:t>Index about w</w:t>
            </w:r>
            <w:r w:rsidRPr="004474DB">
              <w:rPr>
                <w:rFonts w:eastAsia="SimSun"/>
                <w:sz w:val="18"/>
                <w:szCs w:val="18"/>
                <w:lang w:eastAsia="zh-CN"/>
              </w:rPr>
              <w:t>hich APU resource pool is CPU</w:t>
            </w:r>
            <w:r w:rsidRPr="004474DB">
              <w:rPr>
                <w:rFonts w:eastAsia="SimSun" w:hint="eastAsia"/>
                <w:sz w:val="18"/>
                <w:szCs w:val="18"/>
                <w:lang w:eastAsia="zh-CN"/>
              </w:rPr>
              <w:t>_2.</w:t>
            </w:r>
            <w:r w:rsidRPr="004474DB">
              <w:rPr>
                <w:rFonts w:eastAsia="SimSun"/>
                <w:sz w:val="18"/>
                <w:szCs w:val="18"/>
                <w:lang w:eastAsia="zh-CN"/>
              </w:rPr>
              <w:t>”</w:t>
            </w:r>
          </w:p>
          <w:p w14:paraId="34BC6AEF" w14:textId="5C072518" w:rsid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of this FG includes 2-24 and 58-0-1.</w:t>
            </w:r>
          </w:p>
        </w:tc>
      </w:tr>
    </w:tbl>
    <w:p w14:paraId="4A4D4971" w14:textId="77777777" w:rsidR="00BD66C1" w:rsidRDefault="00BD66C1" w:rsidP="00BD66C1">
      <w:pPr>
        <w:rPr>
          <w:rFonts w:cs="Arial"/>
          <w:sz w:val="18"/>
          <w:szCs w:val="18"/>
        </w:rPr>
      </w:pPr>
    </w:p>
    <w:p w14:paraId="72E1EE09" w14:textId="77777777" w:rsidR="00751C8B" w:rsidRDefault="00751C8B" w:rsidP="00BD66C1">
      <w:pPr>
        <w:rPr>
          <w:rFonts w:cs="Arial"/>
          <w:sz w:val="18"/>
          <w:szCs w:val="18"/>
        </w:rPr>
      </w:pPr>
    </w:p>
    <w:p w14:paraId="2304025D" w14:textId="6BDB6E44" w:rsidR="00751C8B" w:rsidRPr="004C7ECF" w:rsidRDefault="00751C8B" w:rsidP="00BD66C1">
      <w:pPr>
        <w:rPr>
          <w:rFonts w:cs="Arial"/>
          <w:sz w:val="18"/>
          <w:szCs w:val="18"/>
        </w:rPr>
      </w:pPr>
      <w:r>
        <w:rPr>
          <w:rFonts w:ascii="Calibri" w:hAnsi="Calibri" w:cs="Arial"/>
          <w:b/>
        </w:rPr>
        <w:t>Proposal: Adopt the following changes highlighted in chromatic fonts, while keeping the yellow highlighting, if any, as shown</w:t>
      </w:r>
    </w:p>
    <w:p w14:paraId="1207571C"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66"/>
        <w:gridCol w:w="2792"/>
        <w:gridCol w:w="7589"/>
        <w:gridCol w:w="566"/>
        <w:gridCol w:w="497"/>
        <w:gridCol w:w="467"/>
        <w:gridCol w:w="2668"/>
        <w:gridCol w:w="556"/>
        <w:gridCol w:w="556"/>
        <w:gridCol w:w="556"/>
        <w:gridCol w:w="556"/>
        <w:gridCol w:w="1997"/>
        <w:gridCol w:w="1616"/>
      </w:tblGrid>
      <w:tr w:rsidR="00BD66C1" w:rsidRPr="004C7ECF" w14:paraId="10554162"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EA5859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F02E970"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5DC269FE" w14:textId="28A99D26"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00D74CB5" w:rsidRPr="00212F2E">
              <w:rPr>
                <w:rFonts w:cs="Arial"/>
                <w:strike/>
                <w:color w:val="EE0000"/>
                <w:szCs w:val="18"/>
              </w:rPr>
              <w:t>[</w:t>
            </w:r>
            <w:r w:rsidR="00D74CB5" w:rsidRPr="00212F2E">
              <w:rPr>
                <w:rFonts w:cs="Arial"/>
                <w:color w:val="000000" w:themeColor="text1"/>
                <w:szCs w:val="18"/>
              </w:rPr>
              <w:t>for inference</w:t>
            </w:r>
            <w:r w:rsidR="00D74CB5"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1827E7D" w14:textId="77777777" w:rsidR="00BD66C1" w:rsidRDefault="00BD66C1" w:rsidP="000008CC">
            <w:pPr>
              <w:rPr>
                <w:rFonts w:cs="Arial"/>
                <w:strike/>
                <w:color w:val="EE0000"/>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00D74CB5" w:rsidRPr="00212F2E">
              <w:rPr>
                <w:rFonts w:cs="Arial"/>
                <w:strike/>
                <w:color w:val="EE0000"/>
                <w:sz w:val="18"/>
                <w:szCs w:val="18"/>
              </w:rPr>
              <w:t>[</w:t>
            </w:r>
            <w:r w:rsidR="00D74CB5" w:rsidRPr="00212F2E">
              <w:rPr>
                <w:rFonts w:cs="Arial"/>
                <w:color w:val="000000" w:themeColor="text1"/>
                <w:sz w:val="18"/>
                <w:szCs w:val="18"/>
              </w:rPr>
              <w:t>for inference</w:t>
            </w:r>
            <w:r w:rsidR="00D74CB5" w:rsidRPr="00212F2E">
              <w:rPr>
                <w:rFonts w:cs="Arial"/>
                <w:strike/>
                <w:color w:val="EE0000"/>
                <w:sz w:val="18"/>
                <w:szCs w:val="18"/>
              </w:rPr>
              <w:t>]</w:t>
            </w:r>
          </w:p>
          <w:p w14:paraId="583F52B3" w14:textId="3E976C66" w:rsidR="00D369B0" w:rsidRPr="00D369B0" w:rsidRDefault="00D369B0" w:rsidP="00D369B0">
            <w:pPr>
              <w:rPr>
                <w:rFonts w:eastAsia="MS Gothic" w:cs="Arial"/>
                <w:color w:val="EE0000"/>
                <w:sz w:val="18"/>
                <w:szCs w:val="18"/>
              </w:rPr>
            </w:pPr>
            <w:r>
              <w:rPr>
                <w:rFonts w:eastAsia="MS Gothic" w:cs="Arial"/>
                <w:color w:val="EE0000"/>
                <w:sz w:val="18"/>
                <w:szCs w:val="18"/>
              </w:rPr>
              <w:t>2</w:t>
            </w:r>
            <w:r w:rsidRPr="00D369B0">
              <w:rPr>
                <w:rFonts w:eastAsia="MS Gothic" w:cs="Arial"/>
                <w:color w:val="EE0000"/>
                <w:sz w:val="18"/>
                <w:szCs w:val="18"/>
              </w:rPr>
              <w:t>. Supported maximum number of predicted beams with RSRP in each predicted time instance</w:t>
            </w:r>
          </w:p>
          <w:p w14:paraId="70919139" w14:textId="77777777" w:rsidR="00D369B0" w:rsidRDefault="00D369B0" w:rsidP="00D369B0">
            <w:pPr>
              <w:rPr>
                <w:rFonts w:eastAsia="MS Gothic" w:cs="Arial"/>
                <w:color w:val="EE0000"/>
                <w:sz w:val="18"/>
                <w:szCs w:val="18"/>
              </w:rPr>
            </w:pPr>
            <w:r>
              <w:rPr>
                <w:rFonts w:eastAsia="MS Gothic" w:cs="Arial"/>
                <w:color w:val="EE0000"/>
                <w:sz w:val="18"/>
                <w:szCs w:val="18"/>
              </w:rPr>
              <w:t>3</w:t>
            </w:r>
            <w:r w:rsidRPr="00D369B0">
              <w:rPr>
                <w:rFonts w:eastAsia="MS Gothic" w:cs="Arial"/>
                <w:color w:val="EE0000"/>
                <w:sz w:val="18"/>
                <w:szCs w:val="18"/>
              </w:rPr>
              <w:t>. Supported maximum total number of predicted beams with RSRP for predicted time instances in one report</w:t>
            </w:r>
          </w:p>
          <w:p w14:paraId="02DFA81D" w14:textId="085DE464"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4. Supported maximum number of predicted time instances</w:t>
            </w:r>
          </w:p>
          <w:p w14:paraId="30B7E81E" w14:textId="77777777"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5</w:t>
            </w:r>
            <w:r w:rsidRPr="001A426D">
              <w:rPr>
                <w:rFonts w:eastAsia="MS Gothic" w:cs="Arial" w:hint="eastAsia"/>
                <w:color w:val="EE0000"/>
                <w:sz w:val="18"/>
                <w:szCs w:val="18"/>
                <w:lang w:val="en-GB"/>
              </w:rPr>
              <w:t>. Supported value(s) of time gap between predicted time instances</w:t>
            </w:r>
          </w:p>
          <w:p w14:paraId="227E00F9" w14:textId="578125F6"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6. The number of additional symbols, di, between the last symbol of SSB/CSI-RS and the first symbol of the transmission channel containing predicted beam report, where i is the index of SCS, i=1,2,3,4 corresponding to 15,30,60,120 kHz SCS</w:t>
            </w:r>
          </w:p>
          <w:p w14:paraId="06691C4E" w14:textId="3619F59F" w:rsidR="001A426D" w:rsidRPr="001A426D" w:rsidRDefault="001A426D" w:rsidP="001A426D">
            <w:pPr>
              <w:rPr>
                <w:rFonts w:eastAsia="MS Gothic" w:cs="Arial"/>
                <w:color w:val="000000" w:themeColor="text1"/>
                <w:sz w:val="18"/>
                <w:szCs w:val="18"/>
                <w:lang w:val="en-GB"/>
              </w:rPr>
            </w:pPr>
            <w:r w:rsidRPr="001A426D">
              <w:rPr>
                <w:rFonts w:eastAsia="MS Gothic" w:cs="Arial"/>
                <w:color w:val="EE0000"/>
                <w:sz w:val="18"/>
                <w:szCs w:val="18"/>
                <w:lang w:val="en-GB"/>
              </w:rPr>
              <w:t>7. The number of additional symbols, di’, between the last symbol of SSB/CSI-RS and the first symbol of the transmission channel containing predicted beam, where 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096F8673"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685A067"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F6752D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E26151" w14:textId="68797B32"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00D74CB5" w:rsidRPr="00212F2E">
              <w:rPr>
                <w:rFonts w:cs="Arial"/>
                <w:strike/>
                <w:color w:val="EE0000"/>
                <w:szCs w:val="18"/>
              </w:rPr>
              <w:t>[</w:t>
            </w:r>
            <w:r w:rsidR="00D74CB5" w:rsidRPr="00212F2E">
              <w:rPr>
                <w:rFonts w:cs="Arial"/>
                <w:color w:val="000000" w:themeColor="text1"/>
                <w:szCs w:val="18"/>
              </w:rPr>
              <w:t>for inference</w:t>
            </w:r>
            <w:r w:rsidR="00D74CB5"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CBC3E62"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B22D43"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F4041"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D0BA15"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7F8182"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E9835C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31BA17C1"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318DDC11" w14:textId="77777777" w:rsidTr="00CE5E0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2E2812"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C41607" w14:textId="6462B09A" w:rsidR="00BD66C1" w:rsidRDefault="00751C8B" w:rsidP="000008CC">
            <w:pPr>
              <w:jc w:val="left"/>
              <w:rPr>
                <w:rFonts w:ascii="Calibri" w:eastAsia="MS Mincho" w:hAnsi="Calibri" w:cs="Calibri"/>
                <w:color w:val="000000"/>
              </w:rPr>
            </w:pPr>
            <w:r>
              <w:rPr>
                <w:rFonts w:ascii="Calibri" w:eastAsia="MS Mincho" w:hAnsi="Calibri" w:cs="Calibri"/>
              </w:rPr>
              <w:t>Comments/Questions/Suggestions</w:t>
            </w:r>
          </w:p>
        </w:tc>
      </w:tr>
      <w:tr w:rsidR="004261EB" w14:paraId="4C399B76" w14:textId="77777777" w:rsidTr="00CE5E06">
        <w:tc>
          <w:tcPr>
            <w:tcW w:w="1049" w:type="dxa"/>
            <w:tcBorders>
              <w:top w:val="single" w:sz="4" w:space="0" w:color="auto"/>
              <w:left w:val="single" w:sz="4" w:space="0" w:color="auto"/>
              <w:bottom w:val="single" w:sz="4" w:space="0" w:color="auto"/>
              <w:right w:val="single" w:sz="4" w:space="0" w:color="auto"/>
            </w:tcBorders>
          </w:tcPr>
          <w:p w14:paraId="25AFB620" w14:textId="6786771D" w:rsidR="004261EB" w:rsidRDefault="004261EB" w:rsidP="004261EB">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532AEB64" w14:textId="52458F63" w:rsidR="004261EB" w:rsidRDefault="004261EB" w:rsidP="004261E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similar</w:t>
            </w:r>
            <w:r>
              <w:rPr>
                <w:rFonts w:ascii="Calibri" w:eastAsiaTheme="minorEastAsia" w:hAnsi="Calibri" w:cs="Calibri" w:hint="eastAsia"/>
                <w:lang w:eastAsia="zh-CN"/>
              </w:rPr>
              <w:t xml:space="preserve"> </w:t>
            </w:r>
            <w:r>
              <w:rPr>
                <w:rFonts w:ascii="Calibri" w:eastAsiaTheme="minorEastAsia" w:hAnsi="Calibri" w:cs="Calibri"/>
                <w:lang w:eastAsia="zh-CN"/>
              </w:rPr>
              <w:t>proposal</w:t>
            </w:r>
            <w:r>
              <w:rPr>
                <w:rFonts w:ascii="Calibri" w:eastAsiaTheme="minorEastAsia" w:hAnsi="Calibri" w:cs="Calibri" w:hint="eastAsia"/>
                <w:lang w:eastAsia="zh-CN"/>
              </w:rPr>
              <w:t xml:space="preserve"> from 58-1-3:</w:t>
            </w:r>
          </w:p>
          <w:p w14:paraId="157F35A4" w14:textId="3B18FB27" w:rsidR="004261EB" w:rsidRDefault="004261EB" w:rsidP="004261E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We </w:t>
            </w:r>
            <w:r>
              <w:rPr>
                <w:rFonts w:ascii="Calibri" w:eastAsiaTheme="minorEastAsia" w:hAnsi="Calibri" w:cs="Calibri"/>
                <w:lang w:eastAsia="zh-CN"/>
              </w:rPr>
              <w:t>believe there is</w:t>
            </w:r>
            <w:r>
              <w:rPr>
                <w:rFonts w:ascii="Calibri" w:eastAsiaTheme="minorEastAsia" w:hAnsi="Calibri" w:cs="Calibri" w:hint="eastAsia"/>
                <w:lang w:eastAsia="zh-CN"/>
              </w:rPr>
              <w:t xml:space="preserve"> no need to address the CPU/APU issue since 58-1-4 is the prerequisite. So the FFS part in candidate values can be removed.</w:t>
            </w:r>
          </w:p>
        </w:tc>
      </w:tr>
    </w:tbl>
    <w:p w14:paraId="590DD143" w14:textId="77777777" w:rsidR="00BD66C1" w:rsidRPr="004C7ECF" w:rsidRDefault="00BD66C1" w:rsidP="00BD66C1">
      <w:pPr>
        <w:rPr>
          <w:rFonts w:cs="Arial"/>
          <w:sz w:val="18"/>
          <w:szCs w:val="18"/>
        </w:rPr>
      </w:pPr>
    </w:p>
    <w:p w14:paraId="0221D78D" w14:textId="77777777" w:rsidR="00BD66C1" w:rsidRDefault="00BD66C1" w:rsidP="00BD66C1">
      <w:pPr>
        <w:rPr>
          <w:rFonts w:cs="Arial"/>
          <w:sz w:val="18"/>
          <w:szCs w:val="18"/>
        </w:rPr>
      </w:pPr>
    </w:p>
    <w:p w14:paraId="37664088" w14:textId="68C6771F" w:rsidR="00CE5E06" w:rsidRDefault="00CE5E06" w:rsidP="00BD66C1">
      <w:pPr>
        <w:rPr>
          <w:rFonts w:ascii="Calibri" w:hAnsi="Calibri" w:cs="Arial"/>
          <w:b/>
        </w:rPr>
      </w:pPr>
      <w:r>
        <w:rPr>
          <w:rFonts w:ascii="Calibri" w:hAnsi="Calibri" w:cs="Arial"/>
          <w:b/>
        </w:rPr>
        <w:t>Proposal: Adopt the following changes highlighted in chromatic fonts, while keeping the yellow highlighting, if any, as shown</w:t>
      </w:r>
    </w:p>
    <w:p w14:paraId="2089145B" w14:textId="77777777" w:rsidR="00CE5E06" w:rsidRDefault="00CE5E06"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75"/>
        <w:gridCol w:w="2482"/>
        <w:gridCol w:w="5463"/>
        <w:gridCol w:w="556"/>
        <w:gridCol w:w="497"/>
        <w:gridCol w:w="467"/>
        <w:gridCol w:w="2996"/>
        <w:gridCol w:w="556"/>
        <w:gridCol w:w="556"/>
        <w:gridCol w:w="556"/>
        <w:gridCol w:w="556"/>
        <w:gridCol w:w="4031"/>
        <w:gridCol w:w="1679"/>
      </w:tblGrid>
      <w:tr w:rsidR="005F4814" w:rsidRPr="00263855" w14:paraId="104DE74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756F86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E83E8B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7582F9BC" w14:textId="47FA32B8" w:rsidR="00630C4C" w:rsidRPr="00C54C2B" w:rsidRDefault="00BD66C1" w:rsidP="000008CC">
            <w:pPr>
              <w:pStyle w:val="TAL"/>
              <w:rPr>
                <w:rFonts w:eastAsia="Yu Mincho" w:cs="Arial"/>
                <w:color w:val="000000" w:themeColor="text1"/>
                <w:szCs w:val="18"/>
              </w:rPr>
            </w:pPr>
            <w:r w:rsidRPr="00BF0B82">
              <w:rPr>
                <w:rFonts w:eastAsia="SimSun" w:cs="Arial"/>
                <w:color w:val="000000" w:themeColor="text1"/>
                <w:szCs w:val="18"/>
              </w:rPr>
              <w:t xml:space="preserve">Data collection for UE-side beam prediction </w:t>
            </w:r>
            <w:r w:rsidRPr="00C54C2B">
              <w:rPr>
                <w:rFonts w:eastAsia="Yu Mincho" w:cs="Arial"/>
                <w:strike/>
                <w:color w:val="EE0000"/>
                <w:szCs w:val="18"/>
              </w:rPr>
              <w:t>[</w:t>
            </w:r>
            <w:r w:rsidRPr="00C54C2B">
              <w:rPr>
                <w:rFonts w:eastAsia="SimSun" w:cs="Arial"/>
                <w:strike/>
                <w:color w:val="EE0000"/>
                <w:szCs w:val="18"/>
              </w:rPr>
              <w:t xml:space="preserve">for </w:t>
            </w:r>
            <w:r w:rsidRPr="00C54C2B">
              <w:rPr>
                <w:rFonts w:eastAsia="Yu Mincho" w:cs="Arial"/>
                <w:strike/>
                <w:color w:val="EE0000"/>
                <w:szCs w:val="18"/>
              </w:rPr>
              <w:t xml:space="preserve">BM </w:t>
            </w:r>
            <w:r w:rsidRPr="00C54C2B">
              <w:rPr>
                <w:rFonts w:eastAsia="SimSun"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CB391EA" w14:textId="77777777" w:rsidR="00BD66C1" w:rsidRPr="005F4814" w:rsidRDefault="00BD66C1" w:rsidP="000008CC">
            <w:pPr>
              <w:rPr>
                <w:rFonts w:eastAsia="Yu Mincho" w:cs="Arial"/>
                <w:color w:val="000000" w:themeColor="text1"/>
                <w:sz w:val="18"/>
                <w:szCs w:val="18"/>
              </w:rPr>
            </w:pPr>
            <w:r w:rsidRPr="005F4814">
              <w:rPr>
                <w:rFonts w:cs="Arial"/>
                <w:color w:val="000000" w:themeColor="text1"/>
                <w:sz w:val="18"/>
                <w:szCs w:val="18"/>
              </w:rPr>
              <w:t xml:space="preserve">1. Support of data collection for </w:t>
            </w:r>
            <w:r w:rsidRPr="005F4814">
              <w:rPr>
                <w:rFonts w:eastAsia="SimSun" w:cs="Arial"/>
                <w:color w:val="000000" w:themeColor="text1"/>
                <w:sz w:val="18"/>
                <w:szCs w:val="18"/>
              </w:rPr>
              <w:t xml:space="preserve">UE-side beam prediction </w:t>
            </w:r>
            <w:r w:rsidRPr="00C54C2B">
              <w:rPr>
                <w:rFonts w:eastAsia="Yu Mincho" w:cs="Arial"/>
                <w:strike/>
                <w:color w:val="EE0000"/>
                <w:sz w:val="18"/>
                <w:szCs w:val="18"/>
              </w:rPr>
              <w:t>[</w:t>
            </w:r>
            <w:r w:rsidRPr="00C54C2B">
              <w:rPr>
                <w:rFonts w:eastAsia="SimSun" w:cs="Arial"/>
                <w:strike/>
                <w:color w:val="EE0000"/>
                <w:sz w:val="18"/>
                <w:szCs w:val="18"/>
              </w:rPr>
              <w:t xml:space="preserve">for </w:t>
            </w:r>
            <w:r w:rsidRPr="00C54C2B">
              <w:rPr>
                <w:rFonts w:eastAsia="Yu Mincho" w:cs="Arial"/>
                <w:strike/>
                <w:color w:val="EE0000"/>
                <w:sz w:val="18"/>
                <w:szCs w:val="18"/>
              </w:rPr>
              <w:t xml:space="preserve">BM </w:t>
            </w:r>
            <w:r w:rsidRPr="00C54C2B">
              <w:rPr>
                <w:rFonts w:eastAsia="SimSun" w:cs="Arial"/>
                <w:strike/>
                <w:color w:val="EE0000"/>
                <w:sz w:val="18"/>
                <w:szCs w:val="18"/>
              </w:rPr>
              <w:t>case 1</w:t>
            </w:r>
            <w:r w:rsidRPr="00C54C2B">
              <w:rPr>
                <w:rFonts w:eastAsia="Yu Mincho" w:cs="Arial"/>
                <w:strike/>
                <w:color w:val="EE0000"/>
                <w:sz w:val="18"/>
                <w:szCs w:val="18"/>
              </w:rPr>
              <w:t>]</w:t>
            </w:r>
          </w:p>
          <w:p w14:paraId="4FF19825" w14:textId="77777777" w:rsidR="00BD66C1" w:rsidRPr="005F4814" w:rsidRDefault="00BD66C1" w:rsidP="000008CC">
            <w:pPr>
              <w:rPr>
                <w:rFonts w:cs="Arial"/>
                <w:color w:val="000000" w:themeColor="text1"/>
                <w:sz w:val="18"/>
                <w:szCs w:val="18"/>
              </w:rPr>
            </w:pPr>
            <w:r w:rsidRPr="005F4814">
              <w:rPr>
                <w:rFonts w:eastAsia="Yu Mincho" w:cs="Arial"/>
                <w:color w:val="000000" w:themeColor="text1"/>
                <w:sz w:val="18"/>
                <w:szCs w:val="18"/>
              </w:rPr>
              <w:t>2</w:t>
            </w:r>
            <w:r w:rsidRPr="005F4814">
              <w:rPr>
                <w:rFonts w:cs="Arial"/>
                <w:color w:val="000000" w:themeColor="text1"/>
                <w:sz w:val="18"/>
                <w:szCs w:val="18"/>
              </w:rPr>
              <w:t xml:space="preserve">. Support of SS/PBCH block and </w:t>
            </w:r>
            <w:r w:rsidRPr="005F4814">
              <w:rPr>
                <w:rFonts w:eastAsia="Yu Mincho" w:cs="Arial"/>
                <w:color w:val="000000" w:themeColor="text1"/>
                <w:sz w:val="18"/>
                <w:szCs w:val="18"/>
              </w:rPr>
              <w:t xml:space="preserve">1-port </w:t>
            </w:r>
            <w:r w:rsidRPr="005F4814">
              <w:rPr>
                <w:rFonts w:cs="Arial"/>
                <w:color w:val="000000" w:themeColor="text1"/>
                <w:sz w:val="18"/>
                <w:szCs w:val="18"/>
              </w:rPr>
              <w:t>CSI-RS based RSRP measurements for measurement RS resource set</w:t>
            </w:r>
            <w:r w:rsidRPr="005F4814">
              <w:rPr>
                <w:rFonts w:eastAsia="Yu Mincho" w:cs="Arial"/>
                <w:color w:val="000000" w:themeColor="text1"/>
                <w:sz w:val="18"/>
                <w:szCs w:val="18"/>
              </w:rPr>
              <w:t>s</w:t>
            </w:r>
            <w:r w:rsidRPr="005F4814">
              <w:rPr>
                <w:rFonts w:cs="Arial"/>
                <w:color w:val="000000" w:themeColor="text1"/>
                <w:sz w:val="18"/>
                <w:szCs w:val="18"/>
              </w:rPr>
              <w:t xml:space="preserve"> (Set B</w:t>
            </w:r>
            <w:r w:rsidRPr="005F4814">
              <w:rPr>
                <w:rFonts w:eastAsia="Yu Mincho" w:cs="Arial"/>
                <w:color w:val="000000" w:themeColor="text1"/>
                <w:sz w:val="18"/>
                <w:szCs w:val="18"/>
              </w:rPr>
              <w:t xml:space="preserve"> and Set A</w:t>
            </w:r>
            <w:r w:rsidRPr="005F4814">
              <w:rPr>
                <w:rFonts w:cs="Arial"/>
                <w:color w:val="000000" w:themeColor="text1"/>
                <w:sz w:val="18"/>
                <w:szCs w:val="18"/>
              </w:rPr>
              <w:t xml:space="preserve">) for data collection </w:t>
            </w:r>
          </w:p>
          <w:p w14:paraId="0266B0FE"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3</w:t>
            </w:r>
            <w:r w:rsidRPr="005F4814">
              <w:rPr>
                <w:rFonts w:cs="Arial"/>
                <w:color w:val="000000" w:themeColor="text1"/>
                <w:sz w:val="18"/>
                <w:szCs w:val="18"/>
              </w:rPr>
              <w:t>. Supported sub-use cases</w:t>
            </w:r>
            <w:r w:rsidRPr="005F4814">
              <w:rPr>
                <w:rFonts w:cs="Arial"/>
                <w:strike/>
                <w:color w:val="EE0000"/>
                <w:sz w:val="18"/>
                <w:szCs w:val="18"/>
              </w:rPr>
              <w:t>: {‘Set B equal to Set A’, ‘Set B subset of Set A’,’Set B not a subset of Set A’}</w:t>
            </w:r>
            <w:r w:rsidRPr="005F4814">
              <w:rPr>
                <w:rFonts w:eastAsia="Yu Mincho" w:cs="Arial"/>
                <w:strike/>
                <w:color w:val="EE0000"/>
                <w:sz w:val="18"/>
                <w:szCs w:val="18"/>
              </w:rPr>
              <w:t>]</w:t>
            </w:r>
          </w:p>
          <w:p w14:paraId="38A0A2D1"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6: Supported maximum number of resources for Set B</w:t>
            </w:r>
            <w:r w:rsidRPr="005F4814">
              <w:rPr>
                <w:rFonts w:eastAsia="Yu Mincho" w:cs="Arial"/>
                <w:strike/>
                <w:color w:val="EE0000"/>
                <w:sz w:val="18"/>
                <w:szCs w:val="18"/>
              </w:rPr>
              <w:t>]</w:t>
            </w:r>
          </w:p>
          <w:p w14:paraId="0592FBA8"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7: Supported maximum number of resources for Set A</w:t>
            </w:r>
            <w:r w:rsidRPr="005F4814">
              <w:rPr>
                <w:rFonts w:eastAsia="Yu Mincho" w:cs="Arial"/>
                <w:strike/>
                <w:color w:val="EE0000"/>
                <w:sz w:val="18"/>
                <w:szCs w:val="18"/>
              </w:rPr>
              <w:t>]</w:t>
            </w:r>
          </w:p>
          <w:p w14:paraId="72CD0A56"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8. Support of SSB as RS type for Set B</w:t>
            </w:r>
          </w:p>
          <w:p w14:paraId="3F1268D3"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9. Support of CSI-RS as RS type for Set B</w:t>
            </w:r>
          </w:p>
          <w:p w14:paraId="404C2990"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10. Support of SSB as RS type for Set A</w:t>
            </w:r>
          </w:p>
          <w:p w14:paraId="44E35B05" w14:textId="77777777" w:rsidR="00BD66C1" w:rsidRPr="00BF0B82" w:rsidRDefault="00BD66C1" w:rsidP="000008CC">
            <w:pPr>
              <w:rPr>
                <w:rFonts w:cs="Arial"/>
                <w:color w:val="000000" w:themeColor="text1"/>
                <w:sz w:val="18"/>
                <w:szCs w:val="18"/>
              </w:rPr>
            </w:pPr>
            <w:r w:rsidRPr="005F481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6127A342"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AF1004"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0638A6"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83849"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C54C2B">
              <w:rPr>
                <w:rFonts w:eastAsia="Yu Mincho" w:cs="Arial"/>
                <w:strike/>
                <w:color w:val="EE0000"/>
                <w:szCs w:val="18"/>
              </w:rPr>
              <w:t>[</w:t>
            </w:r>
            <w:r w:rsidRPr="00C54C2B">
              <w:rPr>
                <w:rFonts w:eastAsia="SimSun" w:cs="Arial"/>
                <w:strike/>
                <w:color w:val="EE0000"/>
                <w:szCs w:val="18"/>
              </w:rPr>
              <w:t xml:space="preserve">for </w:t>
            </w:r>
            <w:r w:rsidRPr="00C54C2B">
              <w:rPr>
                <w:rFonts w:eastAsia="Yu Mincho" w:cs="Arial"/>
                <w:strike/>
                <w:color w:val="EE0000"/>
                <w:szCs w:val="18"/>
              </w:rPr>
              <w:t xml:space="preserve">BM </w:t>
            </w:r>
            <w:r w:rsidRPr="00C54C2B">
              <w:rPr>
                <w:rFonts w:eastAsia="SimSun"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254054A"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5BA745"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2CF588"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D438BA"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DA9552" w14:textId="5E37F209" w:rsidR="00882E21" w:rsidRPr="00882E21" w:rsidRDefault="00882E21" w:rsidP="00882E21">
            <w:pPr>
              <w:pStyle w:val="TAL"/>
              <w:rPr>
                <w:rFonts w:cs="Arial"/>
                <w:color w:val="EE0000"/>
                <w:szCs w:val="18"/>
              </w:rPr>
            </w:pPr>
            <w:r w:rsidRPr="00882E21">
              <w:rPr>
                <w:rFonts w:cs="Arial"/>
                <w:color w:val="EE0000"/>
                <w:szCs w:val="18"/>
              </w:rPr>
              <w:t>Component 3</w:t>
            </w:r>
            <w:r w:rsidR="005F4814">
              <w:rPr>
                <w:rFonts w:cs="Arial"/>
                <w:color w:val="EE0000"/>
                <w:szCs w:val="18"/>
              </w:rPr>
              <w:t xml:space="preserve"> candidate values</w:t>
            </w:r>
            <w:r w:rsidRPr="00882E21">
              <w:rPr>
                <w:rFonts w:cs="Arial"/>
                <w:color w:val="EE0000"/>
                <w:szCs w:val="18"/>
              </w:rPr>
              <w:t>: {‘Set B equal to Set A’, ‘Set B subset of Set A’,’Set B not a subset of Set A’}</w:t>
            </w:r>
          </w:p>
          <w:p w14:paraId="689F69B7" w14:textId="77777777" w:rsidR="00882E21" w:rsidRPr="00882E21" w:rsidRDefault="00882E21" w:rsidP="00882E21">
            <w:pPr>
              <w:pStyle w:val="TAL"/>
              <w:rPr>
                <w:rFonts w:cs="Arial"/>
                <w:color w:val="EE0000"/>
                <w:szCs w:val="18"/>
              </w:rPr>
            </w:pPr>
          </w:p>
          <w:p w14:paraId="46A78625" w14:textId="70D7058D" w:rsidR="00882E21" w:rsidRDefault="00882E21" w:rsidP="00882E21">
            <w:pPr>
              <w:pStyle w:val="TAL"/>
              <w:rPr>
                <w:rFonts w:cs="Arial"/>
                <w:color w:val="EE0000"/>
                <w:szCs w:val="18"/>
              </w:rPr>
            </w:pPr>
            <w:r w:rsidRPr="00882E21">
              <w:rPr>
                <w:rFonts w:cs="Arial"/>
                <w:color w:val="EE0000"/>
                <w:szCs w:val="18"/>
              </w:rPr>
              <w:t xml:space="preserve">Component 6 </w:t>
            </w:r>
            <w:r w:rsidR="005F4814">
              <w:rPr>
                <w:rFonts w:cs="Arial"/>
                <w:color w:val="EE0000"/>
                <w:szCs w:val="18"/>
              </w:rPr>
              <w:t>candidate values</w:t>
            </w:r>
            <w:r w:rsidRPr="00882E21">
              <w:rPr>
                <w:rFonts w:cs="Arial"/>
                <w:color w:val="EE0000"/>
                <w:szCs w:val="18"/>
              </w:rPr>
              <w:t>: {4, 8, 16, 32, 64}</w:t>
            </w:r>
          </w:p>
          <w:p w14:paraId="0866A311" w14:textId="77777777" w:rsidR="00E724B5" w:rsidRPr="00882E21" w:rsidRDefault="00E724B5" w:rsidP="00882E21">
            <w:pPr>
              <w:pStyle w:val="TAL"/>
              <w:rPr>
                <w:rFonts w:cs="Arial"/>
                <w:color w:val="EE0000"/>
                <w:szCs w:val="18"/>
              </w:rPr>
            </w:pPr>
          </w:p>
          <w:p w14:paraId="65B78375" w14:textId="03FCE923" w:rsidR="00882E21" w:rsidRPr="00882E21" w:rsidRDefault="00882E21" w:rsidP="00882E21">
            <w:pPr>
              <w:pStyle w:val="TAL"/>
              <w:rPr>
                <w:rFonts w:cs="Arial"/>
                <w:color w:val="EE0000"/>
                <w:szCs w:val="18"/>
              </w:rPr>
            </w:pPr>
            <w:r w:rsidRPr="00882E21">
              <w:rPr>
                <w:rFonts w:cs="Arial"/>
                <w:color w:val="EE0000"/>
                <w:szCs w:val="18"/>
              </w:rPr>
              <w:t xml:space="preserve">Component 7 </w:t>
            </w:r>
            <w:r w:rsidR="005F4814">
              <w:rPr>
                <w:rFonts w:cs="Arial"/>
                <w:color w:val="EE0000"/>
                <w:szCs w:val="18"/>
              </w:rPr>
              <w:t>candidate values</w:t>
            </w:r>
            <w:r w:rsidRPr="00882E21">
              <w:rPr>
                <w:rFonts w:cs="Arial"/>
                <w:color w:val="EE0000"/>
                <w:szCs w:val="18"/>
              </w:rPr>
              <w:t>: {8, 16, 32, 48,</w:t>
            </w:r>
          </w:p>
          <w:p w14:paraId="12B23AA3" w14:textId="77777777" w:rsidR="00882E21" w:rsidRDefault="00882E21" w:rsidP="000008CC">
            <w:pPr>
              <w:pStyle w:val="TAL"/>
              <w:rPr>
                <w:rFonts w:cs="Arial"/>
                <w:color w:val="000000" w:themeColor="text1"/>
                <w:szCs w:val="18"/>
              </w:rPr>
            </w:pPr>
          </w:p>
          <w:p w14:paraId="1E90F4A4" w14:textId="4C3B1C1C"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3A05EC7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17AF4CCB"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1E8FD031" w14:textId="77777777" w:rsidTr="00CE5E06">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B6BA"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6BD324" w14:textId="063C77ED" w:rsidR="00BD66C1" w:rsidRDefault="00CE5E06"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DA7664" w14:textId="77777777" w:rsidTr="000008CC">
        <w:tc>
          <w:tcPr>
            <w:tcW w:w="1844" w:type="dxa"/>
            <w:tcBorders>
              <w:top w:val="single" w:sz="4" w:space="0" w:color="auto"/>
              <w:left w:val="single" w:sz="4" w:space="0" w:color="auto"/>
              <w:bottom w:val="single" w:sz="4" w:space="0" w:color="auto"/>
              <w:right w:val="single" w:sz="4" w:space="0" w:color="auto"/>
            </w:tcBorders>
          </w:tcPr>
          <w:p w14:paraId="0E329F8D" w14:textId="4FF9B413" w:rsidR="00BD66C1" w:rsidRDefault="00F87035"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E37393F" w14:textId="57A56CBE" w:rsidR="00BD66C1" w:rsidRDefault="00F8703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Suggest 2-24 as the prerequisite since this feature does not require AI/ML.</w:t>
            </w:r>
          </w:p>
          <w:p w14:paraId="58482B98" w14:textId="4BB9E4FF" w:rsidR="00F87035" w:rsidRDefault="00F8703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granularity</w:t>
            </w:r>
            <w:r>
              <w:rPr>
                <w:rFonts w:ascii="Calibri" w:eastAsiaTheme="minorEastAsia" w:hAnsi="Calibri" w:cs="Calibri" w:hint="eastAsia"/>
                <w:lang w:eastAsia="zh-CN"/>
              </w:rPr>
              <w:t xml:space="preserve"> is Per UE.</w:t>
            </w:r>
          </w:p>
          <w:p w14:paraId="471F9D18" w14:textId="192DE494" w:rsidR="00F87035" w:rsidRPr="008055FB" w:rsidRDefault="008055FB"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We are fine with the proposed revisions.</w:t>
            </w:r>
          </w:p>
        </w:tc>
      </w:tr>
    </w:tbl>
    <w:p w14:paraId="288D1566" w14:textId="77777777" w:rsidR="00BD66C1" w:rsidRDefault="00BD66C1" w:rsidP="00BD66C1">
      <w:pPr>
        <w:rPr>
          <w:rFonts w:cs="Arial"/>
          <w:sz w:val="18"/>
          <w:szCs w:val="18"/>
        </w:rPr>
      </w:pPr>
    </w:p>
    <w:p w14:paraId="477AC099" w14:textId="77777777" w:rsidR="00BD66C1" w:rsidRPr="004C7ECF" w:rsidRDefault="00BD66C1" w:rsidP="00BD66C1">
      <w:pPr>
        <w:rPr>
          <w:rFonts w:cs="Arial"/>
          <w:sz w:val="18"/>
          <w:szCs w:val="18"/>
        </w:rPr>
      </w:pPr>
    </w:p>
    <w:p w14:paraId="56205E81" w14:textId="77777777" w:rsidR="0088188E" w:rsidRDefault="0088188E" w:rsidP="0088188E">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59F4009" w14:textId="77777777" w:rsidR="00D54B5C" w:rsidRDefault="00D54B5C" w:rsidP="0088188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97"/>
        <w:gridCol w:w="2394"/>
        <w:gridCol w:w="4783"/>
        <w:gridCol w:w="1589"/>
        <w:gridCol w:w="497"/>
        <w:gridCol w:w="467"/>
        <w:gridCol w:w="3009"/>
        <w:gridCol w:w="556"/>
        <w:gridCol w:w="556"/>
        <w:gridCol w:w="556"/>
        <w:gridCol w:w="556"/>
        <w:gridCol w:w="3544"/>
        <w:gridCol w:w="1841"/>
      </w:tblGrid>
      <w:tr w:rsidR="00D54B5C" w:rsidRPr="00B57D41" w14:paraId="05553BCF"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13B3DE86"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66C818F"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58-1-6</w:t>
            </w:r>
          </w:p>
        </w:tc>
        <w:tc>
          <w:tcPr>
            <w:tcW w:w="0" w:type="auto"/>
            <w:tcBorders>
              <w:top w:val="single" w:sz="4" w:space="0" w:color="auto"/>
              <w:left w:val="single" w:sz="4" w:space="0" w:color="auto"/>
              <w:bottom w:val="single" w:sz="4" w:space="0" w:color="auto"/>
              <w:right w:val="single" w:sz="4" w:space="0" w:color="auto"/>
            </w:tcBorders>
          </w:tcPr>
          <w:p w14:paraId="3BB344B5" w14:textId="77777777" w:rsidR="00D54B5C" w:rsidRPr="00B57D41" w:rsidRDefault="00D54B5C" w:rsidP="002B4AE2">
            <w:pPr>
              <w:spacing w:after="60"/>
              <w:rPr>
                <w:rFonts w:eastAsia="SimSun" w:cs="Arial"/>
                <w:color w:val="000000" w:themeColor="text1"/>
                <w:sz w:val="18"/>
                <w:szCs w:val="18"/>
              </w:rPr>
            </w:pPr>
            <w:r w:rsidRPr="00B57D41">
              <w:rPr>
                <w:rFonts w:eastAsia="MS Mincho" w:cs="Arial"/>
                <w:color w:val="000000" w:themeColor="text1"/>
                <w:sz w:val="18"/>
                <w:szCs w:val="18"/>
              </w:rPr>
              <w:t>Performance monitoring for UE-sided model</w:t>
            </w:r>
          </w:p>
        </w:tc>
        <w:tc>
          <w:tcPr>
            <w:tcW w:w="0" w:type="auto"/>
            <w:tcBorders>
              <w:top w:val="single" w:sz="4" w:space="0" w:color="auto"/>
              <w:left w:val="single" w:sz="4" w:space="0" w:color="auto"/>
              <w:bottom w:val="single" w:sz="4" w:space="0" w:color="auto"/>
              <w:right w:val="single" w:sz="4" w:space="0" w:color="auto"/>
            </w:tcBorders>
          </w:tcPr>
          <w:p w14:paraId="675FB409"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1. Support of performance monitoring with RS-PAI of AI/ML model for beam prediction. </w:t>
            </w:r>
          </w:p>
          <w:p w14:paraId="5D8AA6C4"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2. Maximum total number of the configured CSI-RS resources for monitoring RS resource set</w:t>
            </w:r>
          </w:p>
          <w:p w14:paraId="2B2CA3D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3. Maximum number of periodic CSI report setting per BWP for monitoring reporting </w:t>
            </w:r>
          </w:p>
          <w:p w14:paraId="6A95510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4. Maximum number of aperiodic CSI report setting per BWP for monitoring reporting</w:t>
            </w:r>
          </w:p>
          <w:p w14:paraId="7D518986"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 Maximum number of semi-persistent CSI report setting per BWP for monitoring reporting</w:t>
            </w:r>
          </w:p>
          <w:p w14:paraId="3C15C4A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6. Supported values of configured transmission occasion N</w:t>
            </w:r>
          </w:p>
          <w:p w14:paraId="2A270960"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7. Supported sub usecase of monitoring RS resource set C: { setC-equals-to-setA, setC-subset-of-setA, both}</w:t>
            </w:r>
          </w:p>
          <w:p w14:paraId="369F6A43" w14:textId="77777777" w:rsidR="00D54B5C" w:rsidRPr="00B57D41" w:rsidRDefault="00D54B5C" w:rsidP="002B4AE2">
            <w:pPr>
              <w:rPr>
                <w:rFonts w:cs="Arial"/>
                <w:color w:val="000000" w:themeColor="text1"/>
                <w:sz w:val="18"/>
                <w:szCs w:val="18"/>
              </w:rPr>
            </w:pPr>
            <w:r w:rsidRPr="00B57D41">
              <w:rPr>
                <w:rFonts w:eastAsia="MS Mincho" w:cs="Arial"/>
                <w:color w:val="000000" w:themeColor="text1"/>
                <w:sz w:val="18"/>
                <w:szCs w:val="18"/>
              </w:rPr>
              <w:t>8.Supported periodicity of performance monitoring report</w:t>
            </w:r>
          </w:p>
        </w:tc>
        <w:tc>
          <w:tcPr>
            <w:tcW w:w="0" w:type="auto"/>
            <w:tcBorders>
              <w:top w:val="single" w:sz="4" w:space="0" w:color="auto"/>
              <w:left w:val="single" w:sz="4" w:space="0" w:color="auto"/>
              <w:bottom w:val="single" w:sz="4" w:space="0" w:color="auto"/>
              <w:right w:val="single" w:sz="4" w:space="0" w:color="auto"/>
            </w:tcBorders>
          </w:tcPr>
          <w:p w14:paraId="1CBC63A2"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58-1-2,58-1-3,58-1-4, or 58-1-5</w:t>
            </w:r>
          </w:p>
        </w:tc>
        <w:tc>
          <w:tcPr>
            <w:tcW w:w="0" w:type="auto"/>
            <w:tcBorders>
              <w:top w:val="single" w:sz="4" w:space="0" w:color="auto"/>
              <w:left w:val="single" w:sz="4" w:space="0" w:color="auto"/>
              <w:bottom w:val="single" w:sz="4" w:space="0" w:color="auto"/>
              <w:right w:val="single" w:sz="4" w:space="0" w:color="auto"/>
            </w:tcBorders>
          </w:tcPr>
          <w:p w14:paraId="024708C9" w14:textId="77777777" w:rsidR="00D54B5C" w:rsidRPr="00B57D41" w:rsidRDefault="00D54B5C" w:rsidP="002B4AE2">
            <w:pPr>
              <w:keepNext/>
              <w:keepLines/>
              <w:rPr>
                <w:rFonts w:eastAsia="SimSun" w:cs="Arial"/>
                <w:color w:val="000000" w:themeColor="text1"/>
                <w:sz w:val="18"/>
                <w:szCs w:val="18"/>
              </w:rPr>
            </w:pPr>
            <w:r w:rsidRPr="00B57D41">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A28ACB5"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76839C" w14:textId="77777777" w:rsidR="00D54B5C" w:rsidRPr="00B57D41" w:rsidRDefault="00D54B5C" w:rsidP="002B4AE2">
            <w:pPr>
              <w:keepNext/>
              <w:keepLines/>
              <w:rPr>
                <w:rFonts w:eastAsia="SimSun" w:cs="Arial"/>
                <w:color w:val="000000" w:themeColor="text1"/>
                <w:sz w:val="18"/>
                <w:szCs w:val="18"/>
              </w:rPr>
            </w:pPr>
            <w:r w:rsidRPr="00B57D41">
              <w:rPr>
                <w:rFonts w:eastAsia="MS Mincho" w:cs="Arial"/>
                <w:color w:val="000000" w:themeColor="text1"/>
                <w:sz w:val="18"/>
                <w:szCs w:val="18"/>
              </w:rPr>
              <w:t>Performance monitoring for UE-sided model is not supported</w:t>
            </w:r>
          </w:p>
        </w:tc>
        <w:tc>
          <w:tcPr>
            <w:tcW w:w="0" w:type="auto"/>
            <w:tcBorders>
              <w:top w:val="single" w:sz="4" w:space="0" w:color="auto"/>
              <w:left w:val="single" w:sz="4" w:space="0" w:color="auto"/>
              <w:bottom w:val="single" w:sz="4" w:space="0" w:color="auto"/>
              <w:right w:val="single" w:sz="4" w:space="0" w:color="auto"/>
            </w:tcBorders>
          </w:tcPr>
          <w:p w14:paraId="2EA3B8A3"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59EF0B32"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28D7008"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70FA7D7"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3EA6C124" w14:textId="77777777" w:rsidR="00D54B5C" w:rsidRPr="00B57D41" w:rsidRDefault="00D54B5C" w:rsidP="002B4AE2">
            <w:pPr>
              <w:pStyle w:val="TAL"/>
              <w:keepNext w:val="0"/>
              <w:keepLines w:val="0"/>
              <w:rPr>
                <w:rFonts w:eastAsia="MS Mincho" w:cs="Arial"/>
                <w:color w:val="000000" w:themeColor="text1"/>
                <w:szCs w:val="18"/>
              </w:rPr>
            </w:pPr>
            <w:r w:rsidRPr="00B57D41">
              <w:rPr>
                <w:rFonts w:eastAsia="MS Mincho" w:cs="Arial"/>
                <w:color w:val="000000" w:themeColor="text1"/>
                <w:szCs w:val="18"/>
              </w:rPr>
              <w:t>FFS: Further partitioning of this FG based on existing and future agreements</w:t>
            </w:r>
          </w:p>
          <w:p w14:paraId="1E4C5A59" w14:textId="77777777" w:rsidR="00D54B5C" w:rsidRPr="00B57D41" w:rsidRDefault="00D54B5C" w:rsidP="002B4AE2">
            <w:pPr>
              <w:pStyle w:val="TAL"/>
              <w:keepNext w:val="0"/>
              <w:keepLines w:val="0"/>
              <w:rPr>
                <w:rFonts w:eastAsia="MS Mincho" w:cs="Arial"/>
                <w:color w:val="000000" w:themeColor="text1"/>
                <w:szCs w:val="18"/>
              </w:rPr>
            </w:pPr>
          </w:p>
          <w:p w14:paraId="7232BAC2" w14:textId="77777777" w:rsidR="00D54B5C" w:rsidRPr="00B57D41" w:rsidRDefault="00D54B5C" w:rsidP="002B4AE2">
            <w:pPr>
              <w:pStyle w:val="TAL"/>
              <w:keepNext w:val="0"/>
              <w:keepLines w:val="0"/>
              <w:rPr>
                <w:rFonts w:eastAsia="MS Mincho" w:cs="Arial"/>
                <w:color w:val="000000" w:themeColor="text1"/>
                <w:szCs w:val="18"/>
              </w:rPr>
            </w:pPr>
            <w:r w:rsidRPr="00B57D41">
              <w:rPr>
                <w:rFonts w:eastAsia="MS Mincho" w:cs="Arial"/>
                <w:color w:val="000000" w:themeColor="text1"/>
                <w:szCs w:val="18"/>
              </w:rPr>
              <w:t>FFS: separate rows/FGs for case 1 and case 2</w:t>
            </w:r>
          </w:p>
          <w:p w14:paraId="1F3387AF" w14:textId="77777777" w:rsidR="00D54B5C" w:rsidRPr="00B57D41" w:rsidRDefault="00D54B5C" w:rsidP="002B4A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E90AEF"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Optional with capability signalling</w:t>
            </w:r>
          </w:p>
        </w:tc>
      </w:tr>
    </w:tbl>
    <w:p w14:paraId="4B3B7F8E" w14:textId="52D87C2B" w:rsidR="00BD66C1" w:rsidRDefault="00BD66C1" w:rsidP="00BD66C1">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20EAEF44"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A951E9"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B82186"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024A676A" w14:textId="77777777" w:rsidTr="002B4AE2">
        <w:tc>
          <w:tcPr>
            <w:tcW w:w="1844" w:type="dxa"/>
            <w:tcBorders>
              <w:top w:val="single" w:sz="4" w:space="0" w:color="auto"/>
              <w:left w:val="single" w:sz="4" w:space="0" w:color="auto"/>
              <w:bottom w:val="single" w:sz="4" w:space="0" w:color="auto"/>
              <w:right w:val="single" w:sz="4" w:space="0" w:color="auto"/>
            </w:tcBorders>
          </w:tcPr>
          <w:p w14:paraId="6FE9D885" w14:textId="7E50987C" w:rsidR="00D54B5C" w:rsidRDefault="00547280" w:rsidP="002B4AE2">
            <w:pPr>
              <w:jc w:val="left"/>
              <w:rPr>
                <w:rFonts w:ascii="Calibri" w:eastAsiaTheme="minorEastAsia" w:hAnsi="Calibri" w:cs="Calibri"/>
                <w:lang w:eastAsia="zh-CN"/>
              </w:rPr>
            </w:pPr>
            <w:r>
              <w:rPr>
                <w:rFonts w:ascii="Calibri" w:eastAsiaTheme="minorEastAsia" w:hAnsi="Calibri" w:cs="Calibri" w:hint="eastAsia"/>
                <w:lang w:eastAsia="zh-CN"/>
              </w:rPr>
              <w:t>NTT DOCONO</w:t>
            </w:r>
          </w:p>
        </w:tc>
        <w:tc>
          <w:tcPr>
            <w:tcW w:w="20424" w:type="dxa"/>
            <w:tcBorders>
              <w:top w:val="single" w:sz="4" w:space="0" w:color="auto"/>
              <w:left w:val="single" w:sz="4" w:space="0" w:color="auto"/>
              <w:bottom w:val="single" w:sz="4" w:space="0" w:color="auto"/>
              <w:right w:val="single" w:sz="4" w:space="0" w:color="auto"/>
            </w:tcBorders>
          </w:tcPr>
          <w:p w14:paraId="792457D4" w14:textId="3CC34FB2" w:rsidR="00D54B5C" w:rsidRDefault="00547280"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For 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only 58-1-2 and 58-1-4 are necessary. </w:t>
            </w:r>
          </w:p>
        </w:tc>
      </w:tr>
    </w:tbl>
    <w:p w14:paraId="54402327" w14:textId="77777777" w:rsidR="00D54B5C" w:rsidRDefault="00D54B5C" w:rsidP="00BD66C1">
      <w:pPr>
        <w:rPr>
          <w:b/>
          <w:bCs/>
        </w:rPr>
      </w:pPr>
    </w:p>
    <w:p w14:paraId="0B1D10BF" w14:textId="77777777" w:rsidR="00D54B5C" w:rsidRDefault="00D54B5C" w:rsidP="00BD66C1">
      <w:pPr>
        <w:rPr>
          <w:b/>
          <w:bCs/>
        </w:rPr>
      </w:pPr>
    </w:p>
    <w:p w14:paraId="1F9D7EE5" w14:textId="77777777" w:rsidR="00D54B5C" w:rsidRDefault="00D54B5C" w:rsidP="00D54B5C">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819E63D" w14:textId="77777777" w:rsidR="00D54B5C" w:rsidRDefault="00D54B5C" w:rsidP="00D54B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24"/>
        <w:gridCol w:w="4098"/>
        <w:gridCol w:w="3973"/>
        <w:gridCol w:w="556"/>
        <w:gridCol w:w="497"/>
        <w:gridCol w:w="467"/>
        <w:gridCol w:w="5363"/>
        <w:gridCol w:w="556"/>
        <w:gridCol w:w="556"/>
        <w:gridCol w:w="556"/>
        <w:gridCol w:w="467"/>
        <w:gridCol w:w="222"/>
        <w:gridCol w:w="2764"/>
      </w:tblGrid>
      <w:tr w:rsidR="00D54B5C" w:rsidRPr="00B57D41" w14:paraId="414A6DFC"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34499A7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NR_AIML_air</w:t>
            </w:r>
          </w:p>
        </w:tc>
        <w:tc>
          <w:tcPr>
            <w:tcW w:w="0" w:type="auto"/>
            <w:tcBorders>
              <w:top w:val="single" w:sz="4" w:space="0" w:color="auto"/>
              <w:left w:val="single" w:sz="4" w:space="0" w:color="auto"/>
              <w:bottom w:val="single" w:sz="4" w:space="0" w:color="auto"/>
              <w:right w:val="single" w:sz="4" w:space="0" w:color="auto"/>
            </w:tcBorders>
          </w:tcPr>
          <w:p w14:paraId="06B6B007"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58-1-8</w:t>
            </w:r>
          </w:p>
        </w:tc>
        <w:tc>
          <w:tcPr>
            <w:tcW w:w="0" w:type="auto"/>
            <w:tcBorders>
              <w:top w:val="single" w:sz="4" w:space="0" w:color="auto"/>
              <w:left w:val="single" w:sz="4" w:space="0" w:color="auto"/>
              <w:bottom w:val="single" w:sz="4" w:space="0" w:color="auto"/>
              <w:right w:val="single" w:sz="4" w:space="0" w:color="auto"/>
            </w:tcBorders>
          </w:tcPr>
          <w:p w14:paraId="298BC141" w14:textId="77777777" w:rsidR="00D54B5C" w:rsidRPr="00B57D41" w:rsidRDefault="00D54B5C" w:rsidP="002B4AE2">
            <w:pPr>
              <w:spacing w:after="60"/>
              <w:rPr>
                <w:rFonts w:eastAsia="SimSun" w:cs="Arial"/>
                <w:color w:val="000000" w:themeColor="text1"/>
                <w:sz w:val="18"/>
                <w:szCs w:val="18"/>
              </w:rPr>
            </w:pPr>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w:t>
            </w:r>
          </w:p>
        </w:tc>
        <w:tc>
          <w:tcPr>
            <w:tcW w:w="0" w:type="auto"/>
            <w:tcBorders>
              <w:top w:val="single" w:sz="4" w:space="0" w:color="auto"/>
              <w:left w:val="single" w:sz="4" w:space="0" w:color="auto"/>
              <w:bottom w:val="single" w:sz="4" w:space="0" w:color="auto"/>
              <w:right w:val="single" w:sz="4" w:space="0" w:color="auto"/>
            </w:tcBorders>
          </w:tcPr>
          <w:p w14:paraId="7181A3BE"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maximum number of associated IDs</w:t>
            </w:r>
          </w:p>
        </w:tc>
        <w:tc>
          <w:tcPr>
            <w:tcW w:w="0" w:type="auto"/>
            <w:tcBorders>
              <w:top w:val="single" w:sz="4" w:space="0" w:color="auto"/>
              <w:left w:val="single" w:sz="4" w:space="0" w:color="auto"/>
              <w:bottom w:val="single" w:sz="4" w:space="0" w:color="auto"/>
              <w:right w:val="single" w:sz="4" w:space="0" w:color="auto"/>
            </w:tcBorders>
          </w:tcPr>
          <w:p w14:paraId="157394A8"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E1AA26A"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ED56485" w14:textId="77777777" w:rsidR="00D54B5C" w:rsidRPr="00B57D41" w:rsidRDefault="00D54B5C" w:rsidP="002B4AE2">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E1C01"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 is not supported</w:t>
            </w:r>
          </w:p>
        </w:tc>
        <w:tc>
          <w:tcPr>
            <w:tcW w:w="0" w:type="auto"/>
            <w:tcBorders>
              <w:top w:val="single" w:sz="4" w:space="0" w:color="auto"/>
              <w:left w:val="single" w:sz="4" w:space="0" w:color="auto"/>
              <w:bottom w:val="single" w:sz="4" w:space="0" w:color="auto"/>
              <w:right w:val="single" w:sz="4" w:space="0" w:color="auto"/>
            </w:tcBorders>
          </w:tcPr>
          <w:p w14:paraId="40053C76"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3ED5C80" w14:textId="77777777" w:rsidR="00D54B5C" w:rsidRPr="00B57D41" w:rsidRDefault="00D54B5C" w:rsidP="002B4AE2">
            <w:pPr>
              <w:rPr>
                <w:rFonts w:eastAsia="MS Mincho" w:cs="Arial"/>
                <w:color w:val="000000" w:themeColor="text1"/>
                <w:sz w:val="18"/>
                <w:szCs w:val="18"/>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40267F9"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B5BB49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2CE03A" w14:textId="77777777" w:rsidR="00D54B5C" w:rsidRPr="00B57D41" w:rsidRDefault="00D54B5C" w:rsidP="002B4AE2">
            <w:pPr>
              <w:pStyle w:val="TAL"/>
              <w:spacing w:before="72" w:after="72"/>
              <w:rPr>
                <w:rFonts w:cs="Arial"/>
                <w:color w:val="000000" w:themeColor="text1"/>
                <w:szCs w:val="18"/>
                <w:highlight w:val="yellow"/>
              </w:rPr>
            </w:pPr>
          </w:p>
          <w:p w14:paraId="0CA2C7D9" w14:textId="77777777" w:rsidR="00D54B5C" w:rsidRPr="00B57D41" w:rsidRDefault="00D54B5C" w:rsidP="002B4AE2">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5BD97AD7" w14:textId="77777777" w:rsidR="00D54B5C" w:rsidRPr="00B57D41" w:rsidRDefault="00D54B5C" w:rsidP="002B4AE2">
            <w:pPr>
              <w:rPr>
                <w:rFonts w:cs="Arial"/>
                <w:color w:val="000000" w:themeColor="text1"/>
                <w:sz w:val="18"/>
                <w:szCs w:val="18"/>
              </w:rPr>
            </w:pPr>
            <w:r w:rsidRPr="00B57D41">
              <w:rPr>
                <w:rFonts w:cs="Arial"/>
                <w:color w:val="000000" w:themeColor="text1"/>
                <w:sz w:val="18"/>
                <w:szCs w:val="18"/>
              </w:rPr>
              <w:t>Optional with capability signalling</w:t>
            </w:r>
          </w:p>
        </w:tc>
      </w:tr>
    </w:tbl>
    <w:p w14:paraId="5CDD63C6" w14:textId="77777777" w:rsidR="00D54B5C" w:rsidRDefault="00D54B5C" w:rsidP="00D54B5C">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21A8138F"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A2A434"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8223E6"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57ADFBC9" w14:textId="77777777" w:rsidTr="002B4AE2">
        <w:tc>
          <w:tcPr>
            <w:tcW w:w="1844" w:type="dxa"/>
            <w:tcBorders>
              <w:top w:val="single" w:sz="4" w:space="0" w:color="auto"/>
              <w:left w:val="single" w:sz="4" w:space="0" w:color="auto"/>
              <w:bottom w:val="single" w:sz="4" w:space="0" w:color="auto"/>
              <w:right w:val="single" w:sz="4" w:space="0" w:color="auto"/>
            </w:tcBorders>
          </w:tcPr>
          <w:p w14:paraId="48032918" w14:textId="6AC1C153" w:rsidR="00D54B5C" w:rsidRDefault="008D4A07" w:rsidP="002B4AE2">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C4C56E2" w14:textId="36526305" w:rsidR="00D54B5C" w:rsidRDefault="008D4A07"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w:t>
            </w:r>
          </w:p>
        </w:tc>
      </w:tr>
    </w:tbl>
    <w:p w14:paraId="48A12623" w14:textId="77777777" w:rsidR="00D54B5C" w:rsidRDefault="00D54B5C" w:rsidP="00D54B5C">
      <w:pPr>
        <w:rPr>
          <w:b/>
          <w:bCs/>
        </w:rPr>
      </w:pPr>
    </w:p>
    <w:p w14:paraId="532E9224" w14:textId="77777777" w:rsidR="00D54B5C" w:rsidRDefault="00D54B5C" w:rsidP="00BD66C1">
      <w:pPr>
        <w:rPr>
          <w:b/>
          <w:bCs/>
        </w:rPr>
      </w:pPr>
    </w:p>
    <w:p w14:paraId="06EFAE3D" w14:textId="77777777" w:rsidR="00D54B5C" w:rsidRDefault="00D54B5C" w:rsidP="00D54B5C">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3FC03E5" w14:textId="77777777" w:rsidR="00D54B5C" w:rsidRDefault="00D54B5C" w:rsidP="00D54B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9"/>
        <w:gridCol w:w="2576"/>
        <w:gridCol w:w="4457"/>
        <w:gridCol w:w="556"/>
        <w:gridCol w:w="497"/>
        <w:gridCol w:w="467"/>
        <w:gridCol w:w="3714"/>
        <w:gridCol w:w="556"/>
        <w:gridCol w:w="556"/>
        <w:gridCol w:w="556"/>
        <w:gridCol w:w="467"/>
        <w:gridCol w:w="3141"/>
        <w:gridCol w:w="2584"/>
      </w:tblGrid>
      <w:tr w:rsidR="00D54B5C" w:rsidRPr="00B57D41" w14:paraId="13B78D1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7D94AF26"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NR_AIML_air</w:t>
            </w:r>
          </w:p>
        </w:tc>
        <w:tc>
          <w:tcPr>
            <w:tcW w:w="0" w:type="auto"/>
            <w:tcBorders>
              <w:top w:val="single" w:sz="4" w:space="0" w:color="auto"/>
              <w:left w:val="single" w:sz="4" w:space="0" w:color="auto"/>
              <w:bottom w:val="single" w:sz="4" w:space="0" w:color="auto"/>
              <w:right w:val="single" w:sz="4" w:space="0" w:color="auto"/>
            </w:tcBorders>
          </w:tcPr>
          <w:p w14:paraId="4C104BAD"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58-1-9</w:t>
            </w:r>
          </w:p>
        </w:tc>
        <w:tc>
          <w:tcPr>
            <w:tcW w:w="0" w:type="auto"/>
            <w:tcBorders>
              <w:top w:val="single" w:sz="4" w:space="0" w:color="auto"/>
              <w:left w:val="single" w:sz="4" w:space="0" w:color="auto"/>
              <w:bottom w:val="single" w:sz="4" w:space="0" w:color="auto"/>
              <w:right w:val="single" w:sz="4" w:space="0" w:color="auto"/>
            </w:tcBorders>
          </w:tcPr>
          <w:p w14:paraId="283403E4" w14:textId="77777777" w:rsidR="00D54B5C" w:rsidRPr="00B57D41" w:rsidRDefault="00D54B5C" w:rsidP="002B4AE2">
            <w:pPr>
              <w:spacing w:after="60"/>
              <w:rPr>
                <w:rFonts w:eastAsia="SimSun" w:cs="Arial"/>
                <w:color w:val="000000" w:themeColor="text1"/>
                <w:sz w:val="18"/>
                <w:szCs w:val="18"/>
                <w:lang w:eastAsia="zh-CN"/>
              </w:rPr>
            </w:pPr>
            <w:r w:rsidRPr="00B57D41">
              <w:rPr>
                <w:rFonts w:eastAsia="SimSun" w:cs="Arial"/>
                <w:color w:val="000000" w:themeColor="text1"/>
                <w:sz w:val="18"/>
                <w:szCs w:val="18"/>
                <w:lang w:eastAsia="zh-CN"/>
              </w:rPr>
              <w:t>APU for AI/ML based processing</w:t>
            </w:r>
          </w:p>
        </w:tc>
        <w:tc>
          <w:tcPr>
            <w:tcW w:w="0" w:type="auto"/>
            <w:tcBorders>
              <w:top w:val="single" w:sz="4" w:space="0" w:color="auto"/>
              <w:left w:val="single" w:sz="4" w:space="0" w:color="auto"/>
              <w:bottom w:val="single" w:sz="4" w:space="0" w:color="auto"/>
              <w:right w:val="single" w:sz="4" w:space="0" w:color="auto"/>
            </w:tcBorders>
          </w:tcPr>
          <w:p w14:paraId="6E8605B6"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1.Supported number of APU pools for AI based processing</w:t>
            </w:r>
          </w:p>
          <w:p w14:paraId="269606B0"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2. Supported maximum number of APUs for each APU pool.</w:t>
            </w:r>
          </w:p>
        </w:tc>
        <w:tc>
          <w:tcPr>
            <w:tcW w:w="0" w:type="auto"/>
            <w:tcBorders>
              <w:top w:val="single" w:sz="4" w:space="0" w:color="auto"/>
              <w:left w:val="single" w:sz="4" w:space="0" w:color="auto"/>
              <w:bottom w:val="single" w:sz="4" w:space="0" w:color="auto"/>
              <w:right w:val="single" w:sz="4" w:space="0" w:color="auto"/>
            </w:tcBorders>
          </w:tcPr>
          <w:p w14:paraId="648B533F"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0057266"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C029D13" w14:textId="77777777" w:rsidR="00D54B5C" w:rsidRPr="00B57D41" w:rsidRDefault="00D54B5C" w:rsidP="002B4AE2">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50E2EF"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lang w:eastAsia="zh-CN"/>
              </w:rPr>
              <w:t>APU for AI/ML based processing is not supported</w:t>
            </w:r>
          </w:p>
        </w:tc>
        <w:tc>
          <w:tcPr>
            <w:tcW w:w="0" w:type="auto"/>
            <w:tcBorders>
              <w:top w:val="single" w:sz="4" w:space="0" w:color="auto"/>
              <w:left w:val="single" w:sz="4" w:space="0" w:color="auto"/>
              <w:bottom w:val="single" w:sz="4" w:space="0" w:color="auto"/>
              <w:right w:val="single" w:sz="4" w:space="0" w:color="auto"/>
            </w:tcBorders>
          </w:tcPr>
          <w:p w14:paraId="391E960F"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56F8FDE" w14:textId="77777777" w:rsidR="00D54B5C" w:rsidRPr="00B57D41" w:rsidRDefault="00D54B5C" w:rsidP="002B4AE2">
            <w:pPr>
              <w:rPr>
                <w:rFonts w:eastAsia="MS Mincho" w:cs="Arial"/>
                <w:color w:val="000000" w:themeColor="text1"/>
                <w:sz w:val="18"/>
                <w:szCs w:val="18"/>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3EF305D"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A1F04C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07FBF8" w14:textId="77777777" w:rsidR="00D54B5C" w:rsidRPr="00B57D41" w:rsidRDefault="00D54B5C" w:rsidP="002B4AE2">
            <w:pPr>
              <w:pStyle w:val="TAL"/>
              <w:rPr>
                <w:rFonts w:cs="Arial"/>
                <w:color w:val="000000" w:themeColor="text1"/>
                <w:szCs w:val="18"/>
              </w:rPr>
            </w:pPr>
            <w:r w:rsidRPr="00B57D41">
              <w:rPr>
                <w:rFonts w:cs="Arial"/>
                <w:color w:val="000000" w:themeColor="text1"/>
                <w:szCs w:val="18"/>
              </w:rPr>
              <w:t>candidate values for Component 1: {1, 2}</w:t>
            </w:r>
          </w:p>
          <w:p w14:paraId="445A4E95" w14:textId="77777777" w:rsidR="00D54B5C" w:rsidRPr="00B57D41" w:rsidRDefault="00D54B5C" w:rsidP="002B4AE2">
            <w:pPr>
              <w:pStyle w:val="TAL"/>
              <w:spacing w:before="72" w:after="72"/>
              <w:rPr>
                <w:rFonts w:cs="Arial"/>
                <w:color w:val="000000" w:themeColor="text1"/>
                <w:szCs w:val="18"/>
                <w:highlight w:val="yellow"/>
              </w:rPr>
            </w:pPr>
          </w:p>
          <w:p w14:paraId="57857CC6" w14:textId="77777777" w:rsidR="00D54B5C" w:rsidRPr="00B57D41" w:rsidRDefault="00D54B5C" w:rsidP="002B4AE2">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7109F2F" w14:textId="77777777" w:rsidR="00D54B5C" w:rsidRPr="00B57D41" w:rsidRDefault="00D54B5C" w:rsidP="002B4AE2">
            <w:pPr>
              <w:rPr>
                <w:rFonts w:cs="Arial"/>
                <w:color w:val="000000" w:themeColor="text1"/>
                <w:sz w:val="18"/>
                <w:szCs w:val="18"/>
              </w:rPr>
            </w:pPr>
            <w:r w:rsidRPr="00B57D41">
              <w:rPr>
                <w:rFonts w:cs="Arial"/>
                <w:color w:val="000000" w:themeColor="text1"/>
                <w:sz w:val="18"/>
                <w:szCs w:val="18"/>
              </w:rPr>
              <w:t>Optional with capability signalling</w:t>
            </w:r>
          </w:p>
        </w:tc>
      </w:tr>
    </w:tbl>
    <w:p w14:paraId="2CE58E66" w14:textId="77777777" w:rsidR="00D54B5C" w:rsidRDefault="00D54B5C" w:rsidP="00D54B5C">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79591D6C"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E48B2"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7D312"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03AD1909" w14:textId="77777777" w:rsidTr="002B4AE2">
        <w:tc>
          <w:tcPr>
            <w:tcW w:w="1844" w:type="dxa"/>
            <w:tcBorders>
              <w:top w:val="single" w:sz="4" w:space="0" w:color="auto"/>
              <w:left w:val="single" w:sz="4" w:space="0" w:color="auto"/>
              <w:bottom w:val="single" w:sz="4" w:space="0" w:color="auto"/>
              <w:right w:val="single" w:sz="4" w:space="0" w:color="auto"/>
            </w:tcBorders>
          </w:tcPr>
          <w:p w14:paraId="6ACAA7CD" w14:textId="65891DE5" w:rsidR="00D54B5C" w:rsidRDefault="005B4D10" w:rsidP="002B4AE2">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B944F24" w14:textId="4CD18EA9" w:rsidR="00D54B5C" w:rsidRPr="005B4D10" w:rsidRDefault="005B4D10"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This one is not needed</w:t>
            </w:r>
            <w:r w:rsidR="00704CD5">
              <w:rPr>
                <w:rFonts w:ascii="Calibri" w:eastAsiaTheme="minorEastAsia" w:hAnsi="Calibri" w:cs="Calibri"/>
                <w:lang w:eastAsia="zh-CN"/>
              </w:rPr>
              <w:t>,</w:t>
            </w:r>
            <w:r>
              <w:rPr>
                <w:rFonts w:ascii="Calibri" w:eastAsiaTheme="minorEastAsia" w:hAnsi="Calibri" w:cs="Calibri" w:hint="eastAsia"/>
                <w:lang w:eastAsia="zh-CN"/>
              </w:rPr>
              <w:t xml:space="preserve"> given </w:t>
            </w:r>
            <w:r w:rsidR="00704CD5">
              <w:rPr>
                <w:rFonts w:ascii="Calibri" w:eastAsiaTheme="minorEastAsia" w:hAnsi="Calibri" w:cs="Calibri"/>
                <w:lang w:eastAsia="zh-CN"/>
              </w:rPr>
              <w:t xml:space="preserve">that </w:t>
            </w:r>
            <w:r>
              <w:rPr>
                <w:rFonts w:ascii="Calibri" w:eastAsiaTheme="minorEastAsia" w:hAnsi="Calibri" w:cs="Calibri" w:hint="eastAsia"/>
                <w:lang w:eastAsia="zh-CN"/>
              </w:rPr>
              <w:t xml:space="preserve">FG 58-0-1 is </w:t>
            </w:r>
            <w:r w:rsidR="00704CD5">
              <w:rPr>
                <w:rFonts w:ascii="Calibri" w:eastAsiaTheme="minorEastAsia" w:hAnsi="Calibri" w:cs="Calibri"/>
                <w:lang w:eastAsia="zh-CN"/>
              </w:rPr>
              <w:t>updated</w:t>
            </w:r>
            <w:r>
              <w:rPr>
                <w:rFonts w:ascii="Calibri" w:eastAsiaTheme="minorEastAsia" w:hAnsi="Calibri" w:cs="Calibri" w:hint="eastAsia"/>
                <w:lang w:eastAsia="zh-CN"/>
              </w:rPr>
              <w:t xml:space="preserve"> </w:t>
            </w:r>
            <w:r>
              <w:rPr>
                <w:rFonts w:ascii="Calibri" w:eastAsiaTheme="minorEastAsia" w:hAnsi="Calibri" w:cs="Calibri"/>
                <w:lang w:eastAsia="zh-CN"/>
              </w:rPr>
              <w:t>with</w:t>
            </w:r>
            <w:r>
              <w:rPr>
                <w:rFonts w:ascii="Calibri" w:eastAsiaTheme="minorEastAsia" w:hAnsi="Calibri" w:cs="Calibri" w:hint="eastAsia"/>
                <w:lang w:eastAsia="zh-CN"/>
              </w:rPr>
              <w:t xml:space="preserve"> the corresponding contents.</w:t>
            </w:r>
          </w:p>
        </w:tc>
      </w:tr>
    </w:tbl>
    <w:p w14:paraId="1A66B1E2" w14:textId="77777777" w:rsidR="00BD66C1" w:rsidRPr="00693AA5" w:rsidRDefault="00BD66C1" w:rsidP="00BD66C1">
      <w:pPr>
        <w:rPr>
          <w:b/>
          <w:bCs/>
        </w:rPr>
      </w:pPr>
    </w:p>
    <w:p w14:paraId="70C2F61A" w14:textId="77777777" w:rsidR="00BD66C1" w:rsidRDefault="00BD66C1" w:rsidP="00BD66C1">
      <w:pPr>
        <w:pStyle w:val="Heading2"/>
        <w:numPr>
          <w:ilvl w:val="1"/>
          <w:numId w:val="22"/>
        </w:numPr>
        <w:jc w:val="both"/>
        <w:rPr>
          <w:color w:val="000000"/>
        </w:rPr>
      </w:pPr>
      <w:r w:rsidRPr="00606550">
        <w:rPr>
          <w:color w:val="000000"/>
          <w:lang w:val="en-GB"/>
        </w:rPr>
        <w:lastRenderedPageBreak/>
        <w:t>Specification support for positioning accuracy enhancement</w:t>
      </w:r>
    </w:p>
    <w:p w14:paraId="7D9C7256"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5DB40C7" w14:textId="77777777" w:rsidR="00BD66C1" w:rsidRDefault="00BD66C1" w:rsidP="00BD66C1">
      <w:pPr>
        <w:pStyle w:val="maintext"/>
        <w:ind w:firstLineChars="90" w:firstLine="180"/>
        <w:rPr>
          <w:rFonts w:ascii="Calibri" w:hAnsi="Calibri" w:cs="Arial"/>
          <w:color w:val="000000"/>
        </w:rPr>
      </w:pPr>
    </w:p>
    <w:p w14:paraId="775115F0"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2683CD5"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35"/>
        <w:gridCol w:w="2671"/>
        <w:gridCol w:w="4858"/>
        <w:gridCol w:w="569"/>
        <w:gridCol w:w="517"/>
        <w:gridCol w:w="517"/>
        <w:gridCol w:w="3480"/>
        <w:gridCol w:w="703"/>
        <w:gridCol w:w="467"/>
        <w:gridCol w:w="467"/>
        <w:gridCol w:w="467"/>
        <w:gridCol w:w="3415"/>
        <w:gridCol w:w="2117"/>
      </w:tblGrid>
      <w:tr w:rsidR="001D08CD" w:rsidRPr="009402D7" w14:paraId="41BDD4FF"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3F274BE"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775942A"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34C1D252" w14:textId="442F79C6" w:rsidR="001D08CD" w:rsidRPr="009402D7" w:rsidRDefault="00BD66C1" w:rsidP="000008CC">
            <w:pPr>
              <w:pStyle w:val="TAL"/>
              <w:rPr>
                <w:rFonts w:eastAsia="Yu Mincho"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9402D7">
              <w:rPr>
                <w:rFonts w:eastAsia="Yu Mincho" w:cs="Arial"/>
                <w:strike/>
                <w:color w:val="EE0000"/>
                <w:szCs w:val="18"/>
              </w:rPr>
              <w:t>[</w:t>
            </w:r>
            <w:r w:rsidRPr="009402D7">
              <w:rPr>
                <w:rFonts w:eastAsia="Yu Mincho" w:cs="Arial"/>
                <w:color w:val="000000" w:themeColor="text1"/>
                <w:szCs w:val="18"/>
              </w:rPr>
              <w:t>for inference</w:t>
            </w:r>
            <w:r w:rsidRPr="009402D7">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03DFAE4" w14:textId="5ED69F53" w:rsidR="00BD66C1" w:rsidRPr="009402D7" w:rsidRDefault="001D08CD" w:rsidP="000008CC">
            <w:pPr>
              <w:rPr>
                <w:rFonts w:eastAsia="Yu Mincho" w:cs="Arial"/>
                <w:color w:val="000000" w:themeColor="text1"/>
                <w:sz w:val="18"/>
                <w:szCs w:val="18"/>
              </w:rPr>
            </w:pPr>
            <w:r w:rsidRPr="009402D7">
              <w:rPr>
                <w:rFonts w:eastAsia="Yu Mincho" w:cs="Arial"/>
                <w:color w:val="EE0000"/>
                <w:sz w:val="18"/>
                <w:szCs w:val="18"/>
              </w:rPr>
              <w:t xml:space="preserve">1. </w:t>
            </w:r>
            <w:r w:rsidR="00BD66C1" w:rsidRPr="009402D7">
              <w:rPr>
                <w:rFonts w:eastAsia="Yu Mincho" w:cs="Arial"/>
                <w:strike/>
                <w:color w:val="EE0000"/>
                <w:sz w:val="18"/>
                <w:szCs w:val="18"/>
              </w:rPr>
              <w:t>Indicates</w:t>
            </w:r>
            <w:r w:rsidR="00BD66C1" w:rsidRPr="009402D7">
              <w:rPr>
                <w:rFonts w:eastAsia="Yu Mincho" w:cs="Arial"/>
                <w:color w:val="000000" w:themeColor="text1"/>
                <w:sz w:val="18"/>
                <w:szCs w:val="18"/>
              </w:rPr>
              <w:t xml:space="preserve"> </w:t>
            </w:r>
            <w:r w:rsidRPr="009402D7">
              <w:rPr>
                <w:rFonts w:eastAsia="Yu Mincho" w:cs="Arial"/>
                <w:color w:val="000000" w:themeColor="text1"/>
                <w:sz w:val="18"/>
                <w:szCs w:val="18"/>
              </w:rPr>
              <w:t>S</w:t>
            </w:r>
            <w:r w:rsidR="00BD66C1" w:rsidRPr="009402D7">
              <w:rPr>
                <w:rFonts w:eastAsia="Yu Mincho" w:cs="Arial"/>
                <w:color w:val="000000" w:themeColor="text1"/>
                <w:sz w:val="18"/>
                <w:szCs w:val="18"/>
              </w:rPr>
              <w:t>upport of UE-based p</w:t>
            </w:r>
            <w:r w:rsidR="00BD66C1" w:rsidRPr="009402D7">
              <w:rPr>
                <w:rFonts w:eastAsia="SimSun" w:cs="Arial"/>
                <w:color w:val="000000" w:themeColor="text1"/>
                <w:sz w:val="18"/>
                <w:szCs w:val="18"/>
              </w:rPr>
              <w:t>ositioning Case 1</w:t>
            </w:r>
            <w:r w:rsidR="00BD66C1" w:rsidRPr="009402D7">
              <w:rPr>
                <w:rFonts w:eastAsia="Yu Mincho" w:cs="Arial"/>
                <w:color w:val="000000" w:themeColor="text1"/>
                <w:sz w:val="18"/>
                <w:szCs w:val="18"/>
              </w:rPr>
              <w:t xml:space="preserve"> </w:t>
            </w:r>
            <w:r w:rsidR="009402D7" w:rsidRPr="009402D7">
              <w:rPr>
                <w:rFonts w:eastAsia="Yu Mincho" w:cs="Arial"/>
                <w:strike/>
                <w:color w:val="EE0000"/>
                <w:sz w:val="18"/>
                <w:szCs w:val="18"/>
              </w:rPr>
              <w:t>[</w:t>
            </w:r>
            <w:r w:rsidR="009402D7" w:rsidRPr="009402D7">
              <w:rPr>
                <w:rFonts w:eastAsia="Yu Mincho" w:cs="Arial"/>
                <w:color w:val="000000" w:themeColor="text1"/>
                <w:sz w:val="18"/>
                <w:szCs w:val="18"/>
              </w:rPr>
              <w:t>for inference</w:t>
            </w:r>
            <w:r w:rsidR="009402D7" w:rsidRPr="009402D7">
              <w:rPr>
                <w:rFonts w:eastAsia="Yu Mincho" w:cs="Arial"/>
                <w:strike/>
                <w:color w:val="EE0000"/>
                <w:sz w:val="18"/>
                <w:szCs w:val="18"/>
              </w:rPr>
              <w:t>]</w:t>
            </w:r>
          </w:p>
          <w:p w14:paraId="12F838A3" w14:textId="3153D871" w:rsidR="001D08CD" w:rsidRPr="009402D7" w:rsidRDefault="001D08CD" w:rsidP="001D08CD">
            <w:pPr>
              <w:rPr>
                <w:rFonts w:cs="Arial"/>
                <w:color w:val="EE0000"/>
                <w:sz w:val="18"/>
                <w:szCs w:val="18"/>
                <w:lang w:eastAsia="ja-JP"/>
              </w:rPr>
            </w:pPr>
            <w:r w:rsidRPr="009402D7">
              <w:rPr>
                <w:rFonts w:cs="Arial"/>
                <w:color w:val="EE0000"/>
                <w:sz w:val="18"/>
                <w:szCs w:val="18"/>
                <w:lang w:eastAsia="ja-JP"/>
              </w:rPr>
              <w:t>2. Support LMF initiated activation / deactivation of UE-based positioning Case 1</w:t>
            </w:r>
          </w:p>
          <w:p w14:paraId="0AAE5D13" w14:textId="450D7BD1" w:rsidR="001D08CD" w:rsidRPr="009402D7" w:rsidRDefault="001D08CD" w:rsidP="001D08CD">
            <w:pPr>
              <w:rPr>
                <w:rFonts w:cs="Arial"/>
                <w:color w:val="000000" w:themeColor="text1"/>
                <w:sz w:val="18"/>
                <w:szCs w:val="18"/>
                <w:lang w:eastAsia="ja-JP"/>
              </w:rPr>
            </w:pPr>
            <w:r w:rsidRPr="009402D7">
              <w:rPr>
                <w:rFonts w:cs="Arial"/>
                <w:color w:val="EE0000"/>
                <w:sz w:val="18"/>
                <w:szCs w:val="18"/>
                <w:lang w:eastAsia="ja-JP"/>
              </w:rPr>
              <w:t>3. Support reporting the location estimate as generated by UE-based positioning Case 1</w:t>
            </w:r>
          </w:p>
        </w:tc>
        <w:tc>
          <w:tcPr>
            <w:tcW w:w="0" w:type="auto"/>
            <w:tcBorders>
              <w:top w:val="single" w:sz="4" w:space="0" w:color="auto"/>
              <w:left w:val="single" w:sz="4" w:space="0" w:color="auto"/>
              <w:bottom w:val="single" w:sz="4" w:space="0" w:color="auto"/>
              <w:right w:val="single" w:sz="4" w:space="0" w:color="auto"/>
            </w:tcBorders>
          </w:tcPr>
          <w:p w14:paraId="2A05F1E1" w14:textId="77777777" w:rsidR="00BD66C1" w:rsidRPr="00952020" w:rsidRDefault="00BD66C1" w:rsidP="000008CC">
            <w:pPr>
              <w:pStyle w:val="TAL"/>
              <w:rPr>
                <w:rFonts w:cs="Arial"/>
                <w:strike/>
                <w:color w:val="000000" w:themeColor="text1"/>
                <w:szCs w:val="18"/>
              </w:rPr>
            </w:pPr>
            <w:r w:rsidRPr="00952020">
              <w:rPr>
                <w:rFonts w:cs="Arial"/>
                <w:strike/>
                <w:color w:val="EE0000"/>
                <w:szCs w:val="18"/>
              </w:rPr>
              <w:t>FFS</w:t>
            </w:r>
          </w:p>
          <w:p w14:paraId="5E3547BD" w14:textId="5993E4B4" w:rsidR="001D08CD" w:rsidRPr="009402D7" w:rsidRDefault="00952020" w:rsidP="000008CC">
            <w:pPr>
              <w:pStyle w:val="TAL"/>
              <w:rPr>
                <w:rFonts w:cs="Arial"/>
                <w:color w:val="000000" w:themeColor="text1"/>
                <w:szCs w:val="18"/>
              </w:rPr>
            </w:pPr>
            <w:r>
              <w:rPr>
                <w:rFonts w:cs="Arial"/>
                <w:color w:val="EE0000"/>
                <w:szCs w:val="18"/>
              </w:rPr>
              <w:t>13-1</w:t>
            </w:r>
          </w:p>
        </w:tc>
        <w:tc>
          <w:tcPr>
            <w:tcW w:w="0" w:type="auto"/>
            <w:tcBorders>
              <w:top w:val="single" w:sz="4" w:space="0" w:color="auto"/>
              <w:left w:val="single" w:sz="4" w:space="0" w:color="auto"/>
              <w:bottom w:val="single" w:sz="4" w:space="0" w:color="auto"/>
              <w:right w:val="single" w:sz="4" w:space="0" w:color="auto"/>
            </w:tcBorders>
          </w:tcPr>
          <w:p w14:paraId="3D0E1373" w14:textId="77777777" w:rsidR="00BD66C1" w:rsidRPr="009402D7" w:rsidRDefault="00BD66C1" w:rsidP="000008CC">
            <w:pPr>
              <w:pStyle w:val="TAL"/>
              <w:rPr>
                <w:rFonts w:cs="Arial"/>
                <w:color w:val="000000" w:themeColor="text1"/>
                <w:szCs w:val="18"/>
              </w:rPr>
            </w:pPr>
            <w:r w:rsidRPr="009402D7">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0CEAEF"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9DA997" w14:textId="77777777" w:rsidR="00BD66C1" w:rsidRPr="009402D7" w:rsidRDefault="00BD66C1" w:rsidP="000008CC">
            <w:pPr>
              <w:pStyle w:val="TAL"/>
              <w:rPr>
                <w:rFonts w:eastAsia="SimSun"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9402D7">
              <w:rPr>
                <w:rFonts w:eastAsia="Yu Mincho" w:cs="Arial"/>
                <w:strike/>
                <w:color w:val="EE0000"/>
                <w:szCs w:val="18"/>
              </w:rPr>
              <w:t>[</w:t>
            </w:r>
            <w:r w:rsidRPr="009402D7">
              <w:rPr>
                <w:rFonts w:eastAsia="Yu Mincho" w:cs="Arial"/>
                <w:color w:val="000000" w:themeColor="text1"/>
                <w:szCs w:val="18"/>
              </w:rPr>
              <w:t>for inference</w:t>
            </w:r>
            <w:r w:rsidRPr="009402D7">
              <w:rPr>
                <w:rFonts w:eastAsia="Yu Mincho" w:cs="Arial"/>
                <w:strike/>
                <w:color w:val="EE0000"/>
                <w:szCs w:val="18"/>
              </w:rPr>
              <w:t>]</w:t>
            </w:r>
            <w:r w:rsidRPr="009402D7">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8CC79" w14:textId="77777777" w:rsidR="00BD66C1" w:rsidRPr="009402D7" w:rsidRDefault="00BD66C1" w:rsidP="000008CC">
            <w:pPr>
              <w:pStyle w:val="TAL"/>
              <w:rPr>
                <w:rFonts w:cs="Arial"/>
                <w:strike/>
                <w:color w:val="000000" w:themeColor="text1"/>
                <w:szCs w:val="18"/>
              </w:rPr>
            </w:pPr>
            <w:r w:rsidRPr="009402D7">
              <w:rPr>
                <w:rFonts w:cs="Arial"/>
                <w:strike/>
                <w:color w:val="EE0000"/>
                <w:szCs w:val="18"/>
              </w:rPr>
              <w:t>FFS</w:t>
            </w:r>
          </w:p>
          <w:p w14:paraId="3D7FECBC" w14:textId="34A39848" w:rsidR="001D08CD" w:rsidRPr="009402D7" w:rsidRDefault="001D08CD" w:rsidP="000008CC">
            <w:pPr>
              <w:pStyle w:val="TAL"/>
              <w:rPr>
                <w:rFonts w:eastAsiaTheme="minorEastAsia" w:cs="Arial"/>
                <w:color w:val="000000" w:themeColor="text1"/>
                <w:szCs w:val="18"/>
                <w:highlight w:val="yellow"/>
              </w:rPr>
            </w:pPr>
            <w:r w:rsidRPr="009402D7">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FA9AAD5"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0B929B"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42D6E"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4FCF18" w14:textId="77777777" w:rsidR="00BD66C1" w:rsidRPr="009402D7" w:rsidRDefault="00BD66C1" w:rsidP="000008CC">
            <w:pPr>
              <w:pStyle w:val="TAL"/>
              <w:rPr>
                <w:rFonts w:eastAsia="Yu Mincho" w:cs="Arial"/>
                <w:color w:val="000000" w:themeColor="text1"/>
                <w:szCs w:val="18"/>
              </w:rPr>
            </w:pPr>
            <w:r w:rsidRPr="009402D7">
              <w:rPr>
                <w:rFonts w:eastAsia="Yu Mincho" w:cs="Arial"/>
                <w:color w:val="000000" w:themeColor="text1"/>
                <w:szCs w:val="18"/>
              </w:rPr>
              <w:t>Need for location server to know if the feature is supported.</w:t>
            </w:r>
          </w:p>
          <w:p w14:paraId="15C8A868" w14:textId="77777777" w:rsidR="00BD66C1" w:rsidRPr="009402D7" w:rsidRDefault="00BD66C1" w:rsidP="000008C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DF16BB5"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Optional with capability signalling</w:t>
            </w:r>
          </w:p>
        </w:tc>
      </w:tr>
    </w:tbl>
    <w:p w14:paraId="2AA1171A"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F4EE916" w14:textId="77777777" w:rsidTr="009B3FA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FFF978"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22CD5" w14:textId="7AC03D39" w:rsidR="00BD66C1" w:rsidRDefault="009B3FA3"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7FFA27D" w14:textId="77777777" w:rsidTr="000008CC">
        <w:tc>
          <w:tcPr>
            <w:tcW w:w="1844" w:type="dxa"/>
            <w:tcBorders>
              <w:top w:val="single" w:sz="4" w:space="0" w:color="auto"/>
              <w:left w:val="single" w:sz="4" w:space="0" w:color="auto"/>
              <w:bottom w:val="single" w:sz="4" w:space="0" w:color="auto"/>
              <w:right w:val="single" w:sz="4" w:space="0" w:color="auto"/>
            </w:tcBorders>
          </w:tcPr>
          <w:p w14:paraId="615099AD" w14:textId="57FB3B0B" w:rsidR="00BD66C1" w:rsidRDefault="002204FD" w:rsidP="000008CC">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5C14ED56" w14:textId="77777777" w:rsidR="002204FD" w:rsidRPr="004F796F" w:rsidRDefault="002204FD" w:rsidP="002204FD">
            <w:pPr>
              <w:pStyle w:val="Proposal0"/>
              <w:numPr>
                <w:ilvl w:val="0"/>
                <w:numId w:val="29"/>
              </w:numPr>
              <w:tabs>
                <w:tab w:val="clear" w:pos="256"/>
                <w:tab w:val="clear" w:pos="936"/>
              </w:tabs>
              <w:overflowPunct w:val="0"/>
              <w:autoSpaceDE w:val="0"/>
              <w:autoSpaceDN w:val="0"/>
              <w:adjustRightInd w:val="0"/>
              <w:spacing w:before="120" w:line="240" w:lineRule="auto"/>
              <w:textAlignment w:val="baseline"/>
              <w:rPr>
                <w:rFonts w:eastAsia="Malgun Gothic"/>
                <w:b w:val="0"/>
                <w:bCs w:val="0"/>
                <w:sz w:val="18"/>
                <w:szCs w:val="18"/>
                <w:lang w:val="en-US"/>
              </w:rPr>
            </w:pPr>
            <w:r w:rsidRPr="004F796F">
              <w:rPr>
                <w:rFonts w:eastAsia="Malgun Gothic"/>
                <w:b w:val="0"/>
                <w:bCs w:val="0"/>
                <w:sz w:val="18"/>
                <w:szCs w:val="18"/>
                <w:lang w:val="en-US"/>
              </w:rPr>
              <w:t xml:space="preserve">The 2 And 3 in the description are not needed. Do not include “for inference”. </w:t>
            </w:r>
          </w:p>
          <w:p w14:paraId="3E3FA0A4" w14:textId="77777777" w:rsidR="002204FD" w:rsidRPr="004F796F" w:rsidRDefault="002204FD" w:rsidP="002204FD">
            <w:pPr>
              <w:pStyle w:val="Proposal0"/>
              <w:numPr>
                <w:ilvl w:val="0"/>
                <w:numId w:val="29"/>
              </w:numPr>
              <w:tabs>
                <w:tab w:val="clear" w:pos="256"/>
                <w:tab w:val="clear" w:pos="936"/>
              </w:tabs>
              <w:overflowPunct w:val="0"/>
              <w:autoSpaceDE w:val="0"/>
              <w:autoSpaceDN w:val="0"/>
              <w:adjustRightInd w:val="0"/>
              <w:spacing w:before="120" w:line="240" w:lineRule="auto"/>
              <w:textAlignment w:val="baseline"/>
              <w:rPr>
                <w:rFonts w:eastAsia="Malgun Gothic"/>
                <w:b w:val="0"/>
                <w:bCs w:val="0"/>
                <w:sz w:val="18"/>
                <w:szCs w:val="18"/>
                <w:lang w:val="en-US"/>
              </w:rPr>
            </w:pPr>
            <w:r w:rsidRPr="004F796F">
              <w:rPr>
                <w:rFonts w:eastAsia="Malgun Gothic"/>
                <w:b w:val="0"/>
                <w:bCs w:val="0"/>
                <w:sz w:val="18"/>
                <w:szCs w:val="18"/>
                <w:lang w:val="en-US"/>
              </w:rPr>
              <w:t xml:space="preserve">Update the prerequisite to  58-2-4. </w:t>
            </w:r>
          </w:p>
          <w:p w14:paraId="071ABE35" w14:textId="1D14B3BA" w:rsidR="00BD66C1" w:rsidRPr="002204FD" w:rsidRDefault="002204FD" w:rsidP="002204FD">
            <w:pPr>
              <w:pStyle w:val="Proposal0"/>
              <w:numPr>
                <w:ilvl w:val="0"/>
                <w:numId w:val="29"/>
              </w:numPr>
              <w:tabs>
                <w:tab w:val="clear" w:pos="256"/>
                <w:tab w:val="clear" w:pos="936"/>
              </w:tabs>
              <w:overflowPunct w:val="0"/>
              <w:autoSpaceDE w:val="0"/>
              <w:autoSpaceDN w:val="0"/>
              <w:adjustRightInd w:val="0"/>
              <w:spacing w:before="120" w:line="240" w:lineRule="auto"/>
              <w:textAlignment w:val="baseline"/>
              <w:rPr>
                <w:rFonts w:eastAsia="Malgun Gothic"/>
                <w:b w:val="0"/>
                <w:bCs w:val="0"/>
                <w:lang w:val="en-US"/>
              </w:rPr>
            </w:pPr>
            <w:r w:rsidRPr="004F796F">
              <w:rPr>
                <w:rFonts w:eastAsia="Malgun Gothic"/>
                <w:b w:val="0"/>
                <w:bCs w:val="0"/>
                <w:sz w:val="18"/>
                <w:szCs w:val="18"/>
                <w:lang w:val="en-US"/>
              </w:rPr>
              <w:t>Support “per UE”.</w:t>
            </w:r>
          </w:p>
        </w:tc>
      </w:tr>
    </w:tbl>
    <w:p w14:paraId="46D9D688" w14:textId="77777777" w:rsidR="00BD66C1" w:rsidRDefault="00BD66C1" w:rsidP="00BD66C1">
      <w:pPr>
        <w:rPr>
          <w:rFonts w:cs="Arial"/>
          <w:sz w:val="18"/>
          <w:szCs w:val="18"/>
        </w:rPr>
      </w:pPr>
    </w:p>
    <w:p w14:paraId="417DD242" w14:textId="77777777" w:rsidR="00347107" w:rsidRDefault="00347107" w:rsidP="00BD66C1">
      <w:pPr>
        <w:rPr>
          <w:rFonts w:cs="Arial"/>
          <w:sz w:val="18"/>
          <w:szCs w:val="18"/>
        </w:rPr>
      </w:pPr>
    </w:p>
    <w:p w14:paraId="52111A6C" w14:textId="752F83E9" w:rsidR="00347107" w:rsidRPr="004C7ECF" w:rsidRDefault="00347107" w:rsidP="00BD66C1">
      <w:pPr>
        <w:rPr>
          <w:rFonts w:cs="Arial"/>
          <w:sz w:val="18"/>
          <w:szCs w:val="18"/>
        </w:rPr>
      </w:pPr>
      <w:r>
        <w:rPr>
          <w:rFonts w:ascii="Calibri" w:hAnsi="Calibri" w:cs="Arial"/>
          <w:b/>
        </w:rPr>
        <w:t>Proposal: Adopt the following changes highlighted in chromatic fonts, while keeping the yellow highlighting, if any, as shown</w:t>
      </w:r>
    </w:p>
    <w:p w14:paraId="2E07FDD1"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15"/>
        <w:gridCol w:w="3048"/>
        <w:gridCol w:w="3548"/>
        <w:gridCol w:w="860"/>
        <w:gridCol w:w="517"/>
        <w:gridCol w:w="517"/>
        <w:gridCol w:w="3431"/>
        <w:gridCol w:w="657"/>
        <w:gridCol w:w="467"/>
        <w:gridCol w:w="467"/>
        <w:gridCol w:w="467"/>
        <w:gridCol w:w="4336"/>
        <w:gridCol w:w="1974"/>
      </w:tblGrid>
      <w:tr w:rsidR="00BD66C1" w:rsidRPr="004C7ECF" w14:paraId="749AAEF0"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3A10FA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4E2FDA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232A6E34"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2DD275A4"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DF7E99E" w14:textId="0CD87F10" w:rsidR="00BD66C1" w:rsidRPr="004C7ECF" w:rsidRDefault="00BD66C1" w:rsidP="000008CC">
            <w:pPr>
              <w:pStyle w:val="TAL"/>
              <w:rPr>
                <w:rFonts w:eastAsiaTheme="minorEastAsia" w:cs="Arial"/>
                <w:color w:val="000000" w:themeColor="text1"/>
                <w:szCs w:val="18"/>
                <w:highlight w:val="yellow"/>
              </w:rPr>
            </w:pPr>
            <w:r w:rsidRPr="007B0FA8">
              <w:rPr>
                <w:rFonts w:cs="Arial"/>
                <w:strike/>
                <w:color w:val="EE0000"/>
                <w:szCs w:val="18"/>
              </w:rPr>
              <w:t>FFS</w:t>
            </w:r>
            <w:r w:rsidR="007B0FA8" w:rsidRPr="007B0FA8">
              <w:rPr>
                <w:rFonts w:cs="Arial"/>
                <w:color w:val="EE0000"/>
                <w:szCs w:val="18"/>
              </w:rPr>
              <w:t xml:space="preserve"> 58-2-1</w:t>
            </w:r>
          </w:p>
        </w:tc>
        <w:tc>
          <w:tcPr>
            <w:tcW w:w="0" w:type="auto"/>
            <w:tcBorders>
              <w:top w:val="single" w:sz="4" w:space="0" w:color="auto"/>
              <w:left w:val="single" w:sz="4" w:space="0" w:color="auto"/>
              <w:bottom w:val="single" w:sz="4" w:space="0" w:color="auto"/>
              <w:right w:val="single" w:sz="4" w:space="0" w:color="auto"/>
            </w:tcBorders>
          </w:tcPr>
          <w:p w14:paraId="2ACA58D2"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BE44E2"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656EB7"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1B552971"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2D23880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2736C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6E861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B8AA9"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50A3287F" w14:textId="77777777" w:rsidR="00BD66C1" w:rsidRPr="00BF0B82" w:rsidRDefault="00BD66C1" w:rsidP="000008CC">
            <w:pPr>
              <w:pStyle w:val="TAL"/>
              <w:rPr>
                <w:rFonts w:eastAsia="Yu Mincho" w:cs="Arial"/>
                <w:color w:val="000000" w:themeColor="text1"/>
                <w:szCs w:val="18"/>
              </w:rPr>
            </w:pPr>
          </w:p>
          <w:p w14:paraId="1E556555" w14:textId="26E5B640" w:rsidR="007B0FA8"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4D1D3583"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6D3630E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023D7F5" w14:textId="77777777" w:rsidTr="0034710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F40EC"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6A7554" w14:textId="5D913F7E" w:rsidR="00BD66C1" w:rsidRDefault="00347107"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5F3CC6BC" w14:textId="77777777" w:rsidTr="000008CC">
        <w:tc>
          <w:tcPr>
            <w:tcW w:w="1844" w:type="dxa"/>
            <w:tcBorders>
              <w:top w:val="single" w:sz="4" w:space="0" w:color="auto"/>
              <w:left w:val="single" w:sz="4" w:space="0" w:color="auto"/>
              <w:bottom w:val="single" w:sz="4" w:space="0" w:color="auto"/>
              <w:right w:val="single" w:sz="4" w:space="0" w:color="auto"/>
            </w:tcBorders>
          </w:tcPr>
          <w:p w14:paraId="6E8AB9B4" w14:textId="5250D987"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45015593"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39A10E70" w14:textId="77777777" w:rsidR="00BD66C1" w:rsidRDefault="00BD66C1" w:rsidP="00BD66C1">
      <w:pPr>
        <w:rPr>
          <w:rFonts w:cs="Arial"/>
          <w:sz w:val="18"/>
          <w:szCs w:val="18"/>
        </w:rPr>
      </w:pPr>
    </w:p>
    <w:p w14:paraId="630385C1" w14:textId="77777777" w:rsidR="00F079CF" w:rsidRPr="004C7ECF" w:rsidRDefault="00F079CF" w:rsidP="00BD66C1">
      <w:pPr>
        <w:rPr>
          <w:rFonts w:cs="Arial"/>
          <w:sz w:val="18"/>
          <w:szCs w:val="18"/>
        </w:rPr>
      </w:pPr>
    </w:p>
    <w:p w14:paraId="0E00E702" w14:textId="77777777" w:rsidR="00F079CF" w:rsidRPr="004C7ECF" w:rsidRDefault="00F079CF" w:rsidP="00F079CF">
      <w:pPr>
        <w:rPr>
          <w:rFonts w:cs="Arial"/>
          <w:sz w:val="18"/>
          <w:szCs w:val="18"/>
        </w:rPr>
      </w:pPr>
      <w:r>
        <w:rPr>
          <w:rFonts w:ascii="Calibri" w:hAnsi="Calibri" w:cs="Arial"/>
          <w:b/>
        </w:rPr>
        <w:t>Proposal: Adopt the following changes highlighted in chromatic fonts, while keeping the yellow highlighting, if any, as shown</w:t>
      </w:r>
    </w:p>
    <w:p w14:paraId="72B3A6FE"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4"/>
        <w:gridCol w:w="3606"/>
        <w:gridCol w:w="5771"/>
        <w:gridCol w:w="641"/>
        <w:gridCol w:w="517"/>
        <w:gridCol w:w="517"/>
        <w:gridCol w:w="222"/>
        <w:gridCol w:w="724"/>
        <w:gridCol w:w="447"/>
        <w:gridCol w:w="447"/>
        <w:gridCol w:w="447"/>
        <w:gridCol w:w="4457"/>
        <w:gridCol w:w="2368"/>
      </w:tblGrid>
      <w:tr w:rsidR="00BD66C1" w:rsidRPr="004C7ECF" w14:paraId="285E84BA"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11A42F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7884F75"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635CFEDD"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1AA4971"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7CD02FC4"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59C5697D"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056CCC63" w14:textId="13CA3A31" w:rsidR="004A7D31" w:rsidRPr="004A7D31" w:rsidRDefault="00BD66C1" w:rsidP="000008CC">
            <w:pPr>
              <w:pStyle w:val="TAL"/>
              <w:rPr>
                <w:rFonts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9E99BA0"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0422AA"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B2AFEC"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13B43E"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3F6A19E"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A2DDE0"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E26AC0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CA321C0"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{1, 2}</w:t>
            </w:r>
          </w:p>
          <w:p w14:paraId="395290FA" w14:textId="77777777" w:rsidR="00BD66C1" w:rsidRPr="00BF0B82" w:rsidRDefault="00BD66C1" w:rsidP="000008CC">
            <w:pPr>
              <w:pStyle w:val="TAL"/>
              <w:rPr>
                <w:rFonts w:cs="Arial"/>
                <w:color w:val="000000" w:themeColor="text1"/>
                <w:szCs w:val="18"/>
              </w:rPr>
            </w:pPr>
          </w:p>
          <w:p w14:paraId="2F90929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{4, 6, 12, 16, 24, 32, 64, 128, 256}</w:t>
            </w:r>
          </w:p>
          <w:p w14:paraId="5853DD61" w14:textId="77777777" w:rsidR="00BD66C1" w:rsidRPr="00BF0B82" w:rsidRDefault="00BD66C1" w:rsidP="000008CC">
            <w:pPr>
              <w:pStyle w:val="TAL"/>
              <w:rPr>
                <w:rFonts w:cs="Arial"/>
                <w:color w:val="000000" w:themeColor="text1"/>
                <w:szCs w:val="18"/>
              </w:rPr>
            </w:pPr>
          </w:p>
          <w:p w14:paraId="2460B31F"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3 candidate values: {1, 2, 3, 4}</w:t>
            </w:r>
          </w:p>
          <w:p w14:paraId="2CC480C8" w14:textId="77777777" w:rsidR="00BD66C1" w:rsidRPr="00BF0B82" w:rsidRDefault="00BD66C1" w:rsidP="000008CC">
            <w:pPr>
              <w:pStyle w:val="TAL"/>
              <w:rPr>
                <w:rFonts w:cs="Arial"/>
                <w:color w:val="000000" w:themeColor="text1"/>
                <w:szCs w:val="18"/>
              </w:rPr>
            </w:pPr>
          </w:p>
          <w:p w14:paraId="098D4E4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0D01AB0E"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0BEBB7"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4D16A4B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6A0F4F34" w14:textId="77777777" w:rsidTr="00F079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B9F5D1"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83E00" w14:textId="62C33189" w:rsidR="00BD66C1" w:rsidRDefault="00F079CF" w:rsidP="000008CC">
            <w:pPr>
              <w:jc w:val="left"/>
              <w:rPr>
                <w:rFonts w:ascii="Calibri" w:eastAsia="MS Mincho" w:hAnsi="Calibri" w:cs="Calibri"/>
                <w:color w:val="000000"/>
              </w:rPr>
            </w:pPr>
            <w:r>
              <w:rPr>
                <w:rFonts w:ascii="Calibri" w:eastAsia="MS Mincho" w:hAnsi="Calibri" w:cs="Calibri"/>
              </w:rPr>
              <w:t>Comments/Questions/Suggestions</w:t>
            </w:r>
          </w:p>
        </w:tc>
      </w:tr>
      <w:tr w:rsidR="006851BB" w14:paraId="11CB31C1" w14:textId="77777777" w:rsidTr="000008CC">
        <w:tc>
          <w:tcPr>
            <w:tcW w:w="1844" w:type="dxa"/>
            <w:tcBorders>
              <w:top w:val="single" w:sz="4" w:space="0" w:color="auto"/>
              <w:left w:val="single" w:sz="4" w:space="0" w:color="auto"/>
              <w:bottom w:val="single" w:sz="4" w:space="0" w:color="auto"/>
              <w:right w:val="single" w:sz="4" w:space="0" w:color="auto"/>
            </w:tcBorders>
          </w:tcPr>
          <w:p w14:paraId="6F184052" w14:textId="76952E8E" w:rsidR="006851BB" w:rsidRDefault="006851BB" w:rsidP="006851B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10687131" w14:textId="542807D4" w:rsidR="006851BB" w:rsidRDefault="006851BB" w:rsidP="006851BB">
            <w:pPr>
              <w:widowControl w:val="0"/>
              <w:adjustRightInd w:val="0"/>
              <w:snapToGrid w:val="0"/>
              <w:spacing w:before="72" w:after="72" w:line="240" w:lineRule="auto"/>
              <w:rPr>
                <w:rFonts w:ascii="Calibri" w:eastAsiaTheme="minorEastAsia" w:hAnsi="Calibri" w:cs="Calibri"/>
                <w:lang w:eastAsia="zh-CN"/>
              </w:rPr>
            </w:pPr>
            <w:r w:rsidRPr="00EA4442">
              <w:rPr>
                <w:rFonts w:ascii="Calibri" w:eastAsiaTheme="minorEastAsia" w:hAnsi="Calibri" w:cs="Calibri"/>
                <w:lang w:eastAsia="zh-CN"/>
              </w:rPr>
              <w:t>Update prerequisite to 58-2-4</w:t>
            </w:r>
          </w:p>
        </w:tc>
      </w:tr>
    </w:tbl>
    <w:p w14:paraId="64DEC809" w14:textId="77777777" w:rsidR="00BD66C1" w:rsidRPr="004C7ECF" w:rsidRDefault="00BD66C1" w:rsidP="00BD66C1">
      <w:pPr>
        <w:rPr>
          <w:rFonts w:cs="Arial"/>
          <w:sz w:val="18"/>
          <w:szCs w:val="18"/>
        </w:rPr>
      </w:pPr>
    </w:p>
    <w:p w14:paraId="51ACF63B" w14:textId="77777777" w:rsidR="00BD66C1" w:rsidRDefault="00BD66C1" w:rsidP="00BD66C1">
      <w:pPr>
        <w:rPr>
          <w:rFonts w:cs="Arial"/>
          <w:sz w:val="18"/>
          <w:szCs w:val="18"/>
        </w:rPr>
      </w:pPr>
    </w:p>
    <w:p w14:paraId="7D3FD807" w14:textId="77777777" w:rsidR="00F079CF" w:rsidRPr="004C7ECF" w:rsidRDefault="00F079CF" w:rsidP="00F079CF">
      <w:pPr>
        <w:rPr>
          <w:rFonts w:cs="Arial"/>
          <w:sz w:val="18"/>
          <w:szCs w:val="18"/>
        </w:rPr>
      </w:pPr>
      <w:r>
        <w:rPr>
          <w:rFonts w:ascii="Calibri" w:hAnsi="Calibri" w:cs="Arial"/>
          <w:b/>
        </w:rPr>
        <w:t>Proposal: Adopt the following changes highlighted in chromatic fonts, while keeping the yellow highlighting, if any, as shown</w:t>
      </w:r>
    </w:p>
    <w:p w14:paraId="5FBD53AC" w14:textId="77777777" w:rsidR="00F079CF" w:rsidRPr="004C7ECF" w:rsidRDefault="00F079CF"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60"/>
        <w:gridCol w:w="3212"/>
        <w:gridCol w:w="3805"/>
        <w:gridCol w:w="603"/>
        <w:gridCol w:w="517"/>
        <w:gridCol w:w="517"/>
        <w:gridCol w:w="222"/>
        <w:gridCol w:w="785"/>
        <w:gridCol w:w="467"/>
        <w:gridCol w:w="467"/>
        <w:gridCol w:w="467"/>
        <w:gridCol w:w="7280"/>
        <w:gridCol w:w="1910"/>
      </w:tblGrid>
      <w:tr w:rsidR="00BD66C1" w:rsidRPr="004C7ECF" w14:paraId="28396E74"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36F2406"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9C5FE4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0BB8CCA0"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B8EE001"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433463F3"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4BEB3619" w14:textId="1F4FF950" w:rsidR="00BD66C1" w:rsidRPr="004C7ECF" w:rsidRDefault="00DC41C8" w:rsidP="000008CC">
            <w:pPr>
              <w:pStyle w:val="TAL"/>
              <w:rPr>
                <w:rFonts w:eastAsiaTheme="minorEastAsia"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87283D"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1F66C0"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B5D599"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6D0468B"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F2F14E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424DB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AC573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9AF53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{1, 2, 4, 8, 16, 32, 64}</w:t>
            </w:r>
          </w:p>
          <w:p w14:paraId="5FBDC160" w14:textId="77777777" w:rsidR="00BD66C1" w:rsidRPr="00BF0B82" w:rsidRDefault="00BD66C1" w:rsidP="000008CC">
            <w:pPr>
              <w:pStyle w:val="TAL"/>
              <w:rPr>
                <w:rFonts w:cs="Arial"/>
                <w:color w:val="000000" w:themeColor="text1"/>
                <w:szCs w:val="18"/>
              </w:rPr>
            </w:pPr>
          </w:p>
          <w:p w14:paraId="0DB078E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{6, 24, 32, 64, 96, 128, 256, 512, 1024}</w:t>
            </w:r>
          </w:p>
          <w:p w14:paraId="461A5D5A" w14:textId="77777777" w:rsidR="00BD66C1" w:rsidRPr="00BF0B82" w:rsidRDefault="00BD66C1" w:rsidP="000008CC">
            <w:pPr>
              <w:pStyle w:val="TAL"/>
              <w:rPr>
                <w:rFonts w:cs="Arial"/>
                <w:color w:val="000000" w:themeColor="text1"/>
                <w:szCs w:val="18"/>
              </w:rPr>
            </w:pPr>
          </w:p>
          <w:p w14:paraId="7C7C2B12"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428D4886" w14:textId="77777777" w:rsidR="00BD66C1" w:rsidRPr="00BF0B82" w:rsidRDefault="00BD66C1" w:rsidP="000008CC">
            <w:pPr>
              <w:pStyle w:val="TAL"/>
              <w:rPr>
                <w:rFonts w:cs="Arial"/>
                <w:color w:val="000000" w:themeColor="text1"/>
                <w:szCs w:val="18"/>
              </w:rPr>
            </w:pPr>
          </w:p>
          <w:p w14:paraId="4124279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23102081" w14:textId="77777777" w:rsidR="00BD66C1" w:rsidRPr="00BF0B82" w:rsidRDefault="00BD66C1" w:rsidP="000008CC">
            <w:pPr>
              <w:pStyle w:val="TAL"/>
              <w:rPr>
                <w:rFonts w:cs="Arial"/>
                <w:color w:val="000000" w:themeColor="text1"/>
                <w:szCs w:val="18"/>
              </w:rPr>
            </w:pPr>
          </w:p>
          <w:p w14:paraId="3CBBBB5F"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0910026F" w14:textId="77777777" w:rsidR="00BD66C1" w:rsidRPr="00BF0B82" w:rsidRDefault="00BD66C1" w:rsidP="000008CC">
            <w:pPr>
              <w:pStyle w:val="TAL"/>
              <w:rPr>
                <w:rFonts w:cs="Arial"/>
                <w:color w:val="000000" w:themeColor="text1"/>
                <w:szCs w:val="18"/>
              </w:rPr>
            </w:pPr>
          </w:p>
          <w:p w14:paraId="463A0469"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AC810CD"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3E4F13C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31840BCA" w14:textId="77777777" w:rsidTr="00F079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B6CFF8"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556803" w14:textId="45F3BB38" w:rsidR="00BD66C1" w:rsidRDefault="00F079CF" w:rsidP="000008CC">
            <w:pPr>
              <w:jc w:val="left"/>
              <w:rPr>
                <w:rFonts w:ascii="Calibri" w:eastAsia="MS Mincho" w:hAnsi="Calibri" w:cs="Calibri"/>
                <w:color w:val="000000"/>
              </w:rPr>
            </w:pPr>
            <w:r>
              <w:rPr>
                <w:rFonts w:ascii="Calibri" w:eastAsia="MS Mincho" w:hAnsi="Calibri" w:cs="Calibri"/>
              </w:rPr>
              <w:t>Comments/Questions/Suggestions</w:t>
            </w:r>
          </w:p>
        </w:tc>
      </w:tr>
      <w:tr w:rsidR="006851BB" w14:paraId="6498EF7B" w14:textId="77777777" w:rsidTr="000008CC">
        <w:tc>
          <w:tcPr>
            <w:tcW w:w="1844" w:type="dxa"/>
            <w:tcBorders>
              <w:top w:val="single" w:sz="4" w:space="0" w:color="auto"/>
              <w:left w:val="single" w:sz="4" w:space="0" w:color="auto"/>
              <w:bottom w:val="single" w:sz="4" w:space="0" w:color="auto"/>
              <w:right w:val="single" w:sz="4" w:space="0" w:color="auto"/>
            </w:tcBorders>
          </w:tcPr>
          <w:p w14:paraId="25C66778" w14:textId="5ADD44B5" w:rsidR="006851BB" w:rsidRDefault="006851BB" w:rsidP="006851B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56DC82F6" w14:textId="75A1B59B" w:rsidR="006851BB" w:rsidRDefault="006851BB" w:rsidP="006851BB">
            <w:pPr>
              <w:widowControl w:val="0"/>
              <w:adjustRightInd w:val="0"/>
              <w:snapToGrid w:val="0"/>
              <w:spacing w:before="72" w:after="72" w:line="240" w:lineRule="auto"/>
              <w:rPr>
                <w:rFonts w:ascii="Calibri" w:eastAsiaTheme="minorEastAsia" w:hAnsi="Calibri" w:cs="Calibri"/>
                <w:lang w:eastAsia="zh-CN"/>
              </w:rPr>
            </w:pPr>
            <w:r w:rsidRPr="00EA4442">
              <w:rPr>
                <w:rFonts w:ascii="Calibri" w:eastAsiaTheme="minorEastAsia" w:hAnsi="Calibri" w:cs="Calibri"/>
                <w:lang w:eastAsia="zh-CN"/>
              </w:rPr>
              <w:t>Update prerequisite to 58-2-4</w:t>
            </w:r>
          </w:p>
        </w:tc>
      </w:tr>
    </w:tbl>
    <w:p w14:paraId="5A2832E6" w14:textId="77777777" w:rsidR="00BD66C1" w:rsidRPr="004C7ECF" w:rsidRDefault="00BD66C1" w:rsidP="00BD66C1">
      <w:pPr>
        <w:rPr>
          <w:rFonts w:cs="Arial"/>
          <w:sz w:val="18"/>
          <w:szCs w:val="18"/>
        </w:rPr>
      </w:pPr>
    </w:p>
    <w:p w14:paraId="53358D00" w14:textId="77777777" w:rsidR="00BD66C1" w:rsidRDefault="00BD66C1" w:rsidP="00BD66C1">
      <w:pPr>
        <w:rPr>
          <w:rFonts w:cs="Arial"/>
          <w:sz w:val="18"/>
          <w:szCs w:val="18"/>
        </w:rPr>
      </w:pPr>
    </w:p>
    <w:p w14:paraId="64D91C41" w14:textId="77777777" w:rsidR="00EF6F78" w:rsidRPr="004C7ECF" w:rsidRDefault="00EF6F78" w:rsidP="00EF6F78">
      <w:pPr>
        <w:rPr>
          <w:rFonts w:cs="Arial"/>
          <w:sz w:val="18"/>
          <w:szCs w:val="18"/>
        </w:rPr>
      </w:pPr>
      <w:r>
        <w:rPr>
          <w:rFonts w:ascii="Calibri" w:hAnsi="Calibri" w:cs="Arial"/>
          <w:b/>
        </w:rPr>
        <w:t>Proposal: Adopt the following changes highlighted in chromatic fonts, while keeping the yellow highlighting, if any, as shown</w:t>
      </w:r>
    </w:p>
    <w:p w14:paraId="2CD43A9B" w14:textId="77777777" w:rsidR="00EF6F78" w:rsidRPr="004C7ECF" w:rsidRDefault="00EF6F78"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101"/>
        <w:gridCol w:w="5966"/>
        <w:gridCol w:w="583"/>
        <w:gridCol w:w="517"/>
        <w:gridCol w:w="517"/>
        <w:gridCol w:w="222"/>
        <w:gridCol w:w="609"/>
        <w:gridCol w:w="467"/>
        <w:gridCol w:w="467"/>
        <w:gridCol w:w="467"/>
        <w:gridCol w:w="5762"/>
        <w:gridCol w:w="1661"/>
      </w:tblGrid>
      <w:tr w:rsidR="00BD66C1" w:rsidRPr="004C7ECF" w14:paraId="328B62A1"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86F24F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AEA347A"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35EC2C39"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406962F2"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2605A865"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4219F34C"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789784D2"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67CF60CD" w14:textId="53971F32" w:rsidR="00BD66C1" w:rsidRPr="004C7ECF" w:rsidRDefault="004C2A12" w:rsidP="000008CC">
            <w:pPr>
              <w:pStyle w:val="TAL"/>
              <w:rPr>
                <w:rFonts w:eastAsiaTheme="minorEastAsia"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C183B3"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61ABB"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9C5452"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5BA634"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003FF9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722B6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F935D7"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933DE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4CBA23ED" w14:textId="77777777" w:rsidR="00BD66C1" w:rsidRPr="00BF0B82" w:rsidRDefault="00BD66C1" w:rsidP="000008CC">
            <w:pPr>
              <w:pStyle w:val="TAL"/>
              <w:rPr>
                <w:rFonts w:cs="Arial"/>
                <w:color w:val="000000" w:themeColor="text1"/>
                <w:szCs w:val="18"/>
              </w:rPr>
            </w:pPr>
          </w:p>
          <w:p w14:paraId="1C011B9C"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FR1 only BC</w:t>
            </w:r>
          </w:p>
          <w:p w14:paraId="718CE159" w14:textId="77777777" w:rsidR="00BD66C1" w:rsidRPr="00BF0B82" w:rsidRDefault="00BD66C1" w:rsidP="000008CC">
            <w:pPr>
              <w:pStyle w:val="TAL"/>
              <w:rPr>
                <w:rFonts w:cs="Arial"/>
                <w:color w:val="000000" w:themeColor="text1"/>
                <w:szCs w:val="18"/>
              </w:rPr>
            </w:pPr>
          </w:p>
          <w:p w14:paraId="44ADFD95"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61E60655" w14:textId="77777777" w:rsidR="00BD66C1" w:rsidRPr="00BF0B82" w:rsidRDefault="00BD66C1" w:rsidP="000008CC">
            <w:pPr>
              <w:pStyle w:val="TAL"/>
              <w:rPr>
                <w:rFonts w:cs="Arial"/>
                <w:color w:val="000000" w:themeColor="text1"/>
                <w:szCs w:val="18"/>
              </w:rPr>
            </w:pPr>
          </w:p>
          <w:p w14:paraId="508DD67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FR2 only BC</w:t>
            </w:r>
          </w:p>
          <w:p w14:paraId="6C69D9DD" w14:textId="77777777" w:rsidR="00BD66C1" w:rsidRPr="00BF0B82" w:rsidRDefault="00BD66C1" w:rsidP="000008CC">
            <w:pPr>
              <w:pStyle w:val="TAL"/>
              <w:rPr>
                <w:rFonts w:cs="Arial"/>
                <w:color w:val="000000" w:themeColor="text1"/>
                <w:szCs w:val="18"/>
              </w:rPr>
            </w:pPr>
          </w:p>
          <w:p w14:paraId="33D7E16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7BF0133F" w14:textId="77777777" w:rsidR="00BD66C1" w:rsidRPr="00BF0B82" w:rsidRDefault="00BD66C1" w:rsidP="000008CC">
            <w:pPr>
              <w:pStyle w:val="TAL"/>
              <w:rPr>
                <w:rFonts w:cs="Arial"/>
                <w:color w:val="000000" w:themeColor="text1"/>
                <w:szCs w:val="18"/>
              </w:rPr>
            </w:pPr>
          </w:p>
          <w:p w14:paraId="441F535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BC containing FR1 and FR2 bands</w:t>
            </w:r>
          </w:p>
          <w:p w14:paraId="00CE242E" w14:textId="77777777" w:rsidR="00BD66C1" w:rsidRPr="00BF0B82" w:rsidRDefault="00BD66C1" w:rsidP="000008CC">
            <w:pPr>
              <w:pStyle w:val="TAL"/>
              <w:rPr>
                <w:rFonts w:cs="Arial"/>
                <w:color w:val="000000" w:themeColor="text1"/>
                <w:szCs w:val="18"/>
              </w:rPr>
            </w:pPr>
          </w:p>
          <w:p w14:paraId="7F4EA2D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06C92F48" w14:textId="77777777" w:rsidR="00BD66C1" w:rsidRPr="00BF0B82" w:rsidRDefault="00BD66C1" w:rsidP="000008CC">
            <w:pPr>
              <w:pStyle w:val="TAL"/>
              <w:rPr>
                <w:rFonts w:cs="Arial"/>
                <w:color w:val="000000" w:themeColor="text1"/>
                <w:szCs w:val="18"/>
              </w:rPr>
            </w:pPr>
          </w:p>
          <w:p w14:paraId="6F2785B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5A40BB67" w14:textId="77777777" w:rsidR="00BD66C1" w:rsidRPr="00BF0B82" w:rsidRDefault="00BD66C1" w:rsidP="000008CC">
            <w:pPr>
              <w:pStyle w:val="TAL"/>
              <w:rPr>
                <w:rFonts w:cs="Arial"/>
                <w:color w:val="000000" w:themeColor="text1"/>
                <w:szCs w:val="18"/>
              </w:rPr>
            </w:pPr>
          </w:p>
          <w:p w14:paraId="00625209"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56F1E129" w14:textId="77777777" w:rsidR="00BD66C1" w:rsidRPr="00BF0B82" w:rsidRDefault="00BD66C1" w:rsidP="000008CC">
            <w:pPr>
              <w:pStyle w:val="TAL"/>
              <w:rPr>
                <w:rFonts w:cs="Arial"/>
                <w:color w:val="000000" w:themeColor="text1"/>
                <w:szCs w:val="18"/>
              </w:rPr>
            </w:pPr>
          </w:p>
          <w:p w14:paraId="1857BD16"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78FDB906" w14:textId="77777777" w:rsidR="00BD66C1" w:rsidRPr="00BF0B82" w:rsidRDefault="00BD66C1" w:rsidP="000008CC">
            <w:pPr>
              <w:pStyle w:val="TAL"/>
              <w:rPr>
                <w:rFonts w:cs="Arial"/>
                <w:color w:val="000000" w:themeColor="text1"/>
                <w:szCs w:val="18"/>
              </w:rPr>
            </w:pPr>
          </w:p>
          <w:p w14:paraId="38B018AF"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6AFD501"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2853771B"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16AA922A" w14:textId="77777777" w:rsidTr="00EF6F7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0D1EA0"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5CB579" w14:textId="55B866B6" w:rsidR="00BD66C1" w:rsidRDefault="00EF6F78" w:rsidP="000008CC">
            <w:pPr>
              <w:jc w:val="left"/>
              <w:rPr>
                <w:rFonts w:ascii="Calibri" w:eastAsia="MS Mincho" w:hAnsi="Calibri" w:cs="Calibri"/>
                <w:color w:val="000000"/>
              </w:rPr>
            </w:pPr>
            <w:r>
              <w:rPr>
                <w:rFonts w:ascii="Calibri" w:eastAsia="MS Mincho" w:hAnsi="Calibri" w:cs="Calibri"/>
              </w:rPr>
              <w:t>Comments/Questions/Suggestions</w:t>
            </w:r>
          </w:p>
        </w:tc>
      </w:tr>
      <w:tr w:rsidR="00462EE9" w14:paraId="4F0A5B00" w14:textId="77777777" w:rsidTr="000008CC">
        <w:tc>
          <w:tcPr>
            <w:tcW w:w="1844" w:type="dxa"/>
            <w:tcBorders>
              <w:top w:val="single" w:sz="4" w:space="0" w:color="auto"/>
              <w:left w:val="single" w:sz="4" w:space="0" w:color="auto"/>
              <w:bottom w:val="single" w:sz="4" w:space="0" w:color="auto"/>
              <w:right w:val="single" w:sz="4" w:space="0" w:color="auto"/>
            </w:tcBorders>
          </w:tcPr>
          <w:p w14:paraId="61C0E156" w14:textId="41D60EF1" w:rsidR="00462EE9" w:rsidRDefault="00462EE9" w:rsidP="00462EE9">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3F9194E8" w14:textId="4C081961" w:rsidR="00462EE9" w:rsidRDefault="00462EE9" w:rsidP="00462EE9">
            <w:pPr>
              <w:widowControl w:val="0"/>
              <w:adjustRightInd w:val="0"/>
              <w:snapToGrid w:val="0"/>
              <w:spacing w:before="72" w:after="72" w:line="240" w:lineRule="auto"/>
              <w:rPr>
                <w:rFonts w:ascii="Calibri" w:eastAsiaTheme="minorEastAsia" w:hAnsi="Calibri" w:cs="Calibri"/>
                <w:lang w:eastAsia="zh-CN"/>
              </w:rPr>
            </w:pPr>
            <w:r w:rsidRPr="00EA4442">
              <w:rPr>
                <w:rFonts w:ascii="Calibri" w:eastAsiaTheme="minorEastAsia" w:hAnsi="Calibri" w:cs="Calibri"/>
                <w:lang w:eastAsia="zh-CN"/>
              </w:rPr>
              <w:t>Update prerequisite to 58-2-4</w:t>
            </w:r>
          </w:p>
        </w:tc>
      </w:tr>
    </w:tbl>
    <w:p w14:paraId="5A9A5A4E" w14:textId="77777777" w:rsidR="00BD66C1" w:rsidRDefault="00BD66C1" w:rsidP="00BD66C1">
      <w:pPr>
        <w:rPr>
          <w:rFonts w:cs="Arial"/>
          <w:sz w:val="18"/>
          <w:szCs w:val="18"/>
        </w:rPr>
      </w:pPr>
    </w:p>
    <w:p w14:paraId="51887194" w14:textId="77777777" w:rsidR="004C2A12" w:rsidRDefault="004C2A12" w:rsidP="00BD66C1">
      <w:pPr>
        <w:rPr>
          <w:rFonts w:cs="Arial"/>
          <w:sz w:val="18"/>
          <w:szCs w:val="18"/>
        </w:rPr>
      </w:pPr>
    </w:p>
    <w:p w14:paraId="527C845A" w14:textId="77777777" w:rsidR="004C2A12" w:rsidRPr="004C7ECF" w:rsidRDefault="004C2A12" w:rsidP="004C2A12">
      <w:pPr>
        <w:rPr>
          <w:rFonts w:cs="Arial"/>
          <w:sz w:val="18"/>
          <w:szCs w:val="18"/>
        </w:rPr>
      </w:pPr>
      <w:r>
        <w:rPr>
          <w:rFonts w:ascii="Calibri" w:hAnsi="Calibri" w:cs="Arial"/>
          <w:b/>
        </w:rPr>
        <w:t>Proposal: Adopt the following changes highlighted in chromatic fonts, while keeping the yellow highlighting, if any, as shown</w:t>
      </w:r>
    </w:p>
    <w:p w14:paraId="6E8751C0"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3"/>
        <w:gridCol w:w="2163"/>
        <w:gridCol w:w="5539"/>
        <w:gridCol w:w="556"/>
        <w:gridCol w:w="447"/>
        <w:gridCol w:w="517"/>
        <w:gridCol w:w="222"/>
        <w:gridCol w:w="700"/>
        <w:gridCol w:w="467"/>
        <w:gridCol w:w="467"/>
        <w:gridCol w:w="467"/>
        <w:gridCol w:w="7466"/>
        <w:gridCol w:w="1434"/>
      </w:tblGrid>
      <w:tr w:rsidR="00BD66C1" w:rsidRPr="00263855" w14:paraId="71A3599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85836C6"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4B3A25B7"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10C5CAE1" w14:textId="77777777" w:rsidR="00BD66C1" w:rsidRPr="00BF0B82" w:rsidRDefault="00BD66C1" w:rsidP="000008CC">
            <w:pPr>
              <w:pStyle w:val="TAL"/>
              <w:rPr>
                <w:rFonts w:cs="Arial"/>
                <w:color w:val="000000" w:themeColor="text1"/>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F04D4B6"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4760FBB8"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highlight w:val="yellow"/>
              </w:rPr>
            </w:pPr>
          </w:p>
          <w:p w14:paraId="6EA5A51F"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63BC89F3" w14:textId="77777777" w:rsidR="00BD66C1" w:rsidRPr="00BF0B82" w:rsidRDefault="00BD66C1" w:rsidP="000008CC">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53051A80" w14:textId="77777777" w:rsidR="00BD66C1" w:rsidRPr="00BF0B82" w:rsidRDefault="00BD66C1" w:rsidP="000008CC">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05D67792"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0FB5D211"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3. Duration of DL PRS symbols N in units of ms a UE can process every T ms assuming maximum DL PRS bandwidth in MHz, which is supported and reported by UE.</w:t>
            </w:r>
          </w:p>
          <w:p w14:paraId="4D48883A"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729EFFC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58C81012"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0E1D7003"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1A5EE508" w14:textId="77777777" w:rsidR="00BD66C1" w:rsidRPr="00BF0B82" w:rsidDel="00BD1717"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851163" w14:textId="256C95C7" w:rsidR="00477A54" w:rsidRPr="00B5551B" w:rsidRDefault="00BD66C1" w:rsidP="000008CC">
            <w:pPr>
              <w:pStyle w:val="TAL"/>
              <w:rPr>
                <w:rFonts w:eastAsia="MS Mincho" w:cs="Arial"/>
                <w:strike/>
                <w:color w:val="000000" w:themeColor="text1"/>
                <w:szCs w:val="18"/>
                <w:highlight w:val="yellow"/>
              </w:rPr>
            </w:pPr>
            <w:r w:rsidRPr="00B5551B">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1CF8E69F"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3B42B92"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F8304C" w14:textId="77777777" w:rsidR="00BD66C1" w:rsidRPr="00BF0B82"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618630"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65AA39"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3FFB76"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9EC4E6"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F455A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428737BE"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58725DD2"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36862D69"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5488F31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24E3241C"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38ECFCB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76A801AC"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-T: {8, 16, 20, 30, 40, 80, 160, 320, 640, 1280} ms</w:t>
            </w:r>
          </w:p>
          <w:p w14:paraId="265513B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 {0.125, 0.25, 0.5, 1, 2, 4, 6, 8, 12, 16, 20, 25, 30, 32, 35, 40, 45, 50} ms</w:t>
            </w:r>
          </w:p>
          <w:p w14:paraId="28E2A42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19C0675A"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0549B2DA"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775F0FC9"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14ED93E0"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794EA39B"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58E76A1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40DDED11"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a. UE reports one combination of (N, T) values per band, where N is a duration of DL PRS symbols in ms processed every T ms for a given maximum bandwidth (B) in MHz supported by UE</w:t>
            </w:r>
          </w:p>
          <w:p w14:paraId="1CDC708E"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4FD6C716"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DA0661D"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0D7A5F8C"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2AB03ED3"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4666EAA3" w14:textId="77777777" w:rsidR="00BD66C1" w:rsidRPr="00BF0B82" w:rsidRDefault="00BD66C1" w:rsidP="000008CC">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75443BB7" w14:textId="77777777" w:rsidR="00BD66C1" w:rsidRPr="00BF0B82" w:rsidRDefault="00BD66C1" w:rsidP="000008CC">
            <w:pPr>
              <w:keepNext/>
              <w:keepLines/>
              <w:spacing w:line="252" w:lineRule="auto"/>
              <w:rPr>
                <w:rFonts w:eastAsia="MS Mincho" w:cs="Arial"/>
                <w:color w:val="000000" w:themeColor="text1"/>
                <w:sz w:val="18"/>
                <w:szCs w:val="18"/>
                <w:highlight w:val="yellow"/>
                <w:lang w:eastAsia="zh-CN"/>
              </w:rPr>
            </w:pPr>
          </w:p>
          <w:p w14:paraId="6CDD9E53" w14:textId="005EFFF4" w:rsidR="00BD66C1" w:rsidRPr="00B5551B" w:rsidRDefault="00BD66C1" w:rsidP="00B5551B">
            <w:pPr>
              <w:keepNext/>
              <w:keepLines/>
              <w:spacing w:line="252" w:lineRule="auto"/>
              <w:rPr>
                <w:rFonts w:eastAsia="MS Mincho" w:cs="Arial"/>
                <w:color w:val="000000" w:themeColor="text1"/>
                <w:sz w:val="18"/>
                <w:szCs w:val="18"/>
                <w:lang w:eastAsia="zh-CN"/>
              </w:rPr>
            </w:pP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Note: If the UE reports both FG 13-1 and </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this FG</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 then the UE is not expected to perform simultaneous processing of legacy methods and Case 1 positioning method. </w:t>
            </w:r>
          </w:p>
          <w:p w14:paraId="0D0FD4C9" w14:textId="03236825" w:rsidR="00667D1D" w:rsidRPr="00B5551B" w:rsidRDefault="00BD66C1" w:rsidP="00B5551B">
            <w:pPr>
              <w:pStyle w:val="TAL"/>
              <w:rPr>
                <w:rFonts w:eastAsia="MS Mincho" w:cs="Arial"/>
                <w:color w:val="000000" w:themeColor="text1"/>
                <w:szCs w:val="18"/>
                <w:lang w:eastAsia="zh-CN"/>
              </w:rPr>
            </w:pPr>
            <w:r w:rsidRPr="00B5551B">
              <w:rPr>
                <w:rFonts w:eastAsia="MS Mincho" w:cs="Arial"/>
                <w:color w:val="000000" w:themeColor="text1"/>
                <w:szCs w:val="18"/>
                <w:lang w:eastAsia="zh-CN"/>
              </w:rPr>
              <w:t xml:space="preserve">Note: If UE does not provide </w:t>
            </w:r>
            <w:r w:rsidRPr="00B5551B">
              <w:rPr>
                <w:rFonts w:eastAsia="MS Mincho" w:cs="Arial"/>
                <w:strike/>
                <w:color w:val="EE0000"/>
                <w:szCs w:val="18"/>
                <w:lang w:eastAsia="zh-CN"/>
              </w:rPr>
              <w:t>[</w:t>
            </w:r>
            <w:r w:rsidRPr="00B5551B">
              <w:rPr>
                <w:rFonts w:eastAsia="MS Mincho" w:cs="Arial"/>
                <w:color w:val="000000" w:themeColor="text1"/>
                <w:szCs w:val="18"/>
                <w:lang w:eastAsia="zh-CN"/>
              </w:rPr>
              <w:t>this FG</w:t>
            </w:r>
            <w:r w:rsidRPr="00B5551B">
              <w:rPr>
                <w:rFonts w:eastAsia="MS Mincho" w:cs="Arial"/>
                <w:strike/>
                <w:color w:val="EE0000"/>
                <w:szCs w:val="18"/>
                <w:lang w:eastAsia="zh-CN"/>
              </w:rPr>
              <w:t>]</w:t>
            </w:r>
            <w:r w:rsidRPr="00B5551B">
              <w:rPr>
                <w:rFonts w:eastAsia="MS Mincho" w:cs="Arial"/>
                <w:color w:val="000000" w:themeColor="text1"/>
                <w:szCs w:val="18"/>
                <w:lang w:eastAsia="zh-CN"/>
              </w:rPr>
              <w:t xml:space="preserve"> but the UE supports Case 1, FG 13-1 indicates the DL PRS processing capabilities common across all positioning methods including UE-based positioning Case 1.</w:t>
            </w:r>
            <w:r w:rsidRPr="00B5551B">
              <w:rPr>
                <w:rFonts w:eastAsia="MS Mincho"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3362D573"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22B1EF1F"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7628DC8" w14:textId="77777777" w:rsidTr="004C2A1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2F4152"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E99E15" w14:textId="3D63A2C8" w:rsidR="00BD66C1" w:rsidRDefault="004C2A12" w:rsidP="000008CC">
            <w:pPr>
              <w:jc w:val="left"/>
              <w:rPr>
                <w:rFonts w:ascii="Calibri" w:eastAsia="MS Mincho" w:hAnsi="Calibri" w:cs="Calibri"/>
                <w:color w:val="000000"/>
              </w:rPr>
            </w:pPr>
            <w:r>
              <w:rPr>
                <w:rFonts w:ascii="Calibri" w:eastAsia="MS Mincho" w:hAnsi="Calibri" w:cs="Calibri"/>
              </w:rPr>
              <w:t>Comments/Questions/Suggestions</w:t>
            </w:r>
          </w:p>
        </w:tc>
      </w:tr>
      <w:tr w:rsidR="00DB365E" w14:paraId="39ED47D0" w14:textId="77777777" w:rsidTr="000008CC">
        <w:tc>
          <w:tcPr>
            <w:tcW w:w="1844" w:type="dxa"/>
            <w:tcBorders>
              <w:top w:val="single" w:sz="4" w:space="0" w:color="auto"/>
              <w:left w:val="single" w:sz="4" w:space="0" w:color="auto"/>
              <w:bottom w:val="single" w:sz="4" w:space="0" w:color="auto"/>
              <w:right w:val="single" w:sz="4" w:space="0" w:color="auto"/>
            </w:tcBorders>
          </w:tcPr>
          <w:p w14:paraId="7B27B20C" w14:textId="5D3FA45B" w:rsidR="00DB365E" w:rsidRDefault="00DB365E" w:rsidP="00DB365E">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6D910D26" w14:textId="77777777" w:rsidR="00DB365E" w:rsidRPr="00D01072" w:rsidRDefault="00DB365E" w:rsidP="00DB365E">
            <w:pPr>
              <w:pStyle w:val="ListParagraph"/>
              <w:widowControl w:val="0"/>
              <w:numPr>
                <w:ilvl w:val="0"/>
                <w:numId w:val="77"/>
              </w:numPr>
              <w:adjustRightInd w:val="0"/>
              <w:snapToGrid w:val="0"/>
              <w:spacing w:before="72" w:after="72" w:line="240" w:lineRule="auto"/>
              <w:rPr>
                <w:rFonts w:eastAsiaTheme="minorEastAsia" w:cs="Arial"/>
                <w:lang w:eastAsia="zh-CN"/>
              </w:rPr>
            </w:pPr>
            <w:r w:rsidRPr="00D01072">
              <w:rPr>
                <w:rFonts w:eastAsiaTheme="minorEastAsia" w:cs="Arial"/>
                <w:lang w:eastAsia="zh-CN"/>
              </w:rPr>
              <w:t>No prerequisite is required for this FG as this is the baseline FG for Case 1. Delete 13-1</w:t>
            </w:r>
          </w:p>
          <w:p w14:paraId="70B25FB1" w14:textId="77777777" w:rsidR="00DB365E" w:rsidRPr="00D01072" w:rsidRDefault="00DB365E" w:rsidP="00DB365E">
            <w:pPr>
              <w:widowControl w:val="0"/>
              <w:adjustRightInd w:val="0"/>
              <w:snapToGrid w:val="0"/>
              <w:spacing w:before="72" w:after="72" w:line="240" w:lineRule="auto"/>
              <w:rPr>
                <w:rFonts w:eastAsiaTheme="minorEastAsia" w:cs="Arial"/>
                <w:lang w:eastAsia="zh-CN"/>
              </w:rPr>
            </w:pPr>
          </w:p>
          <w:p w14:paraId="060DF0EE" w14:textId="77777777" w:rsidR="00DB365E" w:rsidRPr="00D01072" w:rsidRDefault="00DB365E" w:rsidP="00DB365E">
            <w:pPr>
              <w:pStyle w:val="ListParagraph"/>
              <w:widowControl w:val="0"/>
              <w:numPr>
                <w:ilvl w:val="0"/>
                <w:numId w:val="77"/>
              </w:numPr>
              <w:adjustRightInd w:val="0"/>
              <w:snapToGrid w:val="0"/>
              <w:spacing w:before="72" w:after="72" w:line="240" w:lineRule="auto"/>
              <w:rPr>
                <w:rFonts w:cs="Arial"/>
              </w:rPr>
            </w:pPr>
            <w:r w:rsidRPr="00D01072">
              <w:rPr>
                <w:rFonts w:cs="Arial"/>
              </w:rPr>
              <w:t xml:space="preserve">The note listing should be updated: </w:t>
            </w:r>
          </w:p>
          <w:p w14:paraId="5FE09607" w14:textId="77777777" w:rsidR="00DB365E" w:rsidRPr="00D01072" w:rsidRDefault="00DB365E" w:rsidP="00DB365E">
            <w:pPr>
              <w:pStyle w:val="ListParagraph"/>
              <w:rPr>
                <w:rFonts w:cs="Arial"/>
                <w:lang w:eastAsia="zh-CN"/>
              </w:rPr>
            </w:pPr>
          </w:p>
          <w:p w14:paraId="45E873E4" w14:textId="77777777" w:rsidR="00DB365E" w:rsidRPr="00D01072" w:rsidRDefault="00DB365E" w:rsidP="00DB365E">
            <w:pPr>
              <w:pStyle w:val="ListParagraph"/>
              <w:widowControl w:val="0"/>
              <w:numPr>
                <w:ilvl w:val="1"/>
                <w:numId w:val="77"/>
              </w:numPr>
              <w:adjustRightInd w:val="0"/>
              <w:snapToGrid w:val="0"/>
              <w:spacing w:before="72" w:after="72" w:line="240" w:lineRule="auto"/>
              <w:rPr>
                <w:rFonts w:cs="Arial"/>
              </w:rPr>
            </w:pPr>
            <w:r w:rsidRPr="00D01072">
              <w:rPr>
                <w:rFonts w:cs="Arial"/>
                <w:lang w:eastAsia="zh-CN"/>
              </w:rPr>
              <w:lastRenderedPageBreak/>
              <w:t>The first original note should be deleted because there are additional FGs intended to describe whether UE supports simultaneous Case 1 and other methods</w:t>
            </w:r>
          </w:p>
          <w:p w14:paraId="01B2DA82" w14:textId="77777777" w:rsidR="00DB365E" w:rsidRPr="00D01072" w:rsidRDefault="00DB365E" w:rsidP="00DB365E">
            <w:pPr>
              <w:pStyle w:val="ListParagraph"/>
              <w:widowControl w:val="0"/>
              <w:numPr>
                <w:ilvl w:val="1"/>
                <w:numId w:val="77"/>
              </w:numPr>
              <w:adjustRightInd w:val="0"/>
              <w:snapToGrid w:val="0"/>
              <w:spacing w:before="72" w:after="72" w:line="240" w:lineRule="auto"/>
              <w:rPr>
                <w:rFonts w:cs="Arial"/>
              </w:rPr>
            </w:pPr>
            <w:r w:rsidRPr="00D01072">
              <w:rPr>
                <w:rFonts w:cs="Arial"/>
                <w:lang w:eastAsia="zh-CN"/>
              </w:rPr>
              <w:t>The second original note also need to be deleted and replaced by the last one. The last one gives better description and carries same intention as in the one to be deleted.</w:t>
            </w:r>
          </w:p>
          <w:p w14:paraId="45755730" w14:textId="77777777" w:rsidR="00DB365E" w:rsidRPr="00D01072" w:rsidRDefault="00DB365E" w:rsidP="00DB365E">
            <w:pPr>
              <w:pStyle w:val="ListParagraph"/>
              <w:widowControl w:val="0"/>
              <w:numPr>
                <w:ilvl w:val="1"/>
                <w:numId w:val="77"/>
              </w:numPr>
              <w:adjustRightInd w:val="0"/>
              <w:snapToGrid w:val="0"/>
              <w:spacing w:before="72" w:after="72" w:line="240" w:lineRule="auto"/>
              <w:rPr>
                <w:rFonts w:cs="Arial"/>
              </w:rPr>
            </w:pPr>
            <w:r w:rsidRPr="00D01072">
              <w:rPr>
                <w:rFonts w:cs="Arial"/>
                <w:lang w:eastAsia="zh-CN"/>
              </w:rPr>
              <w:t>Keep only “</w:t>
            </w:r>
            <w:r w:rsidRPr="00D01072">
              <w:rPr>
                <w:rFonts w:eastAsia="MS Mincho" w:cs="Arial"/>
                <w:lang w:val="en-GB" w:eastAsia="zh-CN"/>
              </w:rPr>
              <w:t>Note:</w:t>
            </w:r>
            <w:r w:rsidRPr="00D01072">
              <w:rPr>
                <w:rFonts w:eastAsia="Aptos" w:cs="Arial"/>
              </w:rPr>
              <w:t xml:space="preserve"> if UE supports same values for one or more components as in FG 13-1, then the UE can skip indicating these components in this FG and the values in corresponding FG 13-1 components indicate supported PRS processing capabilities for Case 1</w:t>
            </w:r>
            <w:r w:rsidRPr="00D01072">
              <w:rPr>
                <w:rFonts w:eastAsiaTheme="minorEastAsia" w:cs="Arial"/>
                <w:lang w:eastAsia="zh-CN"/>
              </w:rPr>
              <w:t>“</w:t>
            </w:r>
          </w:p>
          <w:p w14:paraId="419E9B7D" w14:textId="77777777" w:rsidR="00DB365E" w:rsidRDefault="00DB365E" w:rsidP="00DB365E">
            <w:pPr>
              <w:widowControl w:val="0"/>
              <w:adjustRightInd w:val="0"/>
              <w:snapToGrid w:val="0"/>
              <w:spacing w:before="72" w:after="72" w:line="240" w:lineRule="auto"/>
              <w:rPr>
                <w:rFonts w:ascii="Calibri" w:eastAsiaTheme="minorEastAsia" w:hAnsi="Calibri" w:cs="Calibri"/>
                <w:lang w:eastAsia="zh-CN"/>
              </w:rPr>
            </w:pPr>
          </w:p>
          <w:p w14:paraId="7CBFED16" w14:textId="77777777" w:rsidR="00DB365E" w:rsidRDefault="00DB365E" w:rsidP="00DB365E">
            <w:pPr>
              <w:widowControl w:val="0"/>
              <w:adjustRightInd w:val="0"/>
              <w:snapToGrid w:val="0"/>
              <w:spacing w:before="72" w:after="72" w:line="240" w:lineRule="auto"/>
              <w:rPr>
                <w:rFonts w:ascii="Calibri" w:eastAsiaTheme="minorEastAsia" w:hAnsi="Calibri" w:cs="Calibri"/>
                <w:lang w:eastAsia="zh-CN"/>
              </w:rPr>
            </w:pPr>
          </w:p>
          <w:p w14:paraId="2A527F60" w14:textId="77777777" w:rsidR="00DB365E" w:rsidRDefault="00DB365E" w:rsidP="00DB365E">
            <w:pPr>
              <w:widowControl w:val="0"/>
              <w:adjustRightInd w:val="0"/>
              <w:snapToGrid w:val="0"/>
              <w:spacing w:before="72" w:after="72" w:line="240" w:lineRule="auto"/>
              <w:rPr>
                <w:rFonts w:ascii="Calibri" w:eastAsiaTheme="minorEastAsia" w:hAnsi="Calibri" w:cs="Calibri"/>
                <w:lang w:eastAsia="zh-CN"/>
              </w:rPr>
            </w:pPr>
          </w:p>
        </w:tc>
      </w:tr>
    </w:tbl>
    <w:p w14:paraId="5EE8CA68" w14:textId="77777777" w:rsidR="00BD66C1" w:rsidRDefault="00BD66C1" w:rsidP="00BD66C1">
      <w:pPr>
        <w:rPr>
          <w:rFonts w:cs="Arial"/>
          <w:sz w:val="18"/>
          <w:szCs w:val="18"/>
        </w:rPr>
      </w:pPr>
    </w:p>
    <w:p w14:paraId="23A9DB70" w14:textId="77777777" w:rsidR="00BD66C1" w:rsidRDefault="00BD66C1" w:rsidP="00BD66C1">
      <w:pPr>
        <w:rPr>
          <w:rFonts w:cs="Arial"/>
          <w:sz w:val="18"/>
          <w:szCs w:val="18"/>
        </w:rPr>
      </w:pPr>
    </w:p>
    <w:p w14:paraId="1971C47A" w14:textId="77777777" w:rsidR="00666698" w:rsidRPr="004C7ECF" w:rsidRDefault="00666698" w:rsidP="00666698">
      <w:pPr>
        <w:rPr>
          <w:rFonts w:cs="Arial"/>
          <w:sz w:val="18"/>
          <w:szCs w:val="18"/>
        </w:rPr>
      </w:pPr>
      <w:r>
        <w:rPr>
          <w:rFonts w:ascii="Calibri" w:hAnsi="Calibri" w:cs="Arial"/>
          <w:b/>
        </w:rPr>
        <w:t>Proposal: Adopt the following changes highlighted in chromatic fonts, while keeping the yellow highlighting, if any, as shown</w:t>
      </w:r>
    </w:p>
    <w:p w14:paraId="0F891831" w14:textId="77777777" w:rsidR="00666698" w:rsidRDefault="00666698"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6"/>
        <w:gridCol w:w="3973"/>
        <w:gridCol w:w="3205"/>
        <w:gridCol w:w="1461"/>
        <w:gridCol w:w="447"/>
        <w:gridCol w:w="517"/>
        <w:gridCol w:w="4162"/>
        <w:gridCol w:w="755"/>
        <w:gridCol w:w="467"/>
        <w:gridCol w:w="467"/>
        <w:gridCol w:w="467"/>
        <w:gridCol w:w="2687"/>
        <w:gridCol w:w="1743"/>
      </w:tblGrid>
      <w:tr w:rsidR="00BD66C1" w:rsidRPr="000B6880" w14:paraId="135BC472"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654217E"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2495B564"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E5C9645" w14:textId="77777777" w:rsidR="00BD66C1" w:rsidRPr="000B6880" w:rsidRDefault="00BD66C1" w:rsidP="000008CC">
            <w:pPr>
              <w:pStyle w:val="TAL"/>
              <w:rPr>
                <w:rFonts w:cs="Arial"/>
                <w:color w:val="000000" w:themeColor="text1"/>
                <w:szCs w:val="18"/>
              </w:rPr>
            </w:pPr>
            <w:r w:rsidRPr="000B6880">
              <w:rPr>
                <w:rFonts w:cs="Arial"/>
                <w:color w:val="000000" w:themeColor="text1"/>
                <w:szCs w:val="18"/>
                <w:lang w:eastAsia="zh-CN"/>
              </w:rPr>
              <w:t>Support of 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0FD9FD8" w14:textId="77777777" w:rsidR="00BD66C1" w:rsidRPr="000B6880" w:rsidRDefault="00BD66C1" w:rsidP="000008CC">
            <w:pPr>
              <w:pStyle w:val="TAL"/>
              <w:rPr>
                <w:rFonts w:eastAsia="SimSun" w:cs="Arial"/>
                <w:color w:val="000000" w:themeColor="text1"/>
                <w:szCs w:val="18"/>
              </w:rPr>
            </w:pPr>
            <w:r w:rsidRPr="000B6880">
              <w:rPr>
                <w:rFonts w:eastAsia="SimSun" w:cs="Arial"/>
                <w:color w:val="000000" w:themeColor="text1"/>
                <w:szCs w:val="18"/>
              </w:rPr>
              <w:t>1. Support of SSB from neighbour cell as QCL source of a DL PRS</w:t>
            </w:r>
          </w:p>
          <w:p w14:paraId="7CEA05F2" w14:textId="77777777" w:rsidR="00BD66C1" w:rsidRPr="000B6880" w:rsidRDefault="00BD66C1" w:rsidP="000008CC">
            <w:pPr>
              <w:pStyle w:val="TAL"/>
              <w:rPr>
                <w:rFonts w:eastAsia="SimSun" w:cs="Arial"/>
                <w:color w:val="000000" w:themeColor="text1"/>
                <w:szCs w:val="18"/>
              </w:rPr>
            </w:pPr>
            <w:r w:rsidRPr="000B6880">
              <w:rPr>
                <w:rFonts w:eastAsia="MS Mincho" w:cs="Arial"/>
                <w:color w:val="000000" w:themeColor="text1"/>
                <w:szCs w:val="18"/>
              </w:rPr>
              <w:t>2. Support of reuse SSB measurement from RRM for receiving PRS</w:t>
            </w:r>
          </w:p>
          <w:p w14:paraId="38F30502" w14:textId="77777777" w:rsidR="00BD66C1" w:rsidRPr="000B6880" w:rsidDel="00BD1717" w:rsidRDefault="00BD66C1" w:rsidP="000008CC">
            <w:pPr>
              <w:pStyle w:val="TAL"/>
              <w:rPr>
                <w:rFonts w:eastAsia="Yu Mincho" w:cs="Arial"/>
                <w:color w:val="000000" w:themeColor="text1"/>
                <w:szCs w:val="18"/>
              </w:rPr>
            </w:pPr>
            <w:r w:rsidRPr="000B6880">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3D8658F0" w14:textId="20050E96" w:rsidR="00BD66C1" w:rsidRPr="000B6880" w:rsidRDefault="00BD66C1" w:rsidP="000B6880">
            <w:pPr>
              <w:keepNext/>
              <w:keepLines/>
              <w:spacing w:line="252" w:lineRule="auto"/>
              <w:rPr>
                <w:rFonts w:eastAsia="MS Mincho" w:cs="Arial"/>
                <w:color w:val="000000" w:themeColor="text1"/>
                <w:sz w:val="18"/>
                <w:szCs w:val="18"/>
              </w:rPr>
            </w:pPr>
            <w:r w:rsidRPr="000B6880">
              <w:rPr>
                <w:rFonts w:eastAsia="MS Mincho" w:cs="Arial"/>
                <w:strike/>
                <w:color w:val="EE0000"/>
                <w:sz w:val="18"/>
                <w:szCs w:val="18"/>
              </w:rPr>
              <w:t>[</w:t>
            </w:r>
            <w:r w:rsidRPr="000B6880">
              <w:rPr>
                <w:rFonts w:eastAsia="MS Mincho" w:cs="Arial"/>
                <w:color w:val="000000" w:themeColor="text1"/>
                <w:sz w:val="18"/>
                <w:szCs w:val="18"/>
              </w:rPr>
              <w:t>58-2-4; otherwise</w:t>
            </w:r>
            <w:r w:rsidR="000B6880" w:rsidRPr="000B6880">
              <w:rPr>
                <w:rFonts w:eastAsia="MS Mincho" w:cs="Arial"/>
                <w:color w:val="000000" w:themeColor="text1"/>
                <w:sz w:val="18"/>
                <w:szCs w:val="18"/>
              </w:rPr>
              <w:t xml:space="preserve"> </w:t>
            </w:r>
            <w:r w:rsidRPr="000B6880">
              <w:rPr>
                <w:rFonts w:eastAsia="MS Mincho" w:cs="Arial"/>
                <w:color w:val="000000" w:themeColor="text1"/>
                <w:sz w:val="18"/>
                <w:szCs w:val="18"/>
              </w:rPr>
              <w:t>13-1</w:t>
            </w:r>
            <w:r w:rsidRPr="000B6880">
              <w:rPr>
                <w:rFonts w:eastAsia="MS Mincho" w:cs="Arial"/>
                <w:strike/>
                <w:color w:val="EE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60EB997" w14:textId="77777777" w:rsidR="00BD66C1" w:rsidRPr="000B6880" w:rsidRDefault="00BD66C1" w:rsidP="000008CC">
            <w:pPr>
              <w:pStyle w:val="TAL"/>
              <w:rPr>
                <w:rFonts w:eastAsia="Yu Mincho" w:cs="Arial"/>
                <w:color w:val="000000" w:themeColor="text1"/>
                <w:szCs w:val="18"/>
              </w:rPr>
            </w:pPr>
            <w:r w:rsidRPr="000B6880">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DF2BDDB"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A58E5" w14:textId="77777777" w:rsidR="00BD66C1" w:rsidRPr="000B6880" w:rsidRDefault="00BD66C1" w:rsidP="000008CC">
            <w:pPr>
              <w:pStyle w:val="TAL"/>
              <w:rPr>
                <w:rFonts w:eastAsia="Yu Mincho" w:cs="Arial"/>
                <w:color w:val="000000" w:themeColor="text1"/>
                <w:szCs w:val="18"/>
              </w:rPr>
            </w:pPr>
            <w:r w:rsidRPr="000B6880">
              <w:rPr>
                <w:rFonts w:cs="Arial"/>
                <w:color w:val="000000" w:themeColor="text1"/>
                <w:szCs w:val="18"/>
                <w:lang w:eastAsia="zh-CN"/>
              </w:rPr>
              <w:t>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EE116F8"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C3AF066"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255DC2"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ABA1D"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12ADD3" w14:textId="77777777" w:rsidR="00BD66C1" w:rsidRPr="000B6880" w:rsidRDefault="00BD66C1" w:rsidP="000008CC">
            <w:pPr>
              <w:keepNext/>
              <w:keepLines/>
              <w:spacing w:line="252" w:lineRule="auto"/>
              <w:rPr>
                <w:rFonts w:eastAsia="MS Mincho" w:cs="Arial"/>
                <w:color w:val="000000" w:themeColor="text1"/>
                <w:sz w:val="18"/>
                <w:szCs w:val="18"/>
                <w:lang w:eastAsia="zh-CN"/>
              </w:rPr>
            </w:pPr>
            <w:r w:rsidRPr="000B6880">
              <w:rPr>
                <w:rFonts w:eastAsia="MS Mincho" w:cs="Arial"/>
                <w:color w:val="000000" w:themeColor="text1"/>
                <w:sz w:val="18"/>
                <w:szCs w:val="18"/>
                <w:lang w:eastAsia="zh-CN"/>
              </w:rPr>
              <w:t>Need for location server to know if the feature is supported.</w:t>
            </w:r>
          </w:p>
          <w:p w14:paraId="38A32F7A" w14:textId="77777777" w:rsidR="00BD66C1" w:rsidRPr="000B6880" w:rsidRDefault="00BD66C1" w:rsidP="000008C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611B28"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Optional with capability signaling</w:t>
            </w:r>
          </w:p>
        </w:tc>
      </w:tr>
    </w:tbl>
    <w:p w14:paraId="428C0701"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5DA5976D" w14:textId="77777777" w:rsidTr="0066669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F5970B"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B04721" w14:textId="2DEF2EED" w:rsidR="00BD66C1" w:rsidRDefault="00666698" w:rsidP="000008CC">
            <w:pPr>
              <w:jc w:val="left"/>
              <w:rPr>
                <w:rFonts w:ascii="Calibri" w:eastAsia="MS Mincho" w:hAnsi="Calibri" w:cs="Calibri"/>
                <w:color w:val="000000"/>
              </w:rPr>
            </w:pPr>
            <w:r>
              <w:rPr>
                <w:rFonts w:ascii="Calibri" w:eastAsia="MS Mincho" w:hAnsi="Calibri" w:cs="Calibri"/>
              </w:rPr>
              <w:t>Comments/Questions/Suggestions</w:t>
            </w:r>
          </w:p>
        </w:tc>
      </w:tr>
      <w:tr w:rsidR="00B1750B" w14:paraId="728786E9" w14:textId="77777777" w:rsidTr="000008CC">
        <w:tc>
          <w:tcPr>
            <w:tcW w:w="1844" w:type="dxa"/>
            <w:tcBorders>
              <w:top w:val="single" w:sz="4" w:space="0" w:color="auto"/>
              <w:left w:val="single" w:sz="4" w:space="0" w:color="auto"/>
              <w:bottom w:val="single" w:sz="4" w:space="0" w:color="auto"/>
              <w:right w:val="single" w:sz="4" w:space="0" w:color="auto"/>
            </w:tcBorders>
          </w:tcPr>
          <w:p w14:paraId="223EC12E" w14:textId="28B12934" w:rsidR="00B1750B" w:rsidRDefault="00B1750B" w:rsidP="00B1750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28698106" w14:textId="2F86738D" w:rsidR="00B1750B" w:rsidRDefault="00B1750B" w:rsidP="00B1750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Delete “otherwise 13-1”</w:t>
            </w:r>
          </w:p>
        </w:tc>
      </w:tr>
    </w:tbl>
    <w:p w14:paraId="544FA0A3" w14:textId="77777777" w:rsidR="00BD66C1" w:rsidRDefault="00BD66C1" w:rsidP="00BD66C1">
      <w:pPr>
        <w:rPr>
          <w:rFonts w:cs="Arial"/>
          <w:sz w:val="18"/>
          <w:szCs w:val="18"/>
        </w:rPr>
      </w:pPr>
    </w:p>
    <w:p w14:paraId="0DD28122" w14:textId="77777777" w:rsidR="00BD66C1" w:rsidRDefault="00BD66C1" w:rsidP="00BD66C1">
      <w:pPr>
        <w:rPr>
          <w:rFonts w:cs="Arial"/>
          <w:sz w:val="18"/>
          <w:szCs w:val="18"/>
        </w:rPr>
      </w:pPr>
    </w:p>
    <w:p w14:paraId="57EC3108" w14:textId="77777777" w:rsidR="000B6880" w:rsidRPr="004C7ECF" w:rsidRDefault="000B6880" w:rsidP="000B6880">
      <w:pPr>
        <w:rPr>
          <w:rFonts w:cs="Arial"/>
          <w:sz w:val="18"/>
          <w:szCs w:val="18"/>
        </w:rPr>
      </w:pPr>
      <w:r>
        <w:rPr>
          <w:rFonts w:ascii="Calibri" w:hAnsi="Calibri" w:cs="Arial"/>
          <w:b/>
        </w:rPr>
        <w:t>Proposal: Adopt the following changes highlighted in chromatic fonts, while keeping the yellow highlighting, if any, as shown</w:t>
      </w:r>
    </w:p>
    <w:p w14:paraId="52D1DBDB" w14:textId="77777777" w:rsidR="000B6880" w:rsidRDefault="000B6880"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5"/>
        <w:gridCol w:w="3275"/>
        <w:gridCol w:w="2727"/>
        <w:gridCol w:w="1241"/>
        <w:gridCol w:w="447"/>
        <w:gridCol w:w="517"/>
        <w:gridCol w:w="3376"/>
        <w:gridCol w:w="711"/>
        <w:gridCol w:w="467"/>
        <w:gridCol w:w="467"/>
        <w:gridCol w:w="467"/>
        <w:gridCol w:w="5384"/>
        <w:gridCol w:w="1382"/>
      </w:tblGrid>
      <w:tr w:rsidR="00BD66C1" w:rsidRPr="00CA2CAB" w14:paraId="2E438AE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FB0A8C0"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1746BED2"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1013357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BF5D78A"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315A9868" w14:textId="77777777" w:rsidR="00BD66C1" w:rsidRPr="00BF0B82" w:rsidRDefault="00BD66C1" w:rsidP="000008CC">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7B95AE5C" w14:textId="77777777" w:rsidR="00BD66C1" w:rsidRPr="00BF0B82" w:rsidDel="00BD1717" w:rsidRDefault="00BD66C1" w:rsidP="000008CC">
            <w:pPr>
              <w:pStyle w:val="TAL"/>
              <w:rPr>
                <w:rFonts w:eastAsia="Yu Mincho" w:cs="Arial"/>
                <w:color w:val="000000" w:themeColor="text1"/>
                <w:szCs w:val="18"/>
              </w:rPr>
            </w:pPr>
            <w:r w:rsidRPr="00BF0B82">
              <w:rPr>
                <w:rFonts w:eastAsia="SimSun" w:cs="Arial"/>
                <w:color w:val="000000" w:themeColor="text1"/>
                <w:szCs w:val="18"/>
              </w:rPr>
              <w:t>Note 2:</w:t>
            </w:r>
            <w:r w:rsidRPr="00BF0B82">
              <w:rPr>
                <w:rFonts w:cs="Arial"/>
                <w:color w:val="000000" w:themeColor="text1"/>
                <w:szCs w:val="18"/>
                <w:lang w:eastAsia="ko-KR"/>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4A77C5DF" w14:textId="22C535A0" w:rsidR="00BD66C1" w:rsidRPr="00BF0B82" w:rsidRDefault="000B6880" w:rsidP="000008CC">
            <w:pPr>
              <w:pStyle w:val="TAL"/>
              <w:rPr>
                <w:rFonts w:cs="Arial"/>
                <w:color w:val="000000" w:themeColor="text1"/>
                <w:szCs w:val="18"/>
                <w:highlight w:val="yellow"/>
              </w:rPr>
            </w:pPr>
            <w:r w:rsidRPr="000B6880">
              <w:rPr>
                <w:rFonts w:eastAsia="MS Mincho" w:cs="Arial"/>
                <w:strike/>
                <w:color w:val="EE0000"/>
                <w:szCs w:val="18"/>
              </w:rPr>
              <w:t>[</w:t>
            </w:r>
            <w:r w:rsidRPr="000B6880">
              <w:rPr>
                <w:rFonts w:eastAsia="MS Mincho" w:cs="Arial"/>
                <w:color w:val="000000" w:themeColor="text1"/>
                <w:szCs w:val="18"/>
              </w:rPr>
              <w:t>58-2-4; otherwise 13-1</w:t>
            </w:r>
            <w:r w:rsidRPr="000B6880">
              <w:rPr>
                <w:rFonts w:eastAsia="MS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FEEEBF4"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DED7B7"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066CDB" w14:textId="77777777" w:rsidR="00BD66C1" w:rsidRPr="00BF0B82" w:rsidRDefault="00BD66C1" w:rsidP="000008CC">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48B048B"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3A336B"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3716E"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B34F78"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B8AE6" w14:textId="2F46677A" w:rsidR="000B6880" w:rsidRPr="000B6880" w:rsidRDefault="000B6880" w:rsidP="000008CC">
            <w:pPr>
              <w:pStyle w:val="TAL"/>
              <w:rPr>
                <w:rFonts w:cs="Arial"/>
                <w:color w:val="EE0000"/>
                <w:szCs w:val="18"/>
                <w:lang w:val="en-US"/>
              </w:rPr>
            </w:pPr>
            <w:r w:rsidRPr="000B6880">
              <w:rPr>
                <w:rFonts w:cs="Arial"/>
                <w:color w:val="EE0000"/>
                <w:szCs w:val="18"/>
              </w:rPr>
              <w:t>Note:</w:t>
            </w:r>
            <w:r w:rsidRPr="000B6880">
              <w:rPr>
                <w:rFonts w:cs="Arial"/>
                <w:color w:val="EE0000"/>
                <w:szCs w:val="18"/>
                <w:lang w:val="en-US"/>
              </w:rPr>
              <w:t xml:space="preserve"> if UE supports same values for one or more components as in FG 13-7a, then the UE can skip indicating these components in this FG and the values in corresponding FG 13-7a components indicate supported QCL sources for Case 1</w:t>
            </w:r>
          </w:p>
          <w:p w14:paraId="5E841262" w14:textId="77777777" w:rsidR="000B6880" w:rsidRDefault="000B6880" w:rsidP="000008CC">
            <w:pPr>
              <w:pStyle w:val="TAL"/>
              <w:rPr>
                <w:rFonts w:cs="Arial"/>
                <w:color w:val="000000" w:themeColor="text1"/>
                <w:szCs w:val="18"/>
              </w:rPr>
            </w:pPr>
          </w:p>
          <w:p w14:paraId="5AFC8582" w14:textId="6A1C660E"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249AC10B" w14:textId="77777777" w:rsidR="00BD66C1" w:rsidRPr="00BF0B82" w:rsidRDefault="00BD66C1" w:rsidP="000008CC">
            <w:pPr>
              <w:pStyle w:val="TAL"/>
              <w:rPr>
                <w:rFonts w:eastAsia="MS Mincho" w:cs="Arial"/>
                <w:color w:val="000000" w:themeColor="text1"/>
                <w:szCs w:val="18"/>
              </w:rPr>
            </w:pPr>
          </w:p>
          <w:p w14:paraId="5FEC7D4A"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0E8F65DD"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7035966A"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636A381E" w14:textId="77777777" w:rsidTr="000B6880">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84510"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DE4782" w14:textId="6E7FAF18" w:rsidR="00BD66C1" w:rsidRDefault="000B6880" w:rsidP="000008CC">
            <w:pPr>
              <w:jc w:val="left"/>
              <w:rPr>
                <w:rFonts w:ascii="Calibri" w:eastAsia="MS Mincho" w:hAnsi="Calibri" w:cs="Calibri"/>
                <w:color w:val="000000"/>
              </w:rPr>
            </w:pPr>
            <w:r>
              <w:rPr>
                <w:rFonts w:ascii="Calibri" w:eastAsia="MS Mincho" w:hAnsi="Calibri" w:cs="Calibri"/>
              </w:rPr>
              <w:t>Comments/Questions/Suggestions</w:t>
            </w:r>
          </w:p>
        </w:tc>
      </w:tr>
      <w:tr w:rsidR="00B1750B" w14:paraId="0D00B506" w14:textId="77777777" w:rsidTr="000008CC">
        <w:tc>
          <w:tcPr>
            <w:tcW w:w="1844" w:type="dxa"/>
            <w:tcBorders>
              <w:top w:val="single" w:sz="4" w:space="0" w:color="auto"/>
              <w:left w:val="single" w:sz="4" w:space="0" w:color="auto"/>
              <w:bottom w:val="single" w:sz="4" w:space="0" w:color="auto"/>
              <w:right w:val="single" w:sz="4" w:space="0" w:color="auto"/>
            </w:tcBorders>
          </w:tcPr>
          <w:p w14:paraId="7CF7B455" w14:textId="4B5DBE8F" w:rsidR="00B1750B" w:rsidRDefault="00B1750B" w:rsidP="00B1750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45CE0E20" w14:textId="66644A7D" w:rsidR="00B1750B" w:rsidRDefault="00B1750B" w:rsidP="00B1750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Delete “otherwise 13-1”</w:t>
            </w:r>
          </w:p>
        </w:tc>
      </w:tr>
    </w:tbl>
    <w:p w14:paraId="64D53D96" w14:textId="77777777" w:rsidR="00F97E12" w:rsidRDefault="00F97E12" w:rsidP="00F97E12"/>
    <w:p w14:paraId="77556088" w14:textId="77777777" w:rsidR="00403AF9" w:rsidRDefault="00403AF9" w:rsidP="00F97E12">
      <w:pPr>
        <w:pStyle w:val="maintext"/>
        <w:ind w:firstLineChars="90" w:firstLine="180"/>
        <w:rPr>
          <w:rFonts w:ascii="Calibri" w:hAnsi="Calibri" w:cs="Arial"/>
          <w:b/>
        </w:rPr>
      </w:pPr>
    </w:p>
    <w:p w14:paraId="4252BFA5" w14:textId="34C7FD83"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D1CADDF"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79"/>
        <w:gridCol w:w="3082"/>
        <w:gridCol w:w="3606"/>
        <w:gridCol w:w="761"/>
        <w:gridCol w:w="447"/>
        <w:gridCol w:w="222"/>
        <w:gridCol w:w="3260"/>
        <w:gridCol w:w="747"/>
        <w:gridCol w:w="467"/>
        <w:gridCol w:w="467"/>
        <w:gridCol w:w="467"/>
        <w:gridCol w:w="5144"/>
        <w:gridCol w:w="1696"/>
      </w:tblGrid>
      <w:tr w:rsidR="007D4352" w:rsidRPr="00DD7E93" w14:paraId="778305F9" w14:textId="52C5FCC4" w:rsidTr="007D4352">
        <w:trPr>
          <w:trHeight w:val="19"/>
        </w:trPr>
        <w:tc>
          <w:tcPr>
            <w:tcW w:w="0" w:type="auto"/>
            <w:tcBorders>
              <w:top w:val="single" w:sz="4" w:space="0" w:color="auto"/>
              <w:left w:val="single" w:sz="4" w:space="0" w:color="auto"/>
              <w:bottom w:val="single" w:sz="4" w:space="0" w:color="auto"/>
              <w:right w:val="single" w:sz="4" w:space="0" w:color="auto"/>
            </w:tcBorders>
          </w:tcPr>
          <w:p w14:paraId="6E2E7317" w14:textId="77777777" w:rsidR="007D4352" w:rsidRPr="00DD7E93" w:rsidRDefault="007D4352" w:rsidP="007D4352">
            <w:pPr>
              <w:pStyle w:val="TAL"/>
              <w:rPr>
                <w:rFonts w:cs="Arial"/>
                <w:color w:val="000000"/>
                <w:szCs w:val="18"/>
                <w:lang w:eastAsia="zh-CN"/>
              </w:rPr>
            </w:pPr>
            <w:r w:rsidRPr="00DD7E93">
              <w:rPr>
                <w:rFonts w:eastAsia="MS Mincho" w:cs="Arial"/>
                <w:color w:val="000000" w:themeColor="text1"/>
                <w:szCs w:val="18"/>
                <w:lang w:eastAsia="zh-CN"/>
              </w:rPr>
              <w:t>58. NR_AIML_Air</w:t>
            </w:r>
            <w:r w:rsidRPr="00DD7E93">
              <w:rPr>
                <w:rFonts w:cs="Arial"/>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07023690" w14:textId="77777777" w:rsidR="007D4352" w:rsidRPr="00DD7E93" w:rsidRDefault="007D4352" w:rsidP="007D4352">
            <w:pPr>
              <w:pStyle w:val="TAL"/>
              <w:rPr>
                <w:rFonts w:eastAsia="Yu Mincho" w:cs="Arial"/>
                <w:color w:val="000000"/>
                <w:szCs w:val="18"/>
              </w:rPr>
            </w:pPr>
            <w:r w:rsidRPr="00DD7E93">
              <w:rPr>
                <w:rFonts w:cs="Arial"/>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7AF3F9DE" w14:textId="77777777" w:rsidR="007D4352" w:rsidRPr="00DD7E93" w:rsidRDefault="007D4352" w:rsidP="007D4352">
            <w:pPr>
              <w:pStyle w:val="TAL"/>
              <w:rPr>
                <w:rFonts w:eastAsia="Yu Mincho" w:cs="Arial"/>
                <w:color w:val="000000"/>
                <w:szCs w:val="18"/>
              </w:rPr>
            </w:pPr>
            <w:r w:rsidRPr="00DD7E93">
              <w:rPr>
                <w:rFonts w:eastAsia="Yu Mincho" w:cs="Arial"/>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7CC5A564" w14:textId="77777777" w:rsidR="007D4352" w:rsidRPr="00DD7E93" w:rsidRDefault="007D4352" w:rsidP="007D4352">
            <w:pPr>
              <w:jc w:val="left"/>
              <w:rPr>
                <w:rFonts w:eastAsia="Yu Mincho" w:cs="Arial"/>
                <w:color w:val="000000"/>
                <w:sz w:val="18"/>
                <w:szCs w:val="18"/>
                <w:lang w:eastAsia="ja-JP"/>
              </w:rPr>
            </w:pPr>
            <w:r w:rsidRPr="00DD7E93">
              <w:rPr>
                <w:rFonts w:eastAsia="Yu Mincho" w:cs="Arial"/>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4566F52C" w14:textId="77777777" w:rsidR="007D4352" w:rsidRPr="00DD7E93" w:rsidRDefault="007D4352" w:rsidP="007D4352">
            <w:pPr>
              <w:pStyle w:val="TAL"/>
              <w:rPr>
                <w:rFonts w:cs="Arial"/>
                <w:color w:val="000000"/>
                <w:szCs w:val="18"/>
              </w:rPr>
            </w:pPr>
            <w:r w:rsidRPr="00DD7E93">
              <w:rPr>
                <w:rFonts w:eastAsia="MS Gothic" w:cs="Arial"/>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19D87EF7" w14:textId="77777777" w:rsidR="007D4352" w:rsidRPr="00DD7E93" w:rsidRDefault="007D4352" w:rsidP="007D4352">
            <w:pPr>
              <w:pStyle w:val="TAL"/>
              <w:rPr>
                <w:rFonts w:eastAsia="Yu Mincho" w:cs="Arial"/>
                <w:color w:val="000000"/>
                <w:szCs w:val="18"/>
              </w:rPr>
            </w:pPr>
            <w:r w:rsidRPr="00DD7E93">
              <w:rPr>
                <w:rFonts w:eastAsia="MS Gothic"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8B8560" w14:textId="77777777" w:rsidR="007D4352" w:rsidRPr="00DD7E93" w:rsidRDefault="007D4352" w:rsidP="007D435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887DD5" w14:textId="77777777" w:rsidR="007D4352" w:rsidRPr="00DD7E93" w:rsidRDefault="007D4352" w:rsidP="007D4352">
            <w:pPr>
              <w:pStyle w:val="TAL"/>
              <w:rPr>
                <w:rFonts w:eastAsia="Yu Mincho" w:cs="Arial"/>
                <w:color w:val="000000"/>
                <w:szCs w:val="18"/>
              </w:rPr>
            </w:pPr>
            <w:r w:rsidRPr="00DD7E93">
              <w:rPr>
                <w:rFonts w:cs="Arial"/>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0F501293" w14:textId="1DEB4CE0" w:rsidR="007D4352" w:rsidRPr="00DD7E93" w:rsidRDefault="007D4352" w:rsidP="007D4352">
            <w:pPr>
              <w:pStyle w:val="TAL"/>
              <w:rPr>
                <w:rFonts w:cs="Arial"/>
                <w:color w:val="000000"/>
                <w:szCs w:val="18"/>
              </w:rPr>
            </w:pPr>
            <w:r>
              <w:rPr>
                <w:rFonts w:cs="Arial"/>
                <w:color w:val="000000" w:themeColor="text1"/>
                <w:szCs w:val="18"/>
                <w:lang w:eastAsia="zh-CN"/>
              </w:rPr>
              <w:t>P</w:t>
            </w:r>
            <w:r w:rsidRPr="00DD7E93">
              <w:rPr>
                <w:rFonts w:cs="Arial"/>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tcPr>
          <w:p w14:paraId="0DE53BBE"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3198B1"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BB8406"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C4A17A" w14:textId="77777777" w:rsidR="007D4352" w:rsidRPr="00DD7E93" w:rsidRDefault="007D4352" w:rsidP="007D4352">
            <w:pPr>
              <w:pStyle w:val="TAL"/>
              <w:rPr>
                <w:rFonts w:cs="Arial"/>
                <w:color w:val="000000" w:themeColor="text1"/>
                <w:szCs w:val="18"/>
                <w:lang w:eastAsia="zh-CN"/>
              </w:rPr>
            </w:pPr>
            <w:r w:rsidRPr="00DD7E93">
              <w:rPr>
                <w:rFonts w:cs="Arial"/>
                <w:color w:val="000000" w:themeColor="text1"/>
                <w:szCs w:val="18"/>
                <w:lang w:eastAsia="zh-CN"/>
              </w:rPr>
              <w:t>Need for location server to know if the feature is supported.</w:t>
            </w:r>
          </w:p>
          <w:p w14:paraId="6D738588" w14:textId="77777777" w:rsidR="007D4352" w:rsidRPr="00DD7E93" w:rsidRDefault="007D4352" w:rsidP="007D4352">
            <w:pPr>
              <w:pStyle w:val="TAL"/>
              <w:rPr>
                <w:rFonts w:cs="Arial"/>
                <w:color w:val="000000" w:themeColor="text1"/>
                <w:szCs w:val="18"/>
                <w:lang w:eastAsia="zh-CN"/>
              </w:rPr>
            </w:pPr>
          </w:p>
          <w:p w14:paraId="03D6A5CD" w14:textId="77777777" w:rsidR="007D4352" w:rsidRPr="00DD7E93" w:rsidRDefault="007D4352" w:rsidP="007D4352">
            <w:pPr>
              <w:pStyle w:val="TAL"/>
              <w:rPr>
                <w:rFonts w:cs="Arial"/>
                <w:color w:val="000000" w:themeColor="text1"/>
                <w:szCs w:val="18"/>
                <w:lang w:eastAsia="zh-CN"/>
              </w:rPr>
            </w:pPr>
            <w:r w:rsidRPr="00DD7E93">
              <w:rPr>
                <w:rFonts w:cs="Arial"/>
                <w:color w:val="000000" w:themeColor="text1"/>
                <w:szCs w:val="18"/>
                <w:lang w:eastAsia="zh-CN"/>
              </w:rPr>
              <w:t xml:space="preserve">Note: PRS capabilities for case 1 described in FGs in </w:t>
            </w:r>
            <w:r w:rsidRPr="00DD7E93">
              <w:rPr>
                <w:rFonts w:cs="Arial"/>
                <w:color w:val="000000"/>
                <w:szCs w:val="18"/>
              </w:rPr>
              <w:t>58-2-3</w:t>
            </w:r>
            <w:r w:rsidRPr="00DD7E93">
              <w:rPr>
                <w:rFonts w:cs="Arial"/>
                <w:color w:val="000000" w:themeColor="text1"/>
                <w:szCs w:val="18"/>
                <w:lang w:eastAsia="zh-CN"/>
              </w:rPr>
              <w:t xml:space="preserve">, </w:t>
            </w:r>
            <w:r w:rsidRPr="00DD7E93">
              <w:rPr>
                <w:rFonts w:cs="Arial"/>
                <w:color w:val="000000"/>
                <w:szCs w:val="18"/>
              </w:rPr>
              <w:t>58-2-3a, 58-2-3b</w:t>
            </w:r>
            <w:r w:rsidRPr="00DD7E93">
              <w:rPr>
                <w:rFonts w:cs="Arial"/>
                <w:color w:val="000000" w:themeColor="text1"/>
                <w:szCs w:val="18"/>
                <w:lang w:eastAsia="zh-CN"/>
              </w:rPr>
              <w:t xml:space="preserve"> are the same for RRC Inactive.</w:t>
            </w:r>
          </w:p>
          <w:p w14:paraId="5CA35275" w14:textId="77777777" w:rsidR="007D4352" w:rsidRPr="00DD7E93" w:rsidRDefault="007D4352" w:rsidP="007D4352">
            <w:pPr>
              <w:pStyle w:val="TAL"/>
              <w:rPr>
                <w:rFonts w:cs="Arial"/>
                <w:color w:val="000000" w:themeColor="text1"/>
                <w:szCs w:val="18"/>
                <w:lang w:eastAsia="zh-CN"/>
              </w:rPr>
            </w:pPr>
          </w:p>
          <w:p w14:paraId="009F3A0F" w14:textId="77777777" w:rsidR="007D4352" w:rsidRPr="00DD7E93" w:rsidRDefault="007D4352" w:rsidP="007D4352">
            <w:pPr>
              <w:pStyle w:val="TAL"/>
              <w:rPr>
                <w:rFonts w:eastAsia="Yu Mincho" w:cs="Arial"/>
                <w:color w:val="000000"/>
                <w:szCs w:val="18"/>
              </w:rPr>
            </w:pPr>
            <w:r w:rsidRPr="00DD7E93">
              <w:rPr>
                <w:rFonts w:cs="Arial"/>
                <w:color w:val="000000" w:themeColor="text1"/>
                <w:szCs w:val="18"/>
                <w:lang w:eastAsia="zh-CN"/>
              </w:rPr>
              <w:t>Support of PRS processing measurement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tcPr>
          <w:p w14:paraId="107ECC63" w14:textId="35CF3370" w:rsidR="007D4352" w:rsidRPr="00DD7E93" w:rsidRDefault="007D4352" w:rsidP="007D4352">
            <w:pPr>
              <w:pStyle w:val="TAL"/>
              <w:rPr>
                <w:rFonts w:cs="Arial"/>
                <w:color w:val="000000" w:themeColor="text1"/>
                <w:szCs w:val="18"/>
                <w:lang w:eastAsia="zh-CN"/>
              </w:rPr>
            </w:pPr>
            <w:r w:rsidRPr="005C5790">
              <w:rPr>
                <w:rFonts w:eastAsia="MS Mincho" w:cs="Arial"/>
                <w:color w:val="000000"/>
                <w:szCs w:val="18"/>
                <w:lang w:eastAsia="zh-CN"/>
              </w:rPr>
              <w:t>Optional with capability signaling</w:t>
            </w:r>
          </w:p>
        </w:tc>
      </w:tr>
    </w:tbl>
    <w:p w14:paraId="3997B786"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CB8C64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C9E13BF" w14:textId="77777777" w:rsidR="004473EF" w:rsidRDefault="004473EF" w:rsidP="002B4AE2">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6870B5"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51BB493A" w14:textId="77777777" w:rsidTr="002B4AE2">
        <w:tc>
          <w:tcPr>
            <w:tcW w:w="1818" w:type="dxa"/>
            <w:tcBorders>
              <w:top w:val="single" w:sz="4" w:space="0" w:color="auto"/>
              <w:left w:val="single" w:sz="4" w:space="0" w:color="auto"/>
              <w:bottom w:val="single" w:sz="4" w:space="0" w:color="auto"/>
              <w:right w:val="single" w:sz="4" w:space="0" w:color="auto"/>
            </w:tcBorders>
          </w:tcPr>
          <w:p w14:paraId="479BEC5C"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3C75957" w14:textId="77777777" w:rsidR="004473EF" w:rsidRPr="002D699E" w:rsidRDefault="004473EF" w:rsidP="002B4AE2">
            <w:pPr>
              <w:rPr>
                <w:rFonts w:ascii="Calibri" w:eastAsia="Yu Mincho" w:hAnsi="Calibri" w:cs="Calibri"/>
                <w:lang w:val="en-GB" w:eastAsia="ja-JP"/>
              </w:rPr>
            </w:pPr>
          </w:p>
        </w:tc>
      </w:tr>
    </w:tbl>
    <w:p w14:paraId="799E6538" w14:textId="77777777" w:rsidR="004473EF" w:rsidRDefault="004473EF" w:rsidP="00F97E12"/>
    <w:p w14:paraId="0F2AAFE5" w14:textId="77777777" w:rsidR="004473EF" w:rsidRDefault="004473EF" w:rsidP="00F97E12"/>
    <w:p w14:paraId="0C686075"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97CA09"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13"/>
        <w:gridCol w:w="3629"/>
        <w:gridCol w:w="4237"/>
        <w:gridCol w:w="1029"/>
        <w:gridCol w:w="447"/>
        <w:gridCol w:w="517"/>
        <w:gridCol w:w="222"/>
        <w:gridCol w:w="789"/>
        <w:gridCol w:w="467"/>
        <w:gridCol w:w="467"/>
        <w:gridCol w:w="467"/>
        <w:gridCol w:w="6088"/>
        <w:gridCol w:w="1935"/>
      </w:tblGrid>
      <w:tr w:rsidR="00F97E12" w:rsidRPr="005C5790" w14:paraId="43CB4993"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7DD4A11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1341FB4"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58-2-7</w:t>
            </w:r>
          </w:p>
        </w:tc>
        <w:tc>
          <w:tcPr>
            <w:tcW w:w="0" w:type="auto"/>
            <w:tcBorders>
              <w:top w:val="single" w:sz="4" w:space="0" w:color="auto"/>
              <w:left w:val="single" w:sz="4" w:space="0" w:color="auto"/>
              <w:bottom w:val="single" w:sz="4" w:space="0" w:color="auto"/>
              <w:right w:val="single" w:sz="4" w:space="0" w:color="auto"/>
            </w:tcBorders>
            <w:hideMark/>
          </w:tcPr>
          <w:p w14:paraId="27B1397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sz w:val="18"/>
                <w:szCs w:val="18"/>
              </w:rPr>
              <w:t>Simultaneous UE-based positioning Case 1 and DL-TDoA positioning</w:t>
            </w:r>
          </w:p>
        </w:tc>
        <w:tc>
          <w:tcPr>
            <w:tcW w:w="0" w:type="auto"/>
            <w:tcBorders>
              <w:top w:val="single" w:sz="4" w:space="0" w:color="auto"/>
              <w:left w:val="single" w:sz="4" w:space="0" w:color="auto"/>
              <w:bottom w:val="single" w:sz="4" w:space="0" w:color="auto"/>
              <w:right w:val="single" w:sz="4" w:space="0" w:color="auto"/>
            </w:tcBorders>
          </w:tcPr>
          <w:p w14:paraId="1ABD020E" w14:textId="5069699C" w:rsidR="00F97E12" w:rsidRPr="007D4352" w:rsidRDefault="00F97E12" w:rsidP="007D4352">
            <w:pPr>
              <w:pStyle w:val="TAL"/>
              <w:rPr>
                <w:rFonts w:eastAsia="SimSun"/>
                <w:szCs w:val="18"/>
              </w:rPr>
            </w:pPr>
            <w:r w:rsidRPr="007D4352">
              <w:rPr>
                <w:rFonts w:eastAsia="SimSun"/>
                <w:szCs w:val="18"/>
                <w:lang w:eastAsia="en-US"/>
              </w:rPr>
              <w:t xml:space="preserve">1. </w:t>
            </w:r>
            <w:r w:rsidRPr="007D4352">
              <w:rPr>
                <w:rFonts w:eastAsia="SimSun"/>
                <w:szCs w:val="18"/>
              </w:rPr>
              <w:t xml:space="preserve">Support of simultaneous operation for UE-based positioning Case 1 and DL TDoA </w:t>
            </w:r>
          </w:p>
        </w:tc>
        <w:tc>
          <w:tcPr>
            <w:tcW w:w="0" w:type="auto"/>
            <w:tcBorders>
              <w:top w:val="single" w:sz="4" w:space="0" w:color="auto"/>
              <w:left w:val="single" w:sz="4" w:space="0" w:color="auto"/>
              <w:bottom w:val="single" w:sz="4" w:space="0" w:color="auto"/>
              <w:right w:val="single" w:sz="4" w:space="0" w:color="auto"/>
            </w:tcBorders>
            <w:hideMark/>
          </w:tcPr>
          <w:p w14:paraId="6004994B" w14:textId="77777777" w:rsidR="00F97E12" w:rsidRPr="007D4352" w:rsidRDefault="00F97E12" w:rsidP="002B4AE2">
            <w:pPr>
              <w:keepNext/>
              <w:keepLines/>
              <w:spacing w:before="0" w:after="0"/>
              <w:jc w:val="left"/>
              <w:rPr>
                <w:rFonts w:eastAsia="SimSun" w:cs="Arial"/>
                <w:color w:val="000000"/>
                <w:sz w:val="18"/>
                <w:szCs w:val="18"/>
                <w:highlight w:val="yellow"/>
                <w:lang w:val="en-GB" w:eastAsia="ja-JP"/>
              </w:rPr>
            </w:pPr>
            <w:r w:rsidRPr="007D4352">
              <w:rPr>
                <w:rFonts w:eastAsia="MS Mincho" w:cs="Arial"/>
                <w:color w:val="000000"/>
                <w:sz w:val="18"/>
                <w:szCs w:val="18"/>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2B79B3A8" w14:textId="77777777" w:rsidR="00F97E12" w:rsidRPr="007D4352" w:rsidRDefault="00F97E12" w:rsidP="002B4AE2">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6EDEC99"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09AAF1B" w14:textId="77777777" w:rsidR="00F97E12" w:rsidRPr="007D4352" w:rsidRDefault="00F97E12" w:rsidP="002B4AE2">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93C6C8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E1B9EED"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4ACD2ED"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52485FF"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34E4927" w14:textId="5308E7AE" w:rsidR="007D4352" w:rsidRPr="007D4352" w:rsidRDefault="007D4352" w:rsidP="002B4AE2">
            <w:pPr>
              <w:keepNext/>
              <w:keepLines/>
              <w:overflowPunct w:val="0"/>
              <w:autoSpaceDE w:val="0"/>
              <w:autoSpaceDN w:val="0"/>
              <w:adjustRightInd w:val="0"/>
              <w:spacing w:before="0" w:after="0"/>
              <w:jc w:val="left"/>
              <w:textAlignment w:val="baseline"/>
              <w:rPr>
                <w:rFonts w:eastAsia="SimSun"/>
                <w:sz w:val="18"/>
                <w:szCs w:val="18"/>
              </w:rPr>
            </w:pPr>
            <w:r w:rsidRPr="007D4352">
              <w:rPr>
                <w:rFonts w:eastAsia="SimSun"/>
                <w:sz w:val="18"/>
                <w:szCs w:val="18"/>
              </w:rPr>
              <w:t>If it is not indicated, a UE is not expected to perform simultaneously the UE-based positioning Case 1  and DL TDoA positioning</w:t>
            </w:r>
          </w:p>
          <w:p w14:paraId="6643D11E" w14:textId="77777777" w:rsidR="007D4352" w:rsidRPr="007D4352" w:rsidRDefault="007D4352" w:rsidP="002B4AE2">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25354E72" w14:textId="236D4DCC" w:rsidR="00F97E12" w:rsidRPr="007D4352" w:rsidRDefault="00F97E12" w:rsidP="002B4AE2">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p w14:paraId="090F37D8" w14:textId="77777777" w:rsidR="00F97E12" w:rsidRPr="007D4352" w:rsidRDefault="00F97E12" w:rsidP="002B4AE2">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7DE1770" w14:textId="77777777" w:rsidR="00F97E12" w:rsidRPr="007D4352" w:rsidRDefault="00F97E12" w:rsidP="002B4AE2">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E35DF7C"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Optional with capability signaling</w:t>
            </w:r>
          </w:p>
        </w:tc>
      </w:tr>
    </w:tbl>
    <w:p w14:paraId="3954ED8B"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1F7737AD"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68B8C7B9"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D2F7C0"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FD2FA0F" w14:textId="77777777" w:rsidTr="002B4AE2">
        <w:tc>
          <w:tcPr>
            <w:tcW w:w="1818" w:type="dxa"/>
            <w:tcBorders>
              <w:top w:val="single" w:sz="4" w:space="0" w:color="auto"/>
              <w:left w:val="single" w:sz="4" w:space="0" w:color="auto"/>
              <w:bottom w:val="single" w:sz="4" w:space="0" w:color="auto"/>
              <w:right w:val="single" w:sz="4" w:space="0" w:color="auto"/>
            </w:tcBorders>
          </w:tcPr>
          <w:p w14:paraId="3B9FA0CB"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5E86761" w14:textId="77777777" w:rsidR="004473EF" w:rsidRPr="002D699E" w:rsidRDefault="004473EF" w:rsidP="002B4AE2">
            <w:pPr>
              <w:rPr>
                <w:rFonts w:ascii="Calibri" w:eastAsia="Yu Mincho" w:hAnsi="Calibri" w:cs="Calibri"/>
                <w:lang w:val="en-GB" w:eastAsia="ja-JP"/>
              </w:rPr>
            </w:pPr>
          </w:p>
        </w:tc>
      </w:tr>
    </w:tbl>
    <w:p w14:paraId="3196293D" w14:textId="77777777" w:rsidR="004473EF" w:rsidRDefault="004473EF" w:rsidP="00F97E12"/>
    <w:p w14:paraId="44DDEC79" w14:textId="77777777" w:rsidR="004473EF" w:rsidRDefault="004473EF" w:rsidP="00F97E12"/>
    <w:p w14:paraId="0A29B8CD"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3B8A668"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80"/>
        <w:gridCol w:w="3031"/>
        <w:gridCol w:w="3506"/>
        <w:gridCol w:w="907"/>
        <w:gridCol w:w="447"/>
        <w:gridCol w:w="517"/>
        <w:gridCol w:w="3560"/>
        <w:gridCol w:w="748"/>
        <w:gridCol w:w="467"/>
        <w:gridCol w:w="467"/>
        <w:gridCol w:w="467"/>
        <w:gridCol w:w="4544"/>
        <w:gridCol w:w="1703"/>
      </w:tblGrid>
      <w:tr w:rsidR="007D4352" w:rsidRPr="007D4352" w14:paraId="4E15BB7E"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2D2C7D9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1EDA03E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58-2-8</w:t>
            </w:r>
          </w:p>
        </w:tc>
        <w:tc>
          <w:tcPr>
            <w:tcW w:w="0" w:type="auto"/>
            <w:tcBorders>
              <w:top w:val="single" w:sz="4" w:space="0" w:color="auto"/>
              <w:left w:val="single" w:sz="4" w:space="0" w:color="auto"/>
              <w:bottom w:val="single" w:sz="4" w:space="0" w:color="auto"/>
              <w:right w:val="single" w:sz="4" w:space="0" w:color="auto"/>
            </w:tcBorders>
            <w:hideMark/>
          </w:tcPr>
          <w:p w14:paraId="2CD3EEA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sz w:val="18"/>
                <w:szCs w:val="18"/>
              </w:rPr>
              <w:t>Simultaneous UE-based positioning Case 1 and DL-AoD positioning</w:t>
            </w:r>
          </w:p>
        </w:tc>
        <w:tc>
          <w:tcPr>
            <w:tcW w:w="0" w:type="auto"/>
            <w:tcBorders>
              <w:top w:val="single" w:sz="4" w:space="0" w:color="auto"/>
              <w:left w:val="single" w:sz="4" w:space="0" w:color="auto"/>
              <w:bottom w:val="single" w:sz="4" w:space="0" w:color="auto"/>
              <w:right w:val="single" w:sz="4" w:space="0" w:color="auto"/>
            </w:tcBorders>
          </w:tcPr>
          <w:p w14:paraId="7FB81413" w14:textId="2C420787" w:rsidR="00F97E12" w:rsidRPr="007D4352" w:rsidRDefault="00F97E12" w:rsidP="007D4352">
            <w:pPr>
              <w:pStyle w:val="TAL"/>
              <w:rPr>
                <w:rFonts w:eastAsia="SimSun"/>
                <w:szCs w:val="18"/>
              </w:rPr>
            </w:pPr>
            <w:r w:rsidRPr="007D4352">
              <w:rPr>
                <w:rFonts w:eastAsia="SimSun"/>
                <w:szCs w:val="18"/>
                <w:lang w:eastAsia="en-US"/>
              </w:rPr>
              <w:t xml:space="preserve">1. </w:t>
            </w:r>
            <w:r w:rsidRPr="007D4352">
              <w:rPr>
                <w:rFonts w:eastAsia="SimSun"/>
                <w:szCs w:val="18"/>
              </w:rPr>
              <w:t xml:space="preserve">Support of simultaneous operation for UE-based positioning Case 1  and DL AoD </w:t>
            </w:r>
          </w:p>
        </w:tc>
        <w:tc>
          <w:tcPr>
            <w:tcW w:w="0" w:type="auto"/>
            <w:tcBorders>
              <w:top w:val="single" w:sz="4" w:space="0" w:color="auto"/>
              <w:left w:val="single" w:sz="4" w:space="0" w:color="auto"/>
              <w:bottom w:val="single" w:sz="4" w:space="0" w:color="auto"/>
              <w:right w:val="single" w:sz="4" w:space="0" w:color="auto"/>
            </w:tcBorders>
            <w:hideMark/>
          </w:tcPr>
          <w:p w14:paraId="53E71589" w14:textId="77777777" w:rsidR="00F97E12" w:rsidRPr="007D4352" w:rsidRDefault="00F97E12" w:rsidP="002B4AE2">
            <w:pPr>
              <w:keepNext/>
              <w:keepLines/>
              <w:spacing w:before="0" w:after="0"/>
              <w:jc w:val="left"/>
              <w:rPr>
                <w:rFonts w:eastAsia="SimSun" w:cs="Arial"/>
                <w:color w:val="000000"/>
                <w:sz w:val="18"/>
                <w:szCs w:val="18"/>
                <w:highlight w:val="yellow"/>
                <w:lang w:val="en-GB" w:eastAsia="ja-JP"/>
              </w:rPr>
            </w:pPr>
            <w:r w:rsidRPr="007D4352">
              <w:rPr>
                <w:rFonts w:eastAsia="MS Mincho" w:cs="Arial"/>
                <w:color w:val="000000"/>
                <w:sz w:val="18"/>
                <w:szCs w:val="18"/>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6332138A" w14:textId="77777777" w:rsidR="00F97E12" w:rsidRPr="007D4352" w:rsidRDefault="00F97E12" w:rsidP="002B4AE2">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3248F1E"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C9340A5" w14:textId="011CC1E2" w:rsidR="00F97E12" w:rsidRPr="007D4352" w:rsidRDefault="007D4352" w:rsidP="002B4AE2">
            <w:pPr>
              <w:keepNext/>
              <w:keepLines/>
              <w:spacing w:before="0" w:after="0"/>
              <w:jc w:val="left"/>
              <w:rPr>
                <w:rFonts w:eastAsia="Yu Mincho" w:cs="Arial"/>
                <w:color w:val="000000"/>
                <w:sz w:val="18"/>
                <w:szCs w:val="18"/>
                <w:lang w:val="en-GB" w:eastAsia="ja-JP"/>
              </w:rPr>
            </w:pPr>
            <w:r w:rsidRPr="007D4352">
              <w:rPr>
                <w:sz w:val="18"/>
                <w:szCs w:val="18"/>
              </w:rPr>
              <w:t>Simultaneous UE-based positioning Case 1 and DL-AoD positioning is not supported</w:t>
            </w:r>
          </w:p>
        </w:tc>
        <w:tc>
          <w:tcPr>
            <w:tcW w:w="0" w:type="auto"/>
            <w:tcBorders>
              <w:top w:val="single" w:sz="4" w:space="0" w:color="auto"/>
              <w:left w:val="single" w:sz="4" w:space="0" w:color="auto"/>
              <w:bottom w:val="single" w:sz="4" w:space="0" w:color="auto"/>
              <w:right w:val="single" w:sz="4" w:space="0" w:color="auto"/>
            </w:tcBorders>
            <w:hideMark/>
          </w:tcPr>
          <w:p w14:paraId="3823F679"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6B3557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E20048"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131AC6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6C92C209" w14:textId="1CF12319" w:rsidR="007D4352" w:rsidRPr="007D4352" w:rsidRDefault="007D4352" w:rsidP="007D4352">
            <w:pPr>
              <w:pStyle w:val="TAL"/>
              <w:rPr>
                <w:rFonts w:eastAsia="SimSun"/>
                <w:szCs w:val="18"/>
              </w:rPr>
            </w:pPr>
            <w:r w:rsidRPr="007D4352">
              <w:rPr>
                <w:rFonts w:eastAsia="SimSun"/>
                <w:szCs w:val="18"/>
              </w:rPr>
              <w:t>If it is not indicated, a UE is not expected to perform simultaneously the UE-based Case 1 and DL AoD positioning</w:t>
            </w:r>
          </w:p>
          <w:p w14:paraId="6658E234" w14:textId="77777777" w:rsidR="007D4352" w:rsidRPr="007D4352" w:rsidRDefault="007D4352" w:rsidP="002B4AE2">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44D4BE5E" w14:textId="69DC285B" w:rsidR="00F97E12" w:rsidRPr="007D4352" w:rsidRDefault="00F97E12" w:rsidP="007D4352">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097E415"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Optional with capability signaling</w:t>
            </w:r>
          </w:p>
        </w:tc>
      </w:tr>
    </w:tbl>
    <w:p w14:paraId="79F0C168"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63A65B8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D5E2B7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0B750E0"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07ED15E9" w14:textId="77777777" w:rsidTr="002B4AE2">
        <w:tc>
          <w:tcPr>
            <w:tcW w:w="1818" w:type="dxa"/>
            <w:tcBorders>
              <w:top w:val="single" w:sz="4" w:space="0" w:color="auto"/>
              <w:left w:val="single" w:sz="4" w:space="0" w:color="auto"/>
              <w:bottom w:val="single" w:sz="4" w:space="0" w:color="auto"/>
              <w:right w:val="single" w:sz="4" w:space="0" w:color="auto"/>
            </w:tcBorders>
          </w:tcPr>
          <w:p w14:paraId="0011D55D"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732EE4F" w14:textId="77777777" w:rsidR="004473EF" w:rsidRPr="002D699E" w:rsidRDefault="004473EF" w:rsidP="002B4AE2">
            <w:pPr>
              <w:rPr>
                <w:rFonts w:ascii="Calibri" w:eastAsia="Yu Mincho" w:hAnsi="Calibri" w:cs="Calibri"/>
                <w:lang w:val="en-GB" w:eastAsia="ja-JP"/>
              </w:rPr>
            </w:pPr>
          </w:p>
        </w:tc>
      </w:tr>
    </w:tbl>
    <w:p w14:paraId="41A68C39" w14:textId="77777777" w:rsidR="004473EF" w:rsidRDefault="004473EF" w:rsidP="00F97E12"/>
    <w:p w14:paraId="786D05F5" w14:textId="77777777" w:rsidR="004473EF" w:rsidRDefault="004473EF" w:rsidP="00F97E12"/>
    <w:p w14:paraId="24389A42"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2E1D81D" w14:textId="77777777" w:rsidR="00F97E12" w:rsidRDefault="00F97E12" w:rsidP="00BD66C1">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6"/>
        <w:gridCol w:w="1874"/>
        <w:gridCol w:w="2711"/>
        <w:gridCol w:w="1037"/>
        <w:gridCol w:w="616"/>
        <w:gridCol w:w="616"/>
        <w:gridCol w:w="1664"/>
        <w:gridCol w:w="692"/>
        <w:gridCol w:w="531"/>
        <w:gridCol w:w="513"/>
        <w:gridCol w:w="531"/>
        <w:gridCol w:w="8361"/>
        <w:gridCol w:w="1302"/>
      </w:tblGrid>
      <w:tr w:rsidR="00F4415C" w:rsidRPr="00DD7E93" w14:paraId="4BA899E6" w14:textId="77777777" w:rsidTr="00F97E12">
        <w:trPr>
          <w:trHeight w:val="20"/>
        </w:trPr>
        <w:tc>
          <w:tcPr>
            <w:tcW w:w="277" w:type="pct"/>
            <w:tcBorders>
              <w:top w:val="single" w:sz="4" w:space="0" w:color="auto"/>
              <w:left w:val="single" w:sz="4" w:space="0" w:color="auto"/>
              <w:bottom w:val="single" w:sz="4" w:space="0" w:color="auto"/>
              <w:right w:val="single" w:sz="4" w:space="0" w:color="auto"/>
            </w:tcBorders>
            <w:hideMark/>
          </w:tcPr>
          <w:p w14:paraId="52234B5A" w14:textId="77777777" w:rsidR="00F97E12" w:rsidRPr="00DD7E93" w:rsidRDefault="00F97E12" w:rsidP="00F4415C">
            <w:pPr>
              <w:keepNext/>
              <w:keepLines/>
              <w:spacing w:line="254" w:lineRule="auto"/>
              <w:jc w:val="left"/>
              <w:rPr>
                <w:rFonts w:eastAsia="MS Mincho" w:cs="Arial"/>
                <w:sz w:val="18"/>
                <w:szCs w:val="18"/>
              </w:rPr>
            </w:pPr>
            <w:r w:rsidRPr="00DD7E93">
              <w:rPr>
                <w:rFonts w:eastAsia="MS Mincho" w:cs="Arial"/>
                <w:sz w:val="18"/>
                <w:szCs w:val="18"/>
              </w:rPr>
              <w:lastRenderedPageBreak/>
              <w:t>58. NR_AIML_Air</w:t>
            </w:r>
          </w:p>
        </w:tc>
        <w:tc>
          <w:tcPr>
            <w:tcW w:w="139" w:type="pct"/>
            <w:tcBorders>
              <w:top w:val="single" w:sz="4" w:space="0" w:color="auto"/>
              <w:left w:val="single" w:sz="4" w:space="0" w:color="auto"/>
              <w:bottom w:val="single" w:sz="4" w:space="0" w:color="auto"/>
              <w:right w:val="single" w:sz="4" w:space="0" w:color="auto"/>
            </w:tcBorders>
            <w:hideMark/>
          </w:tcPr>
          <w:p w14:paraId="2F0EA7F8" w14:textId="77777777" w:rsidR="00F97E12" w:rsidRPr="00DD7E93" w:rsidRDefault="00F97E12" w:rsidP="00F4415C">
            <w:pPr>
              <w:keepNext/>
              <w:keepLines/>
              <w:spacing w:line="254" w:lineRule="auto"/>
              <w:jc w:val="left"/>
              <w:rPr>
                <w:rFonts w:eastAsia="MS Mincho" w:cs="Arial"/>
                <w:sz w:val="18"/>
                <w:szCs w:val="18"/>
                <w:lang w:eastAsia="ja-JP"/>
              </w:rPr>
            </w:pPr>
            <w:r w:rsidRPr="00DD7E93">
              <w:rPr>
                <w:rFonts w:eastAsia="MS Mincho" w:cs="Arial"/>
                <w:sz w:val="18"/>
                <w:szCs w:val="18"/>
              </w:rPr>
              <w:t>58-2-9</w:t>
            </w:r>
          </w:p>
        </w:tc>
        <w:tc>
          <w:tcPr>
            <w:tcW w:w="420" w:type="pct"/>
            <w:tcBorders>
              <w:top w:val="single" w:sz="4" w:space="0" w:color="auto"/>
              <w:left w:val="single" w:sz="4" w:space="0" w:color="auto"/>
              <w:bottom w:val="single" w:sz="4" w:space="0" w:color="auto"/>
              <w:right w:val="single" w:sz="4" w:space="0" w:color="auto"/>
            </w:tcBorders>
            <w:hideMark/>
          </w:tcPr>
          <w:p w14:paraId="604E9AA0" w14:textId="77777777" w:rsidR="00F97E12" w:rsidRPr="00DD7E93" w:rsidRDefault="00F97E12" w:rsidP="00F4415C">
            <w:pPr>
              <w:keepNext/>
              <w:keepLines/>
              <w:spacing w:line="254" w:lineRule="auto"/>
              <w:jc w:val="left"/>
              <w:rPr>
                <w:rFonts w:eastAsia="Yu Mincho" w:cs="Arial"/>
                <w:color w:val="FF0000"/>
                <w:sz w:val="18"/>
                <w:szCs w:val="18"/>
                <w:lang w:eastAsia="ja-JP"/>
              </w:rPr>
            </w:pPr>
            <w:r w:rsidRPr="00DD7E93">
              <w:rPr>
                <w:rFonts w:eastAsia="Aptos" w:cs="Arial"/>
                <w:sz w:val="18"/>
                <w:szCs w:val="18"/>
              </w:rPr>
              <w:t xml:space="preserve">DL PRS measurement outside MG and in a PRS processing window </w:t>
            </w:r>
            <w:r w:rsidRPr="00DD7E93">
              <w:rPr>
                <w:rFonts w:eastAsia="Yu Mincho" w:cs="Arial"/>
                <w:color w:val="FF0000"/>
                <w:sz w:val="18"/>
                <w:szCs w:val="18"/>
                <w:lang w:eastAsia="ja-JP"/>
              </w:rPr>
              <w:t>for UE-based positioning Case 1</w:t>
            </w:r>
          </w:p>
        </w:tc>
        <w:tc>
          <w:tcPr>
            <w:tcW w:w="607" w:type="pct"/>
            <w:tcBorders>
              <w:top w:val="single" w:sz="4" w:space="0" w:color="auto"/>
              <w:left w:val="single" w:sz="4" w:space="0" w:color="auto"/>
              <w:bottom w:val="single" w:sz="4" w:space="0" w:color="auto"/>
              <w:right w:val="single" w:sz="4" w:space="0" w:color="auto"/>
            </w:tcBorders>
            <w:hideMark/>
          </w:tcPr>
          <w:p w14:paraId="428EDB8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1. Supported PRS processing types subject to the UE determining that DL PRS to be higher priority for PRS measurement outside MG and in a PRS processing window</w:t>
            </w:r>
          </w:p>
          <w:p w14:paraId="7D894127"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2. Support of priority handing options of PRS: Option1, Option2 or Option3</w:t>
            </w:r>
          </w:p>
          <w:p w14:paraId="15957752"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1: Support of "st1" and "st3" defined in clause 5.1.6.5 of TS 38.214 [20]</w:t>
            </w:r>
          </w:p>
          <w:p w14:paraId="220F4BE6"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2: Support of "st1", "st2", and "st3" defined in clause 5.1.6.5 of TS 38.214 [20]</w:t>
            </w:r>
          </w:p>
          <w:p w14:paraId="3FDF787E"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3: Support of "st1" only defined in clause 5.1.6.5 of TS 38.214 [20]</w:t>
            </w:r>
          </w:p>
          <w:p w14:paraId="7B1E4D9D"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p>
          <w:p w14:paraId="54948A0D" w14:textId="77777777" w:rsidR="00F97E12" w:rsidRPr="00DD7E93" w:rsidRDefault="00F97E12" w:rsidP="00F4415C">
            <w:pPr>
              <w:spacing w:line="254" w:lineRule="auto"/>
              <w:jc w:val="left"/>
              <w:rPr>
                <w:rFonts w:cs="Arial"/>
                <w:color w:val="FF0000"/>
                <w:sz w:val="18"/>
                <w:szCs w:val="18"/>
              </w:rPr>
            </w:pPr>
          </w:p>
        </w:tc>
        <w:tc>
          <w:tcPr>
            <w:tcW w:w="233" w:type="pct"/>
            <w:tcBorders>
              <w:top w:val="single" w:sz="4" w:space="0" w:color="auto"/>
              <w:left w:val="single" w:sz="4" w:space="0" w:color="auto"/>
              <w:bottom w:val="single" w:sz="4" w:space="0" w:color="auto"/>
              <w:right w:val="single" w:sz="4" w:space="0" w:color="auto"/>
            </w:tcBorders>
            <w:hideMark/>
          </w:tcPr>
          <w:p w14:paraId="618104E3" w14:textId="77777777" w:rsidR="00F97E12" w:rsidRPr="00DD7E93" w:rsidRDefault="00F97E12" w:rsidP="00F4415C">
            <w:pPr>
              <w:keepNext/>
              <w:keepLines/>
              <w:spacing w:line="254" w:lineRule="auto"/>
              <w:jc w:val="left"/>
              <w:rPr>
                <w:rFonts w:eastAsia="MS Mincho" w:cs="Arial"/>
                <w:sz w:val="18"/>
                <w:szCs w:val="18"/>
                <w:lang w:eastAsia="ja-JP"/>
              </w:rPr>
            </w:pPr>
            <w:r w:rsidRPr="00DD7E93">
              <w:rPr>
                <w:rFonts w:eastAsia="MS Mincho" w:cs="Arial"/>
                <w:sz w:val="18"/>
                <w:szCs w:val="18"/>
                <w:highlight w:val="yellow"/>
                <w:lang w:eastAsia="ja-JP"/>
              </w:rPr>
              <w:t>[58-2-4]</w:t>
            </w:r>
          </w:p>
        </w:tc>
        <w:tc>
          <w:tcPr>
            <w:tcW w:w="139" w:type="pct"/>
            <w:tcBorders>
              <w:top w:val="single" w:sz="4" w:space="0" w:color="auto"/>
              <w:left w:val="single" w:sz="4" w:space="0" w:color="auto"/>
              <w:bottom w:val="single" w:sz="4" w:space="0" w:color="auto"/>
              <w:right w:val="single" w:sz="4" w:space="0" w:color="auto"/>
            </w:tcBorders>
            <w:hideMark/>
          </w:tcPr>
          <w:p w14:paraId="2DA57572" w14:textId="77777777" w:rsidR="00F97E12" w:rsidRPr="00DD7E93" w:rsidRDefault="00F97E12" w:rsidP="00F4415C">
            <w:pPr>
              <w:keepNext/>
              <w:keepLines/>
              <w:spacing w:line="254" w:lineRule="auto"/>
              <w:jc w:val="left"/>
              <w:rPr>
                <w:rFonts w:eastAsia="Yu Mincho" w:cs="Arial"/>
                <w:color w:val="FF0000"/>
                <w:sz w:val="18"/>
                <w:szCs w:val="18"/>
                <w:lang w:eastAsia="ja-JP"/>
              </w:rPr>
            </w:pPr>
            <w:r w:rsidRPr="00DD7E93">
              <w:rPr>
                <w:rFonts w:eastAsia="Yu Mincho" w:cs="Arial"/>
                <w:color w:val="FF0000"/>
                <w:sz w:val="18"/>
                <w:szCs w:val="18"/>
                <w:lang w:eastAsia="ja-JP"/>
              </w:rPr>
              <w:t>N/A</w:t>
            </w:r>
          </w:p>
        </w:tc>
        <w:tc>
          <w:tcPr>
            <w:tcW w:w="139" w:type="pct"/>
            <w:tcBorders>
              <w:top w:val="single" w:sz="4" w:space="0" w:color="auto"/>
              <w:left w:val="single" w:sz="4" w:space="0" w:color="auto"/>
              <w:bottom w:val="single" w:sz="4" w:space="0" w:color="auto"/>
              <w:right w:val="single" w:sz="4" w:space="0" w:color="auto"/>
            </w:tcBorders>
            <w:hideMark/>
          </w:tcPr>
          <w:p w14:paraId="3F976F5B" w14:textId="77777777" w:rsidR="00F97E12" w:rsidRPr="00DD7E93" w:rsidRDefault="00F97E12" w:rsidP="00F4415C">
            <w:pPr>
              <w:keepNext/>
              <w:keepLines/>
              <w:spacing w:line="254" w:lineRule="auto"/>
              <w:jc w:val="left"/>
              <w:rPr>
                <w:rFonts w:eastAsia="MS Mincho" w:cs="Arial"/>
                <w:color w:val="FF0000"/>
                <w:sz w:val="18"/>
                <w:szCs w:val="18"/>
                <w:lang w:eastAsia="ja-JP"/>
              </w:rPr>
            </w:pPr>
            <w:r w:rsidRPr="00DD7E93">
              <w:rPr>
                <w:rFonts w:eastAsia="MS Mincho" w:cs="Arial"/>
                <w:color w:val="FF0000"/>
                <w:sz w:val="18"/>
                <w:szCs w:val="18"/>
                <w:lang w:eastAsia="ja-JP"/>
              </w:rPr>
              <w:t>N/A</w:t>
            </w:r>
          </w:p>
        </w:tc>
        <w:tc>
          <w:tcPr>
            <w:tcW w:w="373" w:type="pct"/>
            <w:tcBorders>
              <w:top w:val="single" w:sz="4" w:space="0" w:color="auto"/>
              <w:left w:val="single" w:sz="4" w:space="0" w:color="auto"/>
              <w:bottom w:val="single" w:sz="4" w:space="0" w:color="auto"/>
              <w:right w:val="single" w:sz="4" w:space="0" w:color="auto"/>
            </w:tcBorders>
            <w:hideMark/>
          </w:tcPr>
          <w:p w14:paraId="2F97C0D7" w14:textId="77777777" w:rsidR="00F97E12" w:rsidRPr="00DD7E93" w:rsidRDefault="00F97E12" w:rsidP="00F4415C">
            <w:pPr>
              <w:keepNext/>
              <w:keepLines/>
              <w:spacing w:line="254" w:lineRule="auto"/>
              <w:jc w:val="left"/>
              <w:rPr>
                <w:rFonts w:cs="Arial"/>
                <w:sz w:val="18"/>
                <w:szCs w:val="18"/>
                <w:lang w:eastAsia="ja-JP"/>
              </w:rPr>
            </w:pPr>
            <w:r w:rsidRPr="00DD7E93">
              <w:rPr>
                <w:rFonts w:eastAsia="Aptos" w:cs="Arial"/>
                <w:sz w:val="18"/>
                <w:szCs w:val="18"/>
              </w:rPr>
              <w:t>DL PRS measurement outside MG and in a PRS processing window</w:t>
            </w:r>
            <w:r w:rsidRPr="00DD7E93">
              <w:rPr>
                <w:rFonts w:cs="Arial"/>
                <w:sz w:val="18"/>
                <w:szCs w:val="18"/>
              </w:rPr>
              <w:t xml:space="preserve"> </w:t>
            </w:r>
            <w:r w:rsidRPr="00DD7E93">
              <w:rPr>
                <w:rFonts w:eastAsia="Yu Mincho" w:cs="Arial"/>
                <w:color w:val="FF0000"/>
                <w:sz w:val="18"/>
                <w:szCs w:val="18"/>
                <w:lang w:eastAsia="ja-JP"/>
              </w:rPr>
              <w:t>for UE-based positioning Case 1 is not supported</w:t>
            </w:r>
          </w:p>
        </w:tc>
        <w:tc>
          <w:tcPr>
            <w:tcW w:w="156" w:type="pct"/>
            <w:tcBorders>
              <w:top w:val="single" w:sz="4" w:space="0" w:color="auto"/>
              <w:left w:val="single" w:sz="4" w:space="0" w:color="auto"/>
              <w:bottom w:val="single" w:sz="4" w:space="0" w:color="auto"/>
              <w:right w:val="single" w:sz="4" w:space="0" w:color="auto"/>
            </w:tcBorders>
            <w:hideMark/>
          </w:tcPr>
          <w:p w14:paraId="6BCDB638" w14:textId="77777777" w:rsidR="00F97E12" w:rsidRPr="00DD7E93" w:rsidRDefault="00F97E12" w:rsidP="00F4415C">
            <w:pPr>
              <w:keepNext/>
              <w:keepLines/>
              <w:spacing w:line="254" w:lineRule="auto"/>
              <w:jc w:val="left"/>
              <w:rPr>
                <w:rFonts w:eastAsia="SimSun" w:cs="Arial"/>
                <w:sz w:val="18"/>
                <w:szCs w:val="18"/>
              </w:rPr>
            </w:pPr>
            <w:r w:rsidRPr="00DD7E93">
              <w:rPr>
                <w:rFonts w:eastAsia="MS Mincho" w:cs="Arial"/>
                <w:sz w:val="18"/>
                <w:szCs w:val="18"/>
              </w:rPr>
              <w:t>Per band</w:t>
            </w:r>
          </w:p>
        </w:tc>
        <w:tc>
          <w:tcPr>
            <w:tcW w:w="120" w:type="pct"/>
            <w:tcBorders>
              <w:top w:val="single" w:sz="4" w:space="0" w:color="auto"/>
              <w:left w:val="single" w:sz="4" w:space="0" w:color="auto"/>
              <w:bottom w:val="single" w:sz="4" w:space="0" w:color="auto"/>
              <w:right w:val="single" w:sz="4" w:space="0" w:color="auto"/>
            </w:tcBorders>
            <w:hideMark/>
          </w:tcPr>
          <w:p w14:paraId="4DD47270" w14:textId="772AC5DF" w:rsidR="00F97E12" w:rsidRPr="00DD7E93" w:rsidRDefault="00F4415C" w:rsidP="00F4415C">
            <w:pPr>
              <w:keepNext/>
              <w:keepLines/>
              <w:spacing w:line="254" w:lineRule="auto"/>
              <w:jc w:val="left"/>
              <w:rPr>
                <w:rFonts w:eastAsia="MS Mincho" w:cs="Arial"/>
                <w:sz w:val="18"/>
                <w:szCs w:val="18"/>
              </w:rPr>
            </w:pPr>
            <w:r>
              <w:rPr>
                <w:rFonts w:eastAsia="MS Mincho" w:cs="Arial"/>
                <w:sz w:val="18"/>
                <w:szCs w:val="18"/>
                <w:lang w:eastAsia="ja-JP"/>
              </w:rPr>
              <w:t>n/a</w:t>
            </w:r>
          </w:p>
        </w:tc>
        <w:tc>
          <w:tcPr>
            <w:tcW w:w="116" w:type="pct"/>
            <w:tcBorders>
              <w:top w:val="single" w:sz="4" w:space="0" w:color="auto"/>
              <w:left w:val="single" w:sz="4" w:space="0" w:color="auto"/>
              <w:bottom w:val="single" w:sz="4" w:space="0" w:color="auto"/>
              <w:right w:val="single" w:sz="4" w:space="0" w:color="auto"/>
            </w:tcBorders>
            <w:hideMark/>
          </w:tcPr>
          <w:p w14:paraId="6A370256" w14:textId="4FF92611" w:rsidR="00F97E12" w:rsidRPr="00DD7E93" w:rsidRDefault="00F4415C" w:rsidP="00F4415C">
            <w:pPr>
              <w:keepNext/>
              <w:keepLines/>
              <w:spacing w:line="254" w:lineRule="auto"/>
              <w:jc w:val="left"/>
              <w:rPr>
                <w:rFonts w:eastAsia="MS Mincho" w:cs="Arial"/>
                <w:sz w:val="18"/>
                <w:szCs w:val="18"/>
              </w:rPr>
            </w:pPr>
            <w:r>
              <w:rPr>
                <w:rFonts w:eastAsia="MS Mincho" w:cs="Arial"/>
                <w:sz w:val="18"/>
                <w:szCs w:val="18"/>
                <w:lang w:eastAsia="ja-JP"/>
              </w:rPr>
              <w:t>n/a</w:t>
            </w:r>
          </w:p>
        </w:tc>
        <w:tc>
          <w:tcPr>
            <w:tcW w:w="120" w:type="pct"/>
            <w:tcBorders>
              <w:top w:val="single" w:sz="4" w:space="0" w:color="auto"/>
              <w:left w:val="single" w:sz="4" w:space="0" w:color="auto"/>
              <w:bottom w:val="single" w:sz="4" w:space="0" w:color="auto"/>
              <w:right w:val="single" w:sz="4" w:space="0" w:color="auto"/>
            </w:tcBorders>
            <w:hideMark/>
          </w:tcPr>
          <w:p w14:paraId="5B617A4D" w14:textId="0B8200EB" w:rsidR="00F97E12" w:rsidRPr="00DD7E93" w:rsidRDefault="00F4415C" w:rsidP="00F4415C">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869" w:type="pct"/>
            <w:tcBorders>
              <w:top w:val="single" w:sz="4" w:space="0" w:color="auto"/>
              <w:left w:val="single" w:sz="4" w:space="0" w:color="auto"/>
              <w:bottom w:val="single" w:sz="4" w:space="0" w:color="auto"/>
              <w:right w:val="single" w:sz="4" w:space="0" w:color="auto"/>
            </w:tcBorders>
          </w:tcPr>
          <w:p w14:paraId="459DCCBD"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1 candidate values: One or more of {Type 1A, Type 1B, Type 2}</w:t>
            </w:r>
          </w:p>
          <w:p w14:paraId="51C456A9"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743D6FBA"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2 candidate values: {option1, option2, option3}</w:t>
            </w:r>
          </w:p>
          <w:p w14:paraId="73F426B5"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787DDC6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Need for location server to know if the feature is supported</w:t>
            </w:r>
          </w:p>
          <w:p w14:paraId="0F7E000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6FD358C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Component 2 can be reported per supported band for each type supported by the UE, details left to RAN2</w:t>
            </w:r>
          </w:p>
          <w:p w14:paraId="1A0143B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3D8F0477"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w:t>
            </w:r>
          </w:p>
          <w:p w14:paraId="32AB2C49" w14:textId="5481CE63"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BCECB4D" w14:textId="596A0D82"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1B refers to the determination of prioritization between DL PRS and other DL signals/channels in all OFDM symbols within the PRS processing window. The DL signals/channels from a certain band are affected</w:t>
            </w:r>
          </w:p>
          <w:p w14:paraId="775A408E" w14:textId="03839CAA"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2 refers to the determination of prioritization between DL PRS and other DL signals/channels only in DL PRS symbols within the PRS processing window</w:t>
            </w:r>
          </w:p>
          <w:p w14:paraId="5C6B83E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When the UE determines higher priority for other DL signals/channels over the PRS measurement/processing, the UE is not expected to measure/process DL PRS which is applicable to all of the above capability options</w:t>
            </w:r>
          </w:p>
          <w:p w14:paraId="23AFA8D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24EDAA09"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Within a PRS processing window, UE measurement is inside the active DL BWP with PRS having the same numerology as the active DL BWP</w:t>
            </w:r>
          </w:p>
          <w:p w14:paraId="4CA0D1E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50A101A0"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Support of configuration of PRS processing window in RRC and support of using DL MAC CE to activate/deactivate the PRS processing window for PRS measurements is part of the FG , but no dedicated signaling is required.</w:t>
            </w:r>
          </w:p>
          <w:p w14:paraId="4BC8433F"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5CC8A5D8" w14:textId="77777777" w:rsidR="00F97E12" w:rsidRPr="00DD7E93" w:rsidRDefault="00F97E12" w:rsidP="00F4415C">
            <w:pPr>
              <w:keepNext/>
              <w:keepLines/>
              <w:spacing w:line="254" w:lineRule="auto"/>
              <w:jc w:val="left"/>
              <w:rPr>
                <w:rFonts w:eastAsia="MS Mincho" w:cs="Arial"/>
                <w:color w:val="FF0000"/>
                <w:sz w:val="18"/>
                <w:szCs w:val="18"/>
              </w:rPr>
            </w:pPr>
            <w:r w:rsidRPr="00DD7E93">
              <w:rPr>
                <w:rFonts w:eastAsia="Aptos" w:cs="Arial"/>
                <w:sz w:val="18"/>
                <w:szCs w:val="18"/>
              </w:rPr>
              <w:t>A UE that supports</w:t>
            </w:r>
            <w:r w:rsidRPr="00DD7E93">
              <w:rPr>
                <w:rFonts w:eastAsia="Aptos" w:cs="Arial"/>
                <w:sz w:val="18"/>
                <w:szCs w:val="18"/>
                <w:highlight w:val="yellow"/>
              </w:rPr>
              <w:t xml:space="preserve"> </w:t>
            </w:r>
            <w:r w:rsidRPr="00DD7E93">
              <w:rPr>
                <w:rFonts w:eastAsia="Aptos" w:cs="Arial"/>
                <w:color w:val="FF0000"/>
                <w:sz w:val="18"/>
                <w:szCs w:val="18"/>
                <w:highlight w:val="yellow"/>
              </w:rPr>
              <w:t xml:space="preserve">[FG 58-2-10] </w:t>
            </w:r>
            <w:r w:rsidRPr="00DD7E93">
              <w:rPr>
                <w:rFonts w:eastAsia="Aptos" w:cs="Arial"/>
                <w:sz w:val="18"/>
                <w:szCs w:val="18"/>
              </w:rPr>
              <w:t>must indicate this FG is supported</w:t>
            </w:r>
          </w:p>
        </w:tc>
        <w:tc>
          <w:tcPr>
            <w:tcW w:w="295" w:type="pct"/>
            <w:tcBorders>
              <w:top w:val="single" w:sz="4" w:space="0" w:color="auto"/>
              <w:left w:val="single" w:sz="4" w:space="0" w:color="auto"/>
              <w:bottom w:val="single" w:sz="4" w:space="0" w:color="auto"/>
              <w:right w:val="single" w:sz="4" w:space="0" w:color="auto"/>
            </w:tcBorders>
            <w:hideMark/>
          </w:tcPr>
          <w:p w14:paraId="188F4722" w14:textId="77777777" w:rsidR="00F97E12" w:rsidRPr="00DD7E93" w:rsidRDefault="00F97E12" w:rsidP="00F4415C">
            <w:pPr>
              <w:keepNext/>
              <w:keepLines/>
              <w:spacing w:line="254" w:lineRule="auto"/>
              <w:jc w:val="left"/>
              <w:rPr>
                <w:rFonts w:eastAsia="MS Mincho" w:cs="Arial"/>
                <w:color w:val="FF0000"/>
                <w:sz w:val="18"/>
                <w:szCs w:val="18"/>
              </w:rPr>
            </w:pPr>
            <w:r w:rsidRPr="00DD7E93">
              <w:rPr>
                <w:rFonts w:eastAsia="MS Mincho" w:cs="Arial"/>
                <w:sz w:val="18"/>
                <w:szCs w:val="18"/>
              </w:rPr>
              <w:t>Optional with capability signalling</w:t>
            </w:r>
          </w:p>
        </w:tc>
      </w:tr>
    </w:tbl>
    <w:p w14:paraId="28FF8A7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4413916"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31C66F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A8228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652046E" w14:textId="77777777" w:rsidTr="002B4AE2">
        <w:tc>
          <w:tcPr>
            <w:tcW w:w="1818" w:type="dxa"/>
            <w:tcBorders>
              <w:top w:val="single" w:sz="4" w:space="0" w:color="auto"/>
              <w:left w:val="single" w:sz="4" w:space="0" w:color="auto"/>
              <w:bottom w:val="single" w:sz="4" w:space="0" w:color="auto"/>
              <w:right w:val="single" w:sz="4" w:space="0" w:color="auto"/>
            </w:tcBorders>
          </w:tcPr>
          <w:p w14:paraId="5537C2A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73278D2" w14:textId="77777777" w:rsidR="004473EF" w:rsidRPr="002D699E" w:rsidRDefault="004473EF" w:rsidP="002B4AE2">
            <w:pPr>
              <w:rPr>
                <w:rFonts w:ascii="Calibri" w:eastAsia="Yu Mincho" w:hAnsi="Calibri" w:cs="Calibri"/>
                <w:lang w:val="en-GB" w:eastAsia="ja-JP"/>
              </w:rPr>
            </w:pPr>
          </w:p>
        </w:tc>
      </w:tr>
    </w:tbl>
    <w:p w14:paraId="7C701682" w14:textId="77777777" w:rsidR="004473EF" w:rsidRDefault="004473EF" w:rsidP="00F97E12"/>
    <w:p w14:paraId="0C29ED69" w14:textId="77777777" w:rsidR="004473EF" w:rsidRDefault="004473EF" w:rsidP="00F97E12"/>
    <w:p w14:paraId="6E707C5A"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59AE3D5" w14:textId="77777777" w:rsidR="00F97E12" w:rsidRDefault="00F97E12" w:rsidP="00BD66C1">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053"/>
        <w:gridCol w:w="2091"/>
        <w:gridCol w:w="3035"/>
        <w:gridCol w:w="1030"/>
        <w:gridCol w:w="551"/>
        <w:gridCol w:w="627"/>
        <w:gridCol w:w="2077"/>
        <w:gridCol w:w="1043"/>
        <w:gridCol w:w="627"/>
        <w:gridCol w:w="627"/>
        <w:gridCol w:w="837"/>
        <w:gridCol w:w="6495"/>
        <w:gridCol w:w="1047"/>
      </w:tblGrid>
      <w:tr w:rsidR="00F97E12" w:rsidRPr="009E0425" w14:paraId="7193D63F" w14:textId="77777777" w:rsidTr="00F97E12">
        <w:trPr>
          <w:trHeight w:val="20"/>
        </w:trPr>
        <w:tc>
          <w:tcPr>
            <w:tcW w:w="277" w:type="pct"/>
            <w:tcBorders>
              <w:top w:val="single" w:sz="4" w:space="0" w:color="auto"/>
              <w:left w:val="single" w:sz="4" w:space="0" w:color="auto"/>
              <w:bottom w:val="single" w:sz="4" w:space="0" w:color="auto"/>
              <w:right w:val="single" w:sz="4" w:space="0" w:color="auto"/>
            </w:tcBorders>
            <w:hideMark/>
          </w:tcPr>
          <w:p w14:paraId="10DA595C" w14:textId="77777777" w:rsidR="00F97E12" w:rsidRPr="009E0425" w:rsidRDefault="00F97E12" w:rsidP="00DC3E0B">
            <w:pPr>
              <w:keepNext/>
              <w:keepLines/>
              <w:spacing w:line="254" w:lineRule="auto"/>
              <w:jc w:val="left"/>
              <w:rPr>
                <w:rFonts w:eastAsia="MS Mincho" w:cs="Arial"/>
                <w:sz w:val="18"/>
                <w:szCs w:val="18"/>
              </w:rPr>
            </w:pPr>
            <w:r w:rsidRPr="009E0425">
              <w:rPr>
                <w:rFonts w:eastAsia="MS Mincho" w:cs="Arial"/>
                <w:sz w:val="18"/>
                <w:szCs w:val="18"/>
              </w:rPr>
              <w:lastRenderedPageBreak/>
              <w:t>58. NR_AIML_Air</w:t>
            </w:r>
          </w:p>
        </w:tc>
        <w:tc>
          <w:tcPr>
            <w:tcW w:w="235" w:type="pct"/>
            <w:tcBorders>
              <w:top w:val="single" w:sz="4" w:space="0" w:color="auto"/>
              <w:left w:val="single" w:sz="4" w:space="0" w:color="auto"/>
              <w:bottom w:val="single" w:sz="4" w:space="0" w:color="auto"/>
              <w:right w:val="single" w:sz="4" w:space="0" w:color="auto"/>
            </w:tcBorders>
            <w:hideMark/>
          </w:tcPr>
          <w:p w14:paraId="23A2CBD5" w14:textId="77777777" w:rsidR="00F97E12" w:rsidRPr="009E0425" w:rsidRDefault="00F97E12" w:rsidP="00DC3E0B">
            <w:pPr>
              <w:keepNext/>
              <w:keepLines/>
              <w:spacing w:line="254" w:lineRule="auto"/>
              <w:jc w:val="left"/>
              <w:rPr>
                <w:rFonts w:eastAsia="MS Mincho" w:cs="Arial"/>
                <w:sz w:val="18"/>
                <w:szCs w:val="18"/>
                <w:lang w:eastAsia="ja-JP"/>
              </w:rPr>
            </w:pPr>
            <w:r w:rsidRPr="009E0425">
              <w:rPr>
                <w:rFonts w:eastAsia="MS Mincho" w:cs="Arial"/>
                <w:sz w:val="18"/>
                <w:szCs w:val="18"/>
              </w:rPr>
              <w:t>58-2-10</w:t>
            </w:r>
          </w:p>
        </w:tc>
        <w:tc>
          <w:tcPr>
            <w:tcW w:w="467" w:type="pct"/>
            <w:tcBorders>
              <w:top w:val="single" w:sz="4" w:space="0" w:color="auto"/>
              <w:left w:val="single" w:sz="4" w:space="0" w:color="auto"/>
              <w:bottom w:val="single" w:sz="4" w:space="0" w:color="auto"/>
              <w:right w:val="single" w:sz="4" w:space="0" w:color="auto"/>
            </w:tcBorders>
            <w:hideMark/>
          </w:tcPr>
          <w:p w14:paraId="377260B4" w14:textId="77777777" w:rsidR="00F97E12" w:rsidRPr="009E0425" w:rsidRDefault="00F97E12" w:rsidP="00DC3E0B">
            <w:pPr>
              <w:keepNext/>
              <w:keepLines/>
              <w:spacing w:line="254" w:lineRule="auto"/>
              <w:jc w:val="left"/>
              <w:rPr>
                <w:rFonts w:eastAsia="Yu Mincho" w:cs="Arial"/>
                <w:color w:val="FF0000"/>
                <w:sz w:val="18"/>
                <w:szCs w:val="18"/>
                <w:lang w:eastAsia="ja-JP"/>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39F4A7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1. DL PRS buffering capability</w:t>
            </w:r>
          </w:p>
          <w:p w14:paraId="79C3A4A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Type 1 – sub-slot/symbol level buffering</w:t>
            </w:r>
          </w:p>
          <w:p w14:paraId="6191109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Type 2 – slot level buffering</w:t>
            </w:r>
          </w:p>
          <w:p w14:paraId="15360384"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54319B32"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2a. Duration of DL PRS symbols N in units of ms a UE can process every T ms assuming maximum DL PRS bandwidth in MHz, which is supported and reported by UE</w:t>
            </w:r>
          </w:p>
          <w:p w14:paraId="0E1BA88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561C2073"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2b. Duration of DL PRS symbols N2 in units of ms a UE can process inT2 ms assuming maximum DL PRS bandwidth in MHz, which is supported and reported by UE</w:t>
            </w:r>
          </w:p>
          <w:p w14:paraId="1015AF7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AF98AA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3. Max number of DL PRS resources that UE can process in a slot</w:t>
            </w:r>
          </w:p>
          <w:p w14:paraId="4249E0E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7458710" w14:textId="77777777" w:rsidR="00F97E12" w:rsidRPr="009E0425" w:rsidRDefault="00F97E12" w:rsidP="00DC3E0B">
            <w:pPr>
              <w:spacing w:line="254" w:lineRule="auto"/>
              <w:jc w:val="left"/>
              <w:rPr>
                <w:rFonts w:cs="Arial"/>
                <w:color w:val="FF0000"/>
                <w:sz w:val="18"/>
                <w:szCs w:val="18"/>
                <w:lang w:eastAsia="ja-JP"/>
              </w:rPr>
            </w:pPr>
            <w:r w:rsidRPr="009E0425">
              <w:rPr>
                <w:rFonts w:cs="Arial"/>
                <w:sz w:val="18"/>
                <w:szCs w:val="18"/>
                <w:lang w:eastAsia="ja-JP"/>
              </w:rPr>
              <w:t>4. Maximum DL PRS bandwidth in MHz, which is supported and reported by UE for PRS measurement outside MG within the PPW</w:t>
            </w:r>
          </w:p>
          <w:p w14:paraId="315B2A6F" w14:textId="77777777" w:rsidR="00F97E12" w:rsidRPr="009E0425" w:rsidRDefault="00F97E12" w:rsidP="00DC3E0B">
            <w:pPr>
              <w:spacing w:line="254" w:lineRule="auto"/>
              <w:jc w:val="left"/>
              <w:rPr>
                <w:rFonts w:cs="Arial"/>
                <w:color w:val="FF0000"/>
                <w:sz w:val="18"/>
                <w:szCs w:val="18"/>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1177B1F4" w14:textId="77777777" w:rsidR="00F97E12" w:rsidRPr="009E0425" w:rsidRDefault="00F97E12" w:rsidP="00DC3E0B">
            <w:pPr>
              <w:keepNext/>
              <w:keepLines/>
              <w:spacing w:line="254" w:lineRule="auto"/>
              <w:jc w:val="left"/>
              <w:rPr>
                <w:rFonts w:eastAsia="MS Mincho" w:cs="Arial"/>
                <w:color w:val="FF0000"/>
                <w:sz w:val="18"/>
                <w:szCs w:val="18"/>
                <w:highlight w:val="yellow"/>
                <w:lang w:eastAsia="ja-JP"/>
              </w:rPr>
            </w:pPr>
            <w:r w:rsidRPr="009E0425">
              <w:rPr>
                <w:rFonts w:eastAsia="MS Mincho" w:cs="Arial"/>
                <w:color w:val="FF0000"/>
                <w:sz w:val="18"/>
                <w:szCs w:val="18"/>
                <w:highlight w:val="yellow"/>
                <w:lang w:eastAsia="ja-JP"/>
              </w:rPr>
              <w:t xml:space="preserve"> [58-2-9]</w:t>
            </w:r>
          </w:p>
        </w:tc>
        <w:tc>
          <w:tcPr>
            <w:tcW w:w="123" w:type="pct"/>
            <w:tcBorders>
              <w:top w:val="single" w:sz="4" w:space="0" w:color="auto"/>
              <w:left w:val="single" w:sz="4" w:space="0" w:color="auto"/>
              <w:bottom w:val="single" w:sz="4" w:space="0" w:color="auto"/>
              <w:right w:val="single" w:sz="4" w:space="0" w:color="auto"/>
            </w:tcBorders>
            <w:hideMark/>
          </w:tcPr>
          <w:p w14:paraId="37F29803" w14:textId="77777777" w:rsidR="00F97E12" w:rsidRPr="009E0425" w:rsidRDefault="00F97E12" w:rsidP="00DC3E0B">
            <w:pPr>
              <w:keepNext/>
              <w:keepLines/>
              <w:spacing w:line="254" w:lineRule="auto"/>
              <w:jc w:val="left"/>
              <w:rPr>
                <w:rFonts w:eastAsia="Yu Mincho" w:cs="Arial"/>
                <w:sz w:val="18"/>
                <w:szCs w:val="18"/>
                <w:lang w:eastAsia="ja-JP"/>
              </w:rPr>
            </w:pPr>
            <w:r w:rsidRPr="009E0425">
              <w:rPr>
                <w:rFonts w:eastAsia="Yu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70BE71AB" w14:textId="77777777" w:rsidR="00F97E12" w:rsidRPr="009E0425" w:rsidRDefault="00F97E12" w:rsidP="00DC3E0B">
            <w:pPr>
              <w:keepNext/>
              <w:keepLines/>
              <w:spacing w:line="254" w:lineRule="auto"/>
              <w:jc w:val="left"/>
              <w:rPr>
                <w:rFonts w:eastAsia="MS Mincho" w:cs="Arial"/>
                <w:sz w:val="18"/>
                <w:szCs w:val="18"/>
                <w:lang w:eastAsia="ja-JP"/>
              </w:rPr>
            </w:pPr>
            <w:r w:rsidRPr="009E0425">
              <w:rPr>
                <w:rFonts w:eastAsia="MS Mincho" w:cs="Arial"/>
                <w:sz w:val="18"/>
                <w:szCs w:val="18"/>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551BB15E" w14:textId="7F8902D7" w:rsidR="00F97E12" w:rsidRPr="00DC3E0B" w:rsidRDefault="00DC3E0B" w:rsidP="00DC3E0B">
            <w:pPr>
              <w:keepNext/>
              <w:keepLines/>
              <w:spacing w:line="254" w:lineRule="auto"/>
              <w:jc w:val="left"/>
              <w:rPr>
                <w:rFonts w:eastAsia="SimSun" w:cs="Arial"/>
                <w:color w:val="000000" w:themeColor="text1"/>
                <w:sz w:val="18"/>
                <w:szCs w:val="18"/>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r>
              <w:rPr>
                <w:rFonts w:eastAsia="Yu Mincho" w:cs="Arial"/>
                <w:color w:val="000000" w:themeColor="text1"/>
                <w:sz w:val="18"/>
                <w:szCs w:val="18"/>
                <w:lang w:eastAsia="ja-JP"/>
              </w:rPr>
              <w:t xml:space="preserve"> is not supported</w:t>
            </w:r>
          </w:p>
        </w:tc>
        <w:tc>
          <w:tcPr>
            <w:tcW w:w="233" w:type="pct"/>
            <w:tcBorders>
              <w:top w:val="single" w:sz="4" w:space="0" w:color="auto"/>
              <w:left w:val="single" w:sz="4" w:space="0" w:color="auto"/>
              <w:bottom w:val="single" w:sz="4" w:space="0" w:color="auto"/>
              <w:right w:val="single" w:sz="4" w:space="0" w:color="auto"/>
            </w:tcBorders>
            <w:hideMark/>
          </w:tcPr>
          <w:p w14:paraId="227053EB" w14:textId="77777777" w:rsidR="00F97E12" w:rsidRPr="009E0425" w:rsidRDefault="00F97E12" w:rsidP="00DC3E0B">
            <w:pPr>
              <w:keepNext/>
              <w:keepLines/>
              <w:spacing w:line="254" w:lineRule="auto"/>
              <w:jc w:val="left"/>
              <w:rPr>
                <w:rFonts w:eastAsia="SimSun" w:cs="Arial"/>
                <w:sz w:val="18"/>
                <w:szCs w:val="18"/>
              </w:rPr>
            </w:pPr>
            <w:r w:rsidRPr="009E0425">
              <w:rPr>
                <w:rFonts w:eastAsia="MS Mincho" w:cs="Arial"/>
                <w:sz w:val="18"/>
                <w:szCs w:val="18"/>
              </w:rPr>
              <w:t>Per band</w:t>
            </w:r>
          </w:p>
        </w:tc>
        <w:tc>
          <w:tcPr>
            <w:tcW w:w="140" w:type="pct"/>
            <w:tcBorders>
              <w:top w:val="single" w:sz="4" w:space="0" w:color="auto"/>
              <w:left w:val="single" w:sz="4" w:space="0" w:color="auto"/>
              <w:bottom w:val="single" w:sz="4" w:space="0" w:color="auto"/>
              <w:right w:val="single" w:sz="4" w:space="0" w:color="auto"/>
            </w:tcBorders>
            <w:hideMark/>
          </w:tcPr>
          <w:p w14:paraId="4A502002" w14:textId="36EC211C" w:rsidR="00F97E12" w:rsidRPr="009E0425" w:rsidRDefault="00DC3E0B" w:rsidP="00DC3E0B">
            <w:pPr>
              <w:keepNext/>
              <w:keepLines/>
              <w:spacing w:line="254" w:lineRule="auto"/>
              <w:jc w:val="left"/>
              <w:rPr>
                <w:rFonts w:eastAsia="MS Mincho" w:cs="Arial"/>
                <w:sz w:val="18"/>
                <w:szCs w:val="18"/>
              </w:rPr>
            </w:pPr>
            <w:r>
              <w:rPr>
                <w:rFonts w:eastAsia="MS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7EE8CB0F" w14:textId="3D87CA51" w:rsidR="00F97E12" w:rsidRPr="009E0425" w:rsidRDefault="00DC3E0B" w:rsidP="00DC3E0B">
            <w:pPr>
              <w:keepNext/>
              <w:keepLines/>
              <w:spacing w:line="254" w:lineRule="auto"/>
              <w:jc w:val="left"/>
              <w:rPr>
                <w:rFonts w:eastAsia="MS Mincho" w:cs="Arial"/>
                <w:sz w:val="18"/>
                <w:szCs w:val="18"/>
              </w:rPr>
            </w:pPr>
            <w:r>
              <w:rPr>
                <w:rFonts w:eastAsia="MS Mincho" w:cs="Arial"/>
                <w:sz w:val="18"/>
                <w:szCs w:val="18"/>
                <w:lang w:eastAsia="ja-JP"/>
              </w:rPr>
              <w:t>n/a</w:t>
            </w:r>
          </w:p>
        </w:tc>
        <w:tc>
          <w:tcPr>
            <w:tcW w:w="187" w:type="pct"/>
            <w:tcBorders>
              <w:top w:val="single" w:sz="4" w:space="0" w:color="auto"/>
              <w:left w:val="single" w:sz="4" w:space="0" w:color="auto"/>
              <w:bottom w:val="single" w:sz="4" w:space="0" w:color="auto"/>
              <w:right w:val="single" w:sz="4" w:space="0" w:color="auto"/>
            </w:tcBorders>
            <w:hideMark/>
          </w:tcPr>
          <w:p w14:paraId="43C2F297" w14:textId="7C7AD055" w:rsidR="00F97E12" w:rsidRPr="009E0425" w:rsidRDefault="00DC3E0B" w:rsidP="00DC3E0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451" w:type="pct"/>
            <w:tcBorders>
              <w:top w:val="single" w:sz="4" w:space="0" w:color="auto"/>
              <w:left w:val="single" w:sz="4" w:space="0" w:color="auto"/>
              <w:bottom w:val="single" w:sz="4" w:space="0" w:color="auto"/>
              <w:right w:val="single" w:sz="4" w:space="0" w:color="auto"/>
            </w:tcBorders>
          </w:tcPr>
          <w:p w14:paraId="28E1532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1 candidate values: {Type 1, Type 2}</w:t>
            </w:r>
          </w:p>
          <w:p w14:paraId="6740309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4953C38"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2a candidate values:</w:t>
            </w:r>
          </w:p>
          <w:p w14:paraId="0C33F3A2"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T: {1, 2, 4, 8, 16, 20, 30, 40, 80, 160, 320, 640, 1280} ms</w:t>
            </w:r>
          </w:p>
          <w:p w14:paraId="401645AC"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N: {0.125, 0.25, 0.5, 1, 2, 4, 6, 8, 12, 16, 20, 25, 30, 32, 35, 40, 45, 50} ms</w:t>
            </w:r>
          </w:p>
          <w:p w14:paraId="317BBDB0"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2b component values:</w:t>
            </w:r>
          </w:p>
          <w:p w14:paraId="7328D97C"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N2: {0.125, 0.25, 0.5, 1, 2, 3, 4, 5, 6, 8, 12} ms</w:t>
            </w:r>
          </w:p>
          <w:p w14:paraId="012C4E01"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T2: {4, 5, 6, 8} ms</w:t>
            </w:r>
          </w:p>
          <w:p w14:paraId="1BB93BAE"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C33485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3 candidate values:</w:t>
            </w:r>
          </w:p>
          <w:p w14:paraId="466B3DE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{1, 2, 4, 6, 8, 12, 16, 24, 32, 48, 64} for each SCS: 15kHz, 30kHz, 60kHz</w:t>
            </w:r>
          </w:p>
          <w:p w14:paraId="1B32DEF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{1, 2, 4, 6, 8, 12, 16, 24, 32, 48, 64} for each SCS: 60kHz, 120kHz</w:t>
            </w:r>
          </w:p>
          <w:p w14:paraId="09A148C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B71F554"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4 candidate values:</w:t>
            </w:r>
          </w:p>
          <w:p w14:paraId="2DDD54BC"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{5, 10, 20, 40, 50, 80, 100}</w:t>
            </w:r>
          </w:p>
          <w:p w14:paraId="1F087323"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{50, 100, 200, 400}</w:t>
            </w:r>
          </w:p>
          <w:p w14:paraId="2235BA18"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230DCE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Need for location server to know if the feature is supported</w:t>
            </w:r>
          </w:p>
          <w:p w14:paraId="2798180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10DEE3FF"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1:The (N, T) UE capabilities are interpreted as legacy (N, T) in </w:t>
            </w:r>
            <w:r w:rsidRPr="009E0425">
              <w:rPr>
                <w:rFonts w:cs="Arial"/>
                <w:color w:val="FF0000"/>
                <w:sz w:val="18"/>
                <w:szCs w:val="18"/>
                <w:highlight w:val="yellow"/>
                <w:lang w:eastAsia="ja-JP"/>
              </w:rPr>
              <w:t>[FG 58-2-4]</w:t>
            </w:r>
            <w:r w:rsidRPr="009E0425">
              <w:rPr>
                <w:rFonts w:cs="Arial"/>
                <w:color w:val="FF0000"/>
                <w:sz w:val="18"/>
                <w:szCs w:val="18"/>
                <w:lang w:eastAsia="ja-JP"/>
              </w:rPr>
              <w:t xml:space="preserve">, </w:t>
            </w:r>
            <w:r w:rsidRPr="009E0425">
              <w:rPr>
                <w:rFonts w:cs="Arial"/>
                <w:sz w:val="18"/>
                <w:szCs w:val="18"/>
                <w:lang w:eastAsia="ja-JP"/>
              </w:rPr>
              <w:t>and the UE is expected to receive the PRS within the PRS processing window and but the processing of the received PRS may be outside a PRS processing window.</w:t>
            </w:r>
          </w:p>
          <w:p w14:paraId="51DD6622"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35A3FE8B"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6F68EC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73EC6C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3: UE shall support either component 2a and component 2b , but not both for each supported type in a band</w:t>
            </w:r>
          </w:p>
          <w:p w14:paraId="2E5BA02C"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C1C8B7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4: A UE shall declare PRS processing capabilities of each of the supported Type-1A, Type-1B, Type-2 capabilities in case it supports multiple types in a band</w:t>
            </w:r>
          </w:p>
          <w:p w14:paraId="3E1EC8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highlight w:val="yellow"/>
                <w:lang w:eastAsia="ja-JP"/>
              </w:rPr>
            </w:pPr>
          </w:p>
          <w:p w14:paraId="613B4B7C" w14:textId="38DA6FA0" w:rsidR="00F97E12" w:rsidRPr="009E0425" w:rsidRDefault="00F97E12" w:rsidP="00DC3E0B">
            <w:pPr>
              <w:keepNext/>
              <w:keepLines/>
              <w:spacing w:line="254" w:lineRule="auto"/>
              <w:jc w:val="left"/>
              <w:rPr>
                <w:rFonts w:cs="Arial"/>
                <w:sz w:val="18"/>
                <w:szCs w:val="18"/>
                <w:lang w:eastAsia="ja-JP"/>
              </w:rPr>
            </w:pPr>
            <w:r w:rsidRPr="009E0425">
              <w:rPr>
                <w:rFonts w:cs="Arial"/>
                <w:sz w:val="18"/>
                <w:szCs w:val="18"/>
                <w:lang w:eastAsia="ja-JP"/>
              </w:rPr>
              <w:t>A UE that supports</w:t>
            </w:r>
            <w:r w:rsidRPr="009E0425">
              <w:rPr>
                <w:rFonts w:cs="Arial"/>
                <w:sz w:val="18"/>
                <w:szCs w:val="18"/>
                <w:highlight w:val="yellow"/>
                <w:lang w:eastAsia="ja-JP"/>
              </w:rPr>
              <w:t xml:space="preserve"> </w:t>
            </w:r>
            <w:r w:rsidRPr="009E0425">
              <w:rPr>
                <w:rFonts w:cs="Arial"/>
                <w:color w:val="FF0000"/>
                <w:sz w:val="18"/>
                <w:szCs w:val="18"/>
                <w:highlight w:val="yellow"/>
                <w:lang w:eastAsia="ja-JP"/>
              </w:rPr>
              <w:t xml:space="preserve">[FG 58-2-9] </w:t>
            </w:r>
            <w:r w:rsidRPr="009E0425">
              <w:rPr>
                <w:rFonts w:cs="Arial"/>
                <w:sz w:val="18"/>
                <w:szCs w:val="18"/>
                <w:lang w:eastAsia="ja-JP"/>
              </w:rPr>
              <w:t>must indicate this FG is supported</w:t>
            </w:r>
          </w:p>
          <w:p w14:paraId="355BB24C" w14:textId="3A06FB10" w:rsidR="00F97E12" w:rsidRPr="009E0425" w:rsidRDefault="00F97E12" w:rsidP="00DC3E0B">
            <w:pPr>
              <w:spacing w:after="160"/>
              <w:jc w:val="left"/>
              <w:rPr>
                <w:rFonts w:eastAsia="Aptos" w:cs="Arial"/>
                <w:color w:val="FF0000"/>
                <w:sz w:val="18"/>
                <w:szCs w:val="18"/>
              </w:rPr>
            </w:pPr>
            <w:r w:rsidRPr="009E0425">
              <w:rPr>
                <w:rFonts w:eastAsia="MS Mincho" w:cs="Arial"/>
                <w:color w:val="FF0000"/>
                <w:sz w:val="18"/>
                <w:szCs w:val="18"/>
                <w:lang w:val="en-GB" w:eastAsia="zh-CN"/>
              </w:rPr>
              <w:t>Note:</w:t>
            </w:r>
            <w:r w:rsidRPr="009E0425">
              <w:rPr>
                <w:rFonts w:eastAsia="Aptos" w:cs="Arial"/>
                <w:color w:val="FF0000"/>
                <w:sz w:val="18"/>
                <w:szCs w:val="18"/>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tc>
        <w:tc>
          <w:tcPr>
            <w:tcW w:w="234" w:type="pct"/>
            <w:tcBorders>
              <w:top w:val="single" w:sz="4" w:space="0" w:color="auto"/>
              <w:left w:val="single" w:sz="4" w:space="0" w:color="auto"/>
              <w:bottom w:val="single" w:sz="4" w:space="0" w:color="auto"/>
              <w:right w:val="single" w:sz="4" w:space="0" w:color="auto"/>
            </w:tcBorders>
            <w:hideMark/>
          </w:tcPr>
          <w:p w14:paraId="19D3E8BA" w14:textId="77777777" w:rsidR="00F97E12" w:rsidRPr="009E0425" w:rsidRDefault="00F97E12" w:rsidP="00DC3E0B">
            <w:pPr>
              <w:keepNext/>
              <w:keepLines/>
              <w:spacing w:line="254" w:lineRule="auto"/>
              <w:jc w:val="left"/>
              <w:rPr>
                <w:rFonts w:eastAsia="MS Mincho" w:cs="Arial"/>
                <w:color w:val="FF0000"/>
                <w:sz w:val="18"/>
                <w:szCs w:val="18"/>
              </w:rPr>
            </w:pPr>
            <w:r w:rsidRPr="009E0425">
              <w:rPr>
                <w:rFonts w:eastAsia="MS Mincho" w:cs="Arial"/>
                <w:sz w:val="18"/>
                <w:szCs w:val="18"/>
              </w:rPr>
              <w:t>Optional with capability signalling</w:t>
            </w:r>
          </w:p>
        </w:tc>
      </w:tr>
    </w:tbl>
    <w:p w14:paraId="5649A601"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5497FD8F"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0814989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2FA9F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9F20DB4" w14:textId="77777777" w:rsidTr="002B4AE2">
        <w:tc>
          <w:tcPr>
            <w:tcW w:w="1818" w:type="dxa"/>
            <w:tcBorders>
              <w:top w:val="single" w:sz="4" w:space="0" w:color="auto"/>
              <w:left w:val="single" w:sz="4" w:space="0" w:color="auto"/>
              <w:bottom w:val="single" w:sz="4" w:space="0" w:color="auto"/>
              <w:right w:val="single" w:sz="4" w:space="0" w:color="auto"/>
            </w:tcBorders>
          </w:tcPr>
          <w:p w14:paraId="65E743D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421A634" w14:textId="77777777" w:rsidR="004473EF" w:rsidRPr="002D699E" w:rsidRDefault="004473EF" w:rsidP="002B4AE2">
            <w:pPr>
              <w:rPr>
                <w:rFonts w:ascii="Calibri" w:eastAsia="Yu Mincho" w:hAnsi="Calibri" w:cs="Calibri"/>
                <w:lang w:val="en-GB" w:eastAsia="ja-JP"/>
              </w:rPr>
            </w:pPr>
          </w:p>
        </w:tc>
      </w:tr>
    </w:tbl>
    <w:p w14:paraId="3056AC16" w14:textId="77777777" w:rsidR="004473EF" w:rsidRDefault="004473EF" w:rsidP="00F97E12"/>
    <w:p w14:paraId="588CF935" w14:textId="77777777" w:rsidR="004473EF" w:rsidRDefault="004473EF" w:rsidP="00F97E12"/>
    <w:p w14:paraId="62724C07"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3F1562E" w14:textId="5C5A5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4"/>
        <w:gridCol w:w="5080"/>
        <w:gridCol w:w="2947"/>
        <w:gridCol w:w="667"/>
        <w:gridCol w:w="517"/>
        <w:gridCol w:w="517"/>
        <w:gridCol w:w="5084"/>
        <w:gridCol w:w="633"/>
        <w:gridCol w:w="447"/>
        <w:gridCol w:w="447"/>
        <w:gridCol w:w="447"/>
        <w:gridCol w:w="1621"/>
        <w:gridCol w:w="1823"/>
      </w:tblGrid>
      <w:tr w:rsidR="0073776A" w:rsidRPr="009E0425" w14:paraId="4573E664" w14:textId="77777777" w:rsidTr="00F97E12">
        <w:trPr>
          <w:trHeight w:val="20"/>
        </w:trPr>
        <w:tc>
          <w:tcPr>
            <w:tcW w:w="950" w:type="dxa"/>
            <w:tcBorders>
              <w:top w:val="single" w:sz="4" w:space="0" w:color="auto"/>
              <w:left w:val="single" w:sz="4" w:space="0" w:color="auto"/>
              <w:bottom w:val="single" w:sz="4" w:space="0" w:color="auto"/>
              <w:right w:val="single" w:sz="4" w:space="0" w:color="auto"/>
            </w:tcBorders>
            <w:hideMark/>
          </w:tcPr>
          <w:p w14:paraId="135B33C1" w14:textId="77777777" w:rsidR="00F97E12" w:rsidRPr="009E0425" w:rsidRDefault="00F97E12" w:rsidP="002B4AE2">
            <w:pPr>
              <w:keepNext/>
              <w:keepLines/>
              <w:spacing w:line="254" w:lineRule="auto"/>
              <w:jc w:val="left"/>
              <w:rPr>
                <w:rFonts w:eastAsia="MS Mincho" w:cs="Arial"/>
                <w:sz w:val="18"/>
                <w:szCs w:val="18"/>
              </w:rPr>
            </w:pPr>
            <w:r w:rsidRPr="009E0425">
              <w:rPr>
                <w:rFonts w:eastAsia="MS Mincho" w:cs="Arial"/>
                <w:sz w:val="18"/>
                <w:szCs w:val="18"/>
              </w:rPr>
              <w:lastRenderedPageBreak/>
              <w:t>58. NR_AIML_Air</w:t>
            </w:r>
          </w:p>
        </w:tc>
        <w:tc>
          <w:tcPr>
            <w:tcW w:w="835" w:type="dxa"/>
            <w:tcBorders>
              <w:top w:val="single" w:sz="4" w:space="0" w:color="auto"/>
              <w:left w:val="single" w:sz="4" w:space="0" w:color="auto"/>
              <w:bottom w:val="single" w:sz="4" w:space="0" w:color="auto"/>
              <w:right w:val="single" w:sz="4" w:space="0" w:color="auto"/>
            </w:tcBorders>
            <w:hideMark/>
          </w:tcPr>
          <w:p w14:paraId="2CDD3859" w14:textId="77777777" w:rsidR="00F97E12" w:rsidRPr="009E0425" w:rsidRDefault="00F97E12" w:rsidP="002B4AE2">
            <w:pPr>
              <w:keepNext/>
              <w:keepLines/>
              <w:spacing w:line="254" w:lineRule="auto"/>
              <w:jc w:val="left"/>
              <w:rPr>
                <w:rFonts w:eastAsia="MS Mincho" w:cs="Arial"/>
                <w:sz w:val="18"/>
                <w:szCs w:val="18"/>
                <w:lang w:eastAsia="ja-JP"/>
              </w:rPr>
            </w:pPr>
            <w:r w:rsidRPr="009E0425">
              <w:rPr>
                <w:rFonts w:eastAsia="MS Mincho" w:cs="Arial"/>
                <w:sz w:val="18"/>
                <w:szCs w:val="18"/>
              </w:rPr>
              <w:t>58-2-11</w:t>
            </w:r>
          </w:p>
        </w:tc>
        <w:tc>
          <w:tcPr>
            <w:tcW w:w="0" w:type="auto"/>
            <w:tcBorders>
              <w:top w:val="single" w:sz="4" w:space="0" w:color="auto"/>
              <w:left w:val="single" w:sz="4" w:space="0" w:color="auto"/>
              <w:bottom w:val="single" w:sz="4" w:space="0" w:color="auto"/>
              <w:right w:val="single" w:sz="4" w:space="0" w:color="auto"/>
            </w:tcBorders>
            <w:hideMark/>
          </w:tcPr>
          <w:p w14:paraId="3DC781E1" w14:textId="77777777" w:rsidR="00F97E12" w:rsidRPr="009E0425" w:rsidRDefault="00F97E12" w:rsidP="002B4AE2">
            <w:pPr>
              <w:keepNext/>
              <w:keepLines/>
              <w:spacing w:line="254" w:lineRule="auto"/>
              <w:jc w:val="left"/>
              <w:rPr>
                <w:rFonts w:eastAsia="Yu Mincho" w:cs="Arial"/>
                <w:color w:val="FF0000"/>
                <w:sz w:val="18"/>
                <w:szCs w:val="18"/>
                <w:lang w:eastAsia="ja-JP"/>
              </w:rPr>
            </w:pPr>
            <w:r w:rsidRPr="009E0425">
              <w:rPr>
                <w:rFonts w:eastAsia="Aptos" w:cs="Arial"/>
                <w:sz w:val="18"/>
                <w:szCs w:val="18"/>
              </w:rPr>
              <w:t>Support of more than one activated PRS processing windows across all active DL BWPs</w:t>
            </w:r>
            <w:r w:rsidRPr="009E0425">
              <w:rPr>
                <w:rFonts w:eastAsia="Yu Mincho" w:cs="Arial"/>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9CE5C85" w14:textId="77777777" w:rsidR="00F97E12" w:rsidRPr="009E0425" w:rsidRDefault="00F97E12" w:rsidP="002B4AE2">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9E0425">
              <w:rPr>
                <w:rFonts w:eastAsia="Aptos" w:cs="Arial"/>
                <w:sz w:val="18"/>
                <w:szCs w:val="18"/>
              </w:rPr>
              <w:t>1. Number of supported activated PRS processing windows</w:t>
            </w:r>
          </w:p>
          <w:p w14:paraId="6CC0349A" w14:textId="77777777" w:rsidR="00F97E12" w:rsidRPr="009E0425" w:rsidRDefault="00F97E12" w:rsidP="002B4AE2">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4AEF36E" w14:textId="77777777" w:rsidR="00F97E12" w:rsidRPr="009E0425" w:rsidRDefault="00F97E12" w:rsidP="002B4AE2">
            <w:pPr>
              <w:keepNext/>
              <w:keepLines/>
              <w:spacing w:line="254" w:lineRule="auto"/>
              <w:jc w:val="left"/>
              <w:rPr>
                <w:rFonts w:cs="Arial"/>
                <w:color w:val="FF0000"/>
                <w:sz w:val="18"/>
                <w:szCs w:val="18"/>
                <w:lang w:eastAsia="ja-JP"/>
              </w:rPr>
            </w:pPr>
            <w:r w:rsidRPr="009E0425">
              <w:rPr>
                <w:rFonts w:eastAsia="MS Mincho" w:cs="Arial"/>
                <w:color w:val="FF0000"/>
                <w:sz w:val="18"/>
                <w:szCs w:val="18"/>
                <w:highlight w:val="yellow"/>
                <w:lang w:eastAsia="ja-JP"/>
              </w:rPr>
              <w:t>[58-2-9</w:t>
            </w:r>
            <w:r w:rsidRPr="009E0425">
              <w:rPr>
                <w:rFonts w:cs="Arial"/>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BD839F" w14:textId="77777777" w:rsidR="00F97E12" w:rsidRPr="009E0425" w:rsidRDefault="00F97E12" w:rsidP="002B4AE2">
            <w:pPr>
              <w:keepNext/>
              <w:keepLines/>
              <w:spacing w:line="254" w:lineRule="auto"/>
              <w:jc w:val="left"/>
              <w:rPr>
                <w:rFonts w:eastAsia="Yu Mincho" w:cs="Arial"/>
                <w:color w:val="FF0000"/>
                <w:sz w:val="18"/>
                <w:szCs w:val="18"/>
                <w:lang w:eastAsia="ja-JP"/>
              </w:rPr>
            </w:pPr>
            <w:r w:rsidRPr="009E0425">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6F619A" w14:textId="77777777" w:rsidR="00F97E12" w:rsidRPr="009E0425" w:rsidRDefault="00F97E12" w:rsidP="002B4AE2">
            <w:pPr>
              <w:keepNext/>
              <w:keepLines/>
              <w:spacing w:line="254" w:lineRule="auto"/>
              <w:jc w:val="left"/>
              <w:rPr>
                <w:rFonts w:eastAsia="MS Mincho" w:cs="Arial"/>
                <w:color w:val="FF0000"/>
                <w:sz w:val="18"/>
                <w:szCs w:val="18"/>
                <w:lang w:eastAsia="ja-JP"/>
              </w:rPr>
            </w:pPr>
            <w:r w:rsidRPr="009E0425">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F000792" w14:textId="77777777" w:rsidR="00F97E12" w:rsidRPr="009E0425" w:rsidRDefault="00F97E12" w:rsidP="002B4AE2">
            <w:pPr>
              <w:keepNext/>
              <w:keepLines/>
              <w:spacing w:line="254" w:lineRule="auto"/>
              <w:jc w:val="left"/>
              <w:rPr>
                <w:rFonts w:cs="Arial"/>
                <w:sz w:val="18"/>
                <w:szCs w:val="18"/>
                <w:lang w:eastAsia="ja-JP"/>
              </w:rPr>
            </w:pPr>
            <w:r w:rsidRPr="009E0425">
              <w:rPr>
                <w:rFonts w:eastAsia="Aptos" w:cs="Arial"/>
                <w:sz w:val="18"/>
                <w:szCs w:val="18"/>
              </w:rPr>
              <w:t xml:space="preserve">DL PRS measurement outside MG and in a PRS processing window </w:t>
            </w:r>
            <w:r w:rsidRPr="009E0425">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F2F2F79" w14:textId="77777777" w:rsidR="00F97E12" w:rsidRPr="009E0425" w:rsidRDefault="00F97E12" w:rsidP="002B4AE2">
            <w:pPr>
              <w:keepNext/>
              <w:keepLines/>
              <w:spacing w:line="254" w:lineRule="auto"/>
              <w:jc w:val="left"/>
              <w:rPr>
                <w:rFonts w:eastAsia="SimSun" w:cs="Arial"/>
                <w:color w:val="FF0000"/>
                <w:sz w:val="18"/>
                <w:szCs w:val="18"/>
              </w:rPr>
            </w:pPr>
            <w:r w:rsidRPr="009E0425">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503D2114" w14:textId="36429983" w:rsidR="00F97E12" w:rsidRPr="009E0425" w:rsidRDefault="0073776A" w:rsidP="002B4AE2">
            <w:pPr>
              <w:keepNext/>
              <w:keepLines/>
              <w:spacing w:line="254" w:lineRule="auto"/>
              <w:jc w:val="left"/>
              <w:rPr>
                <w:rFonts w:eastAsia="MS Mincho" w:cs="Arial"/>
                <w:sz w:val="18"/>
                <w:szCs w:val="18"/>
              </w:rPr>
            </w:pPr>
            <w:r>
              <w:rPr>
                <w:rFonts w:eastAsia="MS Mincho" w:cs="Arial"/>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42ADA4D" w14:textId="3D5E4C1F" w:rsidR="00F97E12" w:rsidRPr="009E0425" w:rsidRDefault="0073776A" w:rsidP="002B4AE2">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B05943E" w14:textId="7D974F9C" w:rsidR="00F97E12" w:rsidRPr="009E0425" w:rsidRDefault="0073776A" w:rsidP="002B4AE2">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5F811467" w14:textId="28331993" w:rsidR="00F97E12" w:rsidRPr="009E0425" w:rsidRDefault="00F97E12" w:rsidP="002B4AE2">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values:</w:t>
            </w:r>
            <w:r w:rsidR="009E0425">
              <w:rPr>
                <w:rFonts w:cs="Arial"/>
                <w:sz w:val="18"/>
                <w:szCs w:val="18"/>
                <w:lang w:eastAsia="ja-JP"/>
              </w:rPr>
              <w:t xml:space="preserve"> </w:t>
            </w:r>
            <w:r w:rsidRPr="009E0425">
              <w:rPr>
                <w:rFonts w:cs="Arial"/>
                <w:sz w:val="18"/>
                <w:szCs w:val="18"/>
                <w:lang w:eastAsia="ja-JP"/>
              </w:rPr>
              <w:t>{2, 3, 4}</w:t>
            </w:r>
          </w:p>
          <w:p w14:paraId="75F8A2C2" w14:textId="77777777" w:rsidR="00F97E12" w:rsidRPr="009E0425" w:rsidRDefault="00F97E12" w:rsidP="002B4AE2">
            <w:pPr>
              <w:keepNext/>
              <w:keepLines/>
              <w:spacing w:line="254" w:lineRule="auto"/>
              <w:jc w:val="left"/>
              <w:rPr>
                <w:rFonts w:eastAsia="MS Mincho"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88E988" w14:textId="77777777" w:rsidR="00F97E12" w:rsidRPr="009E0425" w:rsidRDefault="00F97E12" w:rsidP="002B4AE2">
            <w:pPr>
              <w:keepNext/>
              <w:keepLines/>
              <w:spacing w:line="254" w:lineRule="auto"/>
              <w:jc w:val="left"/>
              <w:rPr>
                <w:rFonts w:eastAsia="MS Mincho" w:cs="Arial"/>
                <w:color w:val="FF0000"/>
                <w:sz w:val="18"/>
                <w:szCs w:val="18"/>
              </w:rPr>
            </w:pPr>
            <w:r w:rsidRPr="009E0425">
              <w:rPr>
                <w:rFonts w:eastAsia="MS Mincho" w:cs="Arial"/>
                <w:sz w:val="18"/>
                <w:szCs w:val="18"/>
              </w:rPr>
              <w:t>Optional with capability signalling</w:t>
            </w:r>
          </w:p>
        </w:tc>
      </w:tr>
    </w:tbl>
    <w:p w14:paraId="30CBA70A"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9989FBC"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01F6D881"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5DC904C"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31A044C2" w14:textId="77777777" w:rsidTr="002B4AE2">
        <w:tc>
          <w:tcPr>
            <w:tcW w:w="1818" w:type="dxa"/>
            <w:tcBorders>
              <w:top w:val="single" w:sz="4" w:space="0" w:color="auto"/>
              <w:left w:val="single" w:sz="4" w:space="0" w:color="auto"/>
              <w:bottom w:val="single" w:sz="4" w:space="0" w:color="auto"/>
              <w:right w:val="single" w:sz="4" w:space="0" w:color="auto"/>
            </w:tcBorders>
          </w:tcPr>
          <w:p w14:paraId="5F34BDE5"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565E8CA" w14:textId="77777777" w:rsidR="004473EF" w:rsidRPr="002D699E" w:rsidRDefault="004473EF" w:rsidP="002B4AE2">
            <w:pPr>
              <w:rPr>
                <w:rFonts w:ascii="Calibri" w:eastAsia="Yu Mincho" w:hAnsi="Calibri" w:cs="Calibri"/>
                <w:lang w:val="en-GB" w:eastAsia="ja-JP"/>
              </w:rPr>
            </w:pPr>
          </w:p>
        </w:tc>
      </w:tr>
    </w:tbl>
    <w:p w14:paraId="5712A954" w14:textId="77777777" w:rsidR="004473EF" w:rsidRDefault="004473EF" w:rsidP="00F97E12"/>
    <w:p w14:paraId="32FB67EC" w14:textId="77777777" w:rsidR="004473EF" w:rsidRDefault="004473EF" w:rsidP="00F97E12"/>
    <w:p w14:paraId="0FD3FF28"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E12D3FB"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16"/>
        <w:gridCol w:w="3039"/>
        <w:gridCol w:w="3097"/>
        <w:gridCol w:w="1041"/>
        <w:gridCol w:w="517"/>
        <w:gridCol w:w="517"/>
        <w:gridCol w:w="3213"/>
        <w:gridCol w:w="764"/>
        <w:gridCol w:w="467"/>
        <w:gridCol w:w="467"/>
        <w:gridCol w:w="467"/>
        <w:gridCol w:w="5047"/>
        <w:gridCol w:w="1697"/>
      </w:tblGrid>
      <w:tr w:rsidR="00DD44D3" w:rsidRPr="005F0A19" w14:paraId="17EEF2B4"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0498200B" w14:textId="77777777" w:rsidR="00F97E12" w:rsidRPr="005F0A19" w:rsidRDefault="00F97E12" w:rsidP="00DD44D3">
            <w:pPr>
              <w:keepNext/>
              <w:keepLines/>
              <w:spacing w:line="254" w:lineRule="auto"/>
              <w:jc w:val="left"/>
              <w:rPr>
                <w:rFonts w:eastAsia="MS Mincho" w:cs="Arial"/>
                <w:sz w:val="18"/>
                <w:szCs w:val="18"/>
              </w:rPr>
            </w:pPr>
            <w:r w:rsidRPr="005F0A19">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5B120A41" w14:textId="77777777" w:rsidR="00F97E12" w:rsidRPr="005F0A19" w:rsidRDefault="00F97E12" w:rsidP="00DD44D3">
            <w:pPr>
              <w:keepNext/>
              <w:keepLines/>
              <w:spacing w:line="254" w:lineRule="auto"/>
              <w:jc w:val="left"/>
              <w:rPr>
                <w:rFonts w:eastAsia="MS Mincho" w:cs="Arial"/>
                <w:sz w:val="18"/>
                <w:szCs w:val="18"/>
                <w:lang w:eastAsia="ja-JP"/>
              </w:rPr>
            </w:pPr>
            <w:r w:rsidRPr="005F0A19">
              <w:rPr>
                <w:rFonts w:eastAsia="MS Mincho" w:cs="Arial"/>
                <w:sz w:val="18"/>
                <w:szCs w:val="18"/>
              </w:rPr>
              <w:t>58-2-12</w:t>
            </w:r>
          </w:p>
        </w:tc>
        <w:tc>
          <w:tcPr>
            <w:tcW w:w="0" w:type="auto"/>
            <w:tcBorders>
              <w:top w:val="single" w:sz="4" w:space="0" w:color="auto"/>
              <w:left w:val="single" w:sz="4" w:space="0" w:color="auto"/>
              <w:bottom w:val="single" w:sz="4" w:space="0" w:color="auto"/>
              <w:right w:val="single" w:sz="4" w:space="0" w:color="auto"/>
            </w:tcBorders>
            <w:hideMark/>
          </w:tcPr>
          <w:p w14:paraId="5E204BA9" w14:textId="77777777"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1 </w:t>
            </w:r>
            <w:r w:rsidRPr="005F0A19">
              <w:rPr>
                <w:sz w:val="18"/>
                <w:szCs w:val="18"/>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18036964" w14:textId="77777777" w:rsidR="00F97E12" w:rsidRPr="005F0A19" w:rsidRDefault="00F97E12" w:rsidP="00DD44D3">
            <w:pPr>
              <w:spacing w:line="254" w:lineRule="auto"/>
              <w:jc w:val="left"/>
              <w:rPr>
                <w:rFonts w:cs="Arial"/>
                <w:color w:val="FF0000"/>
                <w:sz w:val="18"/>
                <w:szCs w:val="18"/>
              </w:rPr>
            </w:pPr>
            <w:r w:rsidRPr="005F0A19">
              <w:rPr>
                <w:color w:val="FF0000"/>
                <w:sz w:val="18"/>
                <w:szCs w:val="18"/>
                <w:lang w:eastAsia="ja-JP"/>
              </w:rPr>
              <w:t>UE-based positioning Case 1</w:t>
            </w:r>
            <w:r w:rsidRPr="005F0A19">
              <w:rPr>
                <w:sz w:val="18"/>
                <w:szCs w:val="18"/>
                <w:lang w:eastAsia="ja-JP"/>
              </w:rPr>
              <w:t xml:space="preserve"> in RRC_INACTIVE state</w:t>
            </w:r>
            <w:r w:rsidRPr="005F0A19">
              <w:rPr>
                <w:color w:val="FF0000"/>
                <w:sz w:val="18"/>
                <w:szCs w:val="18"/>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55EED062" w14:textId="77777777" w:rsidR="00F97E12" w:rsidRPr="005F0A19" w:rsidRDefault="00F97E12" w:rsidP="00DD44D3">
            <w:pPr>
              <w:keepNext/>
              <w:keepLines/>
              <w:spacing w:line="254" w:lineRule="auto"/>
              <w:jc w:val="left"/>
              <w:rPr>
                <w:rFonts w:eastAsia="MS Mincho" w:cs="Arial"/>
                <w:color w:val="FF0000"/>
                <w:sz w:val="18"/>
                <w:szCs w:val="18"/>
                <w:highlight w:val="yellow"/>
                <w:lang w:eastAsia="ja-JP"/>
              </w:rPr>
            </w:pPr>
            <w:r w:rsidRPr="005F0A19">
              <w:rPr>
                <w:rFonts w:eastAsia="MS Mincho" w:cs="Arial"/>
                <w:color w:val="FF0000"/>
                <w:sz w:val="18"/>
                <w:szCs w:val="18"/>
                <w:highlight w:val="yellow"/>
                <w:lang w:eastAsia="ja-JP"/>
              </w:rPr>
              <w:t>[58-2-3 and 58-2-13</w:t>
            </w:r>
            <w:r w:rsidRPr="005F0A19">
              <w:rPr>
                <w:rFonts w:eastAsia="MS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5BD1C23" w14:textId="77777777"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2ED5112" w14:textId="77777777" w:rsidR="00F97E12" w:rsidRPr="005F0A19" w:rsidRDefault="00F97E12" w:rsidP="00DD44D3">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4BD7A9" w14:textId="77777777" w:rsidR="00F97E12" w:rsidRPr="005F0A19" w:rsidRDefault="00F97E12" w:rsidP="00DD44D3">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UE-based positioning Case 1</w:t>
            </w:r>
            <w:r w:rsidRPr="005F0A19">
              <w:rPr>
                <w:sz w:val="18"/>
                <w:szCs w:val="18"/>
                <w:lang w:eastAsia="ja-JP"/>
              </w:rPr>
              <w:t xml:space="preserve"> in RRC_INACTIVE state</w:t>
            </w:r>
            <w:r w:rsidRPr="005F0A19">
              <w:rPr>
                <w:rFonts w:eastAsia="Yu Mincho" w:cs="Arial"/>
                <w:color w:val="FF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299D4A1C" w14:textId="77777777" w:rsidR="00F97E12" w:rsidRPr="005F0A19" w:rsidRDefault="00F97E12" w:rsidP="00DD44D3">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230EB3E" w14:textId="624762A8" w:rsidR="00F97E12" w:rsidRPr="005F0A19" w:rsidRDefault="00DD44D3" w:rsidP="00DD44D3">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9BD5F8B" w14:textId="47C654CE" w:rsidR="00F97E12" w:rsidRPr="005F0A19" w:rsidRDefault="00DD44D3" w:rsidP="00DD44D3">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1075646" w14:textId="35C382C2" w:rsidR="00F97E12" w:rsidRPr="005F0A19" w:rsidRDefault="00DD44D3" w:rsidP="00DD44D3">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5B7B61E" w14:textId="23CA0F23"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UE-based positioning Case 1</w:t>
            </w:r>
            <w:r w:rsidRPr="005F0A19">
              <w:rPr>
                <w:sz w:val="18"/>
                <w:szCs w:val="18"/>
                <w:lang w:eastAsia="ja-JP"/>
              </w:rPr>
              <w:t xml:space="preserve">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hideMark/>
          </w:tcPr>
          <w:p w14:paraId="63D25AB6" w14:textId="77777777" w:rsidR="00F97E12" w:rsidRPr="005F0A19" w:rsidRDefault="00F97E12" w:rsidP="00DD44D3">
            <w:pPr>
              <w:keepNext/>
              <w:keepLines/>
              <w:spacing w:line="254" w:lineRule="auto"/>
              <w:jc w:val="left"/>
              <w:rPr>
                <w:rFonts w:eastAsia="MS Mincho" w:cs="Arial"/>
                <w:sz w:val="18"/>
                <w:szCs w:val="18"/>
              </w:rPr>
            </w:pPr>
            <w:r w:rsidRPr="005F0A19">
              <w:rPr>
                <w:rFonts w:eastAsia="MS Mincho" w:cs="Arial"/>
                <w:sz w:val="18"/>
                <w:szCs w:val="18"/>
              </w:rPr>
              <w:t>Optional with capability signalling</w:t>
            </w:r>
          </w:p>
        </w:tc>
      </w:tr>
    </w:tbl>
    <w:p w14:paraId="61398A8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231C34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D4DAC9F"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E408C9"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0766BFCF" w14:textId="77777777" w:rsidTr="002B4AE2">
        <w:tc>
          <w:tcPr>
            <w:tcW w:w="1818" w:type="dxa"/>
            <w:tcBorders>
              <w:top w:val="single" w:sz="4" w:space="0" w:color="auto"/>
              <w:left w:val="single" w:sz="4" w:space="0" w:color="auto"/>
              <w:bottom w:val="single" w:sz="4" w:space="0" w:color="auto"/>
              <w:right w:val="single" w:sz="4" w:space="0" w:color="auto"/>
            </w:tcBorders>
          </w:tcPr>
          <w:p w14:paraId="6A1CBCAD"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6B7F22CB" w14:textId="77777777" w:rsidR="004473EF" w:rsidRPr="002D699E" w:rsidRDefault="004473EF" w:rsidP="002B4AE2">
            <w:pPr>
              <w:rPr>
                <w:rFonts w:ascii="Calibri" w:eastAsia="Yu Mincho" w:hAnsi="Calibri" w:cs="Calibri"/>
                <w:lang w:val="en-GB" w:eastAsia="ja-JP"/>
              </w:rPr>
            </w:pPr>
          </w:p>
        </w:tc>
      </w:tr>
    </w:tbl>
    <w:p w14:paraId="56E1BE48" w14:textId="77777777" w:rsidR="004473EF" w:rsidRDefault="004473EF" w:rsidP="00F97E12"/>
    <w:p w14:paraId="226C5481" w14:textId="77777777" w:rsidR="004473EF" w:rsidRDefault="004473EF" w:rsidP="00F97E12"/>
    <w:p w14:paraId="77850F6C"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7459CAB"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4"/>
        <w:gridCol w:w="2391"/>
        <w:gridCol w:w="3257"/>
        <w:gridCol w:w="1080"/>
        <w:gridCol w:w="517"/>
        <w:gridCol w:w="517"/>
        <w:gridCol w:w="3339"/>
        <w:gridCol w:w="687"/>
        <w:gridCol w:w="467"/>
        <w:gridCol w:w="467"/>
        <w:gridCol w:w="467"/>
        <w:gridCol w:w="5888"/>
        <w:gridCol w:w="1369"/>
      </w:tblGrid>
      <w:tr w:rsidR="00BF4B2B" w:rsidRPr="005F0A19" w14:paraId="1CC1CBA4" w14:textId="77777777" w:rsidTr="00BF4B2B">
        <w:trPr>
          <w:trHeight w:val="20"/>
        </w:trPr>
        <w:tc>
          <w:tcPr>
            <w:tcW w:w="0" w:type="auto"/>
            <w:tcBorders>
              <w:top w:val="single" w:sz="4" w:space="0" w:color="auto"/>
              <w:left w:val="single" w:sz="4" w:space="0" w:color="auto"/>
              <w:bottom w:val="single" w:sz="4" w:space="0" w:color="auto"/>
              <w:right w:val="single" w:sz="4" w:space="0" w:color="auto"/>
            </w:tcBorders>
            <w:hideMark/>
          </w:tcPr>
          <w:p w14:paraId="63AC558C"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55AC5A8"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58-2-13</w:t>
            </w:r>
          </w:p>
        </w:tc>
        <w:tc>
          <w:tcPr>
            <w:tcW w:w="0" w:type="auto"/>
            <w:tcBorders>
              <w:top w:val="single" w:sz="4" w:space="0" w:color="auto"/>
              <w:left w:val="single" w:sz="4" w:space="0" w:color="auto"/>
              <w:bottom w:val="single" w:sz="4" w:space="0" w:color="auto"/>
              <w:right w:val="single" w:sz="4" w:space="0" w:color="auto"/>
            </w:tcBorders>
            <w:hideMark/>
          </w:tcPr>
          <w:p w14:paraId="665DAA27"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sz w:val="18"/>
                <w:szCs w:val="18"/>
              </w:rPr>
              <w:t>DL PRS processing capabilities in RRC inactive state</w:t>
            </w:r>
            <w:r w:rsidRPr="005F0A19">
              <w:rPr>
                <w:rFonts w:eastAsia="Yu Mincho" w:cs="Arial"/>
                <w:color w:val="FF0000"/>
                <w:sz w:val="18"/>
                <w:szCs w:val="18"/>
                <w:lang w:eastAsia="ja-JP"/>
              </w:rPr>
              <w:t xml:space="preserve">  for UE-based positioning Case 1</w:t>
            </w:r>
          </w:p>
        </w:tc>
        <w:tc>
          <w:tcPr>
            <w:tcW w:w="3257" w:type="dxa"/>
            <w:tcBorders>
              <w:top w:val="single" w:sz="4" w:space="0" w:color="auto"/>
              <w:left w:val="single" w:sz="4" w:space="0" w:color="auto"/>
              <w:bottom w:val="single" w:sz="4" w:space="0" w:color="auto"/>
              <w:right w:val="single" w:sz="4" w:space="0" w:color="auto"/>
            </w:tcBorders>
          </w:tcPr>
          <w:p w14:paraId="32557821" w14:textId="77777777" w:rsidR="00BF4B2B" w:rsidRPr="005F0A19" w:rsidRDefault="00BF4B2B" w:rsidP="00BF4B2B">
            <w:pPr>
              <w:pStyle w:val="TAL"/>
              <w:rPr>
                <w:szCs w:val="18"/>
              </w:rPr>
            </w:pPr>
            <w:r w:rsidRPr="005F0A19">
              <w:rPr>
                <w:szCs w:val="18"/>
              </w:rPr>
              <w:t>1. DL PRS buffering capability</w:t>
            </w:r>
          </w:p>
          <w:p w14:paraId="13EE5B4A" w14:textId="77777777" w:rsidR="00BF4B2B" w:rsidRPr="005F0A19" w:rsidRDefault="00BF4B2B" w:rsidP="00BF4B2B">
            <w:pPr>
              <w:pStyle w:val="TAL"/>
              <w:rPr>
                <w:szCs w:val="18"/>
              </w:rPr>
            </w:pPr>
            <w:r w:rsidRPr="005F0A19">
              <w:rPr>
                <w:szCs w:val="18"/>
              </w:rPr>
              <w:t>a)</w:t>
            </w:r>
            <w:r w:rsidRPr="005F0A19">
              <w:rPr>
                <w:szCs w:val="18"/>
              </w:rPr>
              <w:tab/>
              <w:t>Type 1 – sub-slot/symbol level buffering</w:t>
            </w:r>
          </w:p>
          <w:p w14:paraId="3A30DC6E" w14:textId="77777777" w:rsidR="00BF4B2B" w:rsidRPr="005F0A19" w:rsidRDefault="00BF4B2B" w:rsidP="00BF4B2B">
            <w:pPr>
              <w:pStyle w:val="TAL"/>
              <w:rPr>
                <w:szCs w:val="18"/>
              </w:rPr>
            </w:pPr>
            <w:r w:rsidRPr="005F0A19">
              <w:rPr>
                <w:szCs w:val="18"/>
              </w:rPr>
              <w:t>b)</w:t>
            </w:r>
            <w:r w:rsidRPr="005F0A19">
              <w:rPr>
                <w:szCs w:val="18"/>
              </w:rPr>
              <w:tab/>
              <w:t>Type 2 – slot level buffering</w:t>
            </w:r>
          </w:p>
          <w:p w14:paraId="7F854ACA" w14:textId="77777777" w:rsidR="00BF4B2B" w:rsidRPr="005F0A19" w:rsidRDefault="00BF4B2B" w:rsidP="00BF4B2B">
            <w:pPr>
              <w:pStyle w:val="TAL"/>
              <w:rPr>
                <w:szCs w:val="18"/>
              </w:rPr>
            </w:pPr>
          </w:p>
          <w:p w14:paraId="379317A0" w14:textId="77777777" w:rsidR="00BF4B2B" w:rsidRPr="005F0A19" w:rsidRDefault="00BF4B2B" w:rsidP="00BF4B2B">
            <w:pPr>
              <w:pStyle w:val="TAL"/>
              <w:rPr>
                <w:szCs w:val="18"/>
              </w:rPr>
            </w:pPr>
            <w:r w:rsidRPr="005F0A19">
              <w:rPr>
                <w:szCs w:val="18"/>
              </w:rPr>
              <w:t>2. Duration of DL PRS symbols N in units of ms a UE can process every T ms assuming maximum DL PRS bandwidth in MHz, which is supported and reported by UE</w:t>
            </w:r>
          </w:p>
          <w:p w14:paraId="20FE32B6" w14:textId="77777777" w:rsidR="00BF4B2B" w:rsidRPr="005F0A19" w:rsidRDefault="00BF4B2B" w:rsidP="00BF4B2B">
            <w:pPr>
              <w:pStyle w:val="TAL"/>
              <w:rPr>
                <w:szCs w:val="18"/>
              </w:rPr>
            </w:pPr>
          </w:p>
          <w:p w14:paraId="52EC44EF" w14:textId="77777777" w:rsidR="00BF4B2B" w:rsidRPr="005F0A19" w:rsidRDefault="00BF4B2B" w:rsidP="00BF4B2B">
            <w:pPr>
              <w:spacing w:line="254" w:lineRule="auto"/>
              <w:jc w:val="left"/>
              <w:rPr>
                <w:rFonts w:cs="Arial"/>
                <w:sz w:val="18"/>
                <w:szCs w:val="18"/>
              </w:rPr>
            </w:pPr>
            <w:r w:rsidRPr="005F0A19">
              <w:rPr>
                <w:rFonts w:cs="Arial"/>
                <w:sz w:val="18"/>
                <w:szCs w:val="18"/>
              </w:rPr>
              <w:t xml:space="preserve">3. Max number of DL PRS resources that UE can process in a slot </w:t>
            </w:r>
          </w:p>
          <w:p w14:paraId="4D1D7657" w14:textId="77777777" w:rsidR="00BF4B2B" w:rsidRPr="005F0A19" w:rsidRDefault="00BF4B2B" w:rsidP="00BF4B2B">
            <w:pPr>
              <w:spacing w:line="254" w:lineRule="auto"/>
              <w:jc w:val="left"/>
              <w:rPr>
                <w:rFonts w:cs="Arial"/>
                <w:color w:val="FF0000"/>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7E51C88F" w14:textId="77777777" w:rsidR="00BF4B2B" w:rsidRPr="005F0A19" w:rsidRDefault="00BF4B2B" w:rsidP="00BF4B2B">
            <w:pPr>
              <w:spacing w:line="254" w:lineRule="auto"/>
              <w:jc w:val="left"/>
              <w:rPr>
                <w:rFonts w:cs="Arial"/>
                <w:color w:val="FF0000"/>
                <w:sz w:val="18"/>
                <w:szCs w:val="18"/>
              </w:rPr>
            </w:pPr>
            <w:r w:rsidRPr="005F0A19">
              <w:rPr>
                <w:rFonts w:cs="Arial"/>
                <w:color w:val="FF0000"/>
                <w:sz w:val="18"/>
                <w:szCs w:val="18"/>
                <w:highlight w:val="yellow"/>
              </w:rPr>
              <w:t>[58-2-4]</w:t>
            </w:r>
          </w:p>
        </w:tc>
        <w:tc>
          <w:tcPr>
            <w:tcW w:w="517" w:type="dxa"/>
            <w:tcBorders>
              <w:top w:val="single" w:sz="4" w:space="0" w:color="auto"/>
              <w:left w:val="single" w:sz="4" w:space="0" w:color="auto"/>
              <w:bottom w:val="single" w:sz="4" w:space="0" w:color="auto"/>
              <w:right w:val="single" w:sz="4" w:space="0" w:color="auto"/>
            </w:tcBorders>
            <w:hideMark/>
          </w:tcPr>
          <w:p w14:paraId="228817CD"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5A05E511"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2F31B5F6" w14:textId="77777777" w:rsidR="00BF4B2B" w:rsidRPr="005F0A19" w:rsidRDefault="00BF4B2B" w:rsidP="00BF4B2B">
            <w:pPr>
              <w:keepNext/>
              <w:keepLines/>
              <w:spacing w:line="254" w:lineRule="auto"/>
              <w:jc w:val="left"/>
              <w:rPr>
                <w:rFonts w:eastAsia="MS Mincho"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11E70B7"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D6E7DC" w14:textId="0C3954C5"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89B26B" w14:textId="68808B92"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8EA85D" w14:textId="48642DDB"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DDA411" w14:textId="77777777" w:rsidR="00BF4B2B" w:rsidRPr="005F0A19" w:rsidRDefault="00BF4B2B" w:rsidP="00BF4B2B">
            <w:pPr>
              <w:pStyle w:val="TAL"/>
              <w:rPr>
                <w:szCs w:val="18"/>
              </w:rPr>
            </w:pPr>
            <w:r w:rsidRPr="005F0A19">
              <w:rPr>
                <w:szCs w:val="18"/>
              </w:rPr>
              <w:t>Component 1 candidate values: {Type 1, Type 2}</w:t>
            </w:r>
          </w:p>
          <w:p w14:paraId="47EC076D" w14:textId="77777777" w:rsidR="00BF4B2B" w:rsidRPr="005F0A19" w:rsidRDefault="00BF4B2B" w:rsidP="00BF4B2B">
            <w:pPr>
              <w:pStyle w:val="TAL"/>
              <w:rPr>
                <w:szCs w:val="18"/>
              </w:rPr>
            </w:pPr>
          </w:p>
          <w:p w14:paraId="44E5C5FA" w14:textId="77777777" w:rsidR="00BF4B2B" w:rsidRPr="005F0A19" w:rsidRDefault="00BF4B2B" w:rsidP="00BF4B2B">
            <w:pPr>
              <w:pStyle w:val="TAL"/>
              <w:rPr>
                <w:szCs w:val="18"/>
              </w:rPr>
            </w:pPr>
            <w:r w:rsidRPr="005F0A19">
              <w:rPr>
                <w:szCs w:val="18"/>
              </w:rPr>
              <w:t>Component 2 candidate values:</w:t>
            </w:r>
          </w:p>
          <w:p w14:paraId="3DE8D872" w14:textId="77777777" w:rsidR="00BF4B2B" w:rsidRPr="005F0A19" w:rsidRDefault="00BF4B2B" w:rsidP="00BF4B2B">
            <w:pPr>
              <w:pStyle w:val="TAL"/>
              <w:rPr>
                <w:szCs w:val="18"/>
              </w:rPr>
            </w:pPr>
            <w:r w:rsidRPr="005F0A19">
              <w:rPr>
                <w:szCs w:val="18"/>
              </w:rPr>
              <w:t>T: {8, 16, 20, 30, 40, 80, 160, 320, 640, 1280} ms</w:t>
            </w:r>
          </w:p>
          <w:p w14:paraId="28C451FA" w14:textId="77777777" w:rsidR="00BF4B2B" w:rsidRPr="005F0A19" w:rsidRDefault="00BF4B2B" w:rsidP="00BF4B2B">
            <w:pPr>
              <w:pStyle w:val="TAL"/>
              <w:rPr>
                <w:szCs w:val="18"/>
              </w:rPr>
            </w:pPr>
            <w:r w:rsidRPr="005F0A19">
              <w:rPr>
                <w:szCs w:val="18"/>
              </w:rPr>
              <w:t>N: {0.125, 0.25, 0.5, 1, 2, 4, 6, 8, 12, 16, 20, 25, 30, 32, 35, 40, 45, 50} ms</w:t>
            </w:r>
          </w:p>
          <w:p w14:paraId="0E899F04" w14:textId="77777777" w:rsidR="00BF4B2B" w:rsidRPr="005F0A19" w:rsidRDefault="00BF4B2B" w:rsidP="00BF4B2B">
            <w:pPr>
              <w:pStyle w:val="TAL"/>
              <w:rPr>
                <w:szCs w:val="18"/>
              </w:rPr>
            </w:pPr>
          </w:p>
          <w:p w14:paraId="50A622F6" w14:textId="77777777" w:rsidR="00BF4B2B" w:rsidRPr="005F0A19" w:rsidRDefault="00BF4B2B" w:rsidP="00BF4B2B">
            <w:pPr>
              <w:pStyle w:val="TAL"/>
              <w:rPr>
                <w:szCs w:val="18"/>
              </w:rPr>
            </w:pPr>
            <w:r w:rsidRPr="005F0A19">
              <w:rPr>
                <w:szCs w:val="18"/>
              </w:rPr>
              <w:t>Component 3 candidate values:</w:t>
            </w:r>
          </w:p>
          <w:p w14:paraId="10980E4A" w14:textId="77777777" w:rsidR="00BF4B2B" w:rsidRPr="005F0A19" w:rsidRDefault="00BF4B2B" w:rsidP="00BF4B2B">
            <w:pPr>
              <w:pStyle w:val="TAL"/>
              <w:rPr>
                <w:szCs w:val="18"/>
              </w:rPr>
            </w:pPr>
            <w:r w:rsidRPr="005F0A19">
              <w:rPr>
                <w:szCs w:val="18"/>
              </w:rPr>
              <w:t>FR1 bands: {1, 2, 4, 6, 8, 12, 16, 24, 32, 48, 64} for each SCS: 15kHz, 30kHz, 60kHz</w:t>
            </w:r>
          </w:p>
          <w:p w14:paraId="3468D4F8" w14:textId="77777777" w:rsidR="00BF4B2B" w:rsidRPr="005F0A19" w:rsidRDefault="00BF4B2B" w:rsidP="00BF4B2B">
            <w:pPr>
              <w:pStyle w:val="TAL"/>
              <w:rPr>
                <w:szCs w:val="18"/>
              </w:rPr>
            </w:pPr>
            <w:r w:rsidRPr="005F0A19">
              <w:rPr>
                <w:szCs w:val="18"/>
              </w:rPr>
              <w:t>FR2 bands: {1, 2, 4, 6, 8, 12, 16, 24, 32, 48, 64} for each SCS: 60kHz, 120kHz</w:t>
            </w:r>
          </w:p>
          <w:p w14:paraId="34BF0EC1" w14:textId="77777777" w:rsidR="00BF4B2B" w:rsidRPr="005F0A19" w:rsidRDefault="00BF4B2B" w:rsidP="00BF4B2B">
            <w:pPr>
              <w:pStyle w:val="TAL"/>
              <w:rPr>
                <w:szCs w:val="18"/>
              </w:rPr>
            </w:pPr>
          </w:p>
          <w:p w14:paraId="20A5C1BB" w14:textId="77777777" w:rsidR="00BF4B2B" w:rsidRPr="005F0A19" w:rsidRDefault="00BF4B2B" w:rsidP="00BF4B2B">
            <w:pPr>
              <w:pStyle w:val="TAL"/>
              <w:rPr>
                <w:szCs w:val="18"/>
              </w:rPr>
            </w:pPr>
            <w:r w:rsidRPr="005F0A19">
              <w:rPr>
                <w:szCs w:val="18"/>
              </w:rPr>
              <w:t>Need for location server to know if the feature is supported</w:t>
            </w:r>
          </w:p>
          <w:p w14:paraId="1205DE94" w14:textId="77777777" w:rsidR="00BF4B2B" w:rsidRPr="005F0A19" w:rsidRDefault="00BF4B2B" w:rsidP="00BF4B2B">
            <w:pPr>
              <w:pStyle w:val="TAL"/>
              <w:rPr>
                <w:szCs w:val="18"/>
              </w:rPr>
            </w:pPr>
          </w:p>
          <w:p w14:paraId="06389DB9" w14:textId="77777777" w:rsidR="00BF4B2B" w:rsidRPr="005F0A19" w:rsidRDefault="00BF4B2B" w:rsidP="00BF4B2B">
            <w:pPr>
              <w:keepNext/>
              <w:keepLines/>
              <w:spacing w:line="254" w:lineRule="auto"/>
              <w:jc w:val="left"/>
              <w:rPr>
                <w:rFonts w:cs="Arial"/>
                <w:sz w:val="18"/>
                <w:szCs w:val="18"/>
              </w:rPr>
            </w:pPr>
            <w:r w:rsidRPr="005F0A19">
              <w:rPr>
                <w:rFonts w:cs="Arial"/>
                <w:sz w:val="18"/>
                <w:szCs w:val="18"/>
              </w:rPr>
              <w:t>Note: Having the PRS processing capabilities in RRC_INACTIVE state does not imply that LMF is aware of or controlling UE RRC state</w:t>
            </w:r>
          </w:p>
          <w:p w14:paraId="45078066" w14:textId="77777777" w:rsidR="00BF4B2B" w:rsidRPr="005F0A19" w:rsidRDefault="00BF4B2B" w:rsidP="00BF4B2B">
            <w:pPr>
              <w:keepNext/>
              <w:keepLines/>
              <w:spacing w:line="254" w:lineRule="auto"/>
              <w:jc w:val="left"/>
              <w:rPr>
                <w:rFonts w:cs="Arial"/>
                <w:color w:val="FF0000"/>
                <w:sz w:val="18"/>
                <w:szCs w:val="18"/>
                <w:highlight w:val="yellow"/>
                <w:lang w:eastAsia="ja-JP"/>
              </w:rPr>
            </w:pPr>
          </w:p>
          <w:p w14:paraId="0E210D04" w14:textId="19B374DA"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tc>
        <w:tc>
          <w:tcPr>
            <w:tcW w:w="0" w:type="auto"/>
            <w:tcBorders>
              <w:top w:val="single" w:sz="4" w:space="0" w:color="auto"/>
              <w:left w:val="single" w:sz="4" w:space="0" w:color="auto"/>
              <w:bottom w:val="single" w:sz="4" w:space="0" w:color="auto"/>
              <w:right w:val="single" w:sz="4" w:space="0" w:color="auto"/>
            </w:tcBorders>
            <w:hideMark/>
          </w:tcPr>
          <w:p w14:paraId="24FD1956"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MS Mincho" w:cs="Arial"/>
                <w:sz w:val="18"/>
                <w:szCs w:val="18"/>
              </w:rPr>
              <w:t>Optional with capability signalling</w:t>
            </w:r>
          </w:p>
        </w:tc>
      </w:tr>
    </w:tbl>
    <w:p w14:paraId="0997D8BE"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5487ADBE"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57497E8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88EA0C"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72538BAC" w14:textId="77777777" w:rsidTr="002B4AE2">
        <w:tc>
          <w:tcPr>
            <w:tcW w:w="1818" w:type="dxa"/>
            <w:tcBorders>
              <w:top w:val="single" w:sz="4" w:space="0" w:color="auto"/>
              <w:left w:val="single" w:sz="4" w:space="0" w:color="auto"/>
              <w:bottom w:val="single" w:sz="4" w:space="0" w:color="auto"/>
              <w:right w:val="single" w:sz="4" w:space="0" w:color="auto"/>
            </w:tcBorders>
          </w:tcPr>
          <w:p w14:paraId="742134A0"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8ECDFD4" w14:textId="77777777" w:rsidR="004473EF" w:rsidRPr="002D699E" w:rsidRDefault="004473EF" w:rsidP="002B4AE2">
            <w:pPr>
              <w:rPr>
                <w:rFonts w:ascii="Calibri" w:eastAsia="Yu Mincho" w:hAnsi="Calibri" w:cs="Calibri"/>
                <w:lang w:val="en-GB" w:eastAsia="ja-JP"/>
              </w:rPr>
            </w:pPr>
          </w:p>
        </w:tc>
      </w:tr>
    </w:tbl>
    <w:p w14:paraId="61AA248F" w14:textId="77777777" w:rsidR="004473EF" w:rsidRDefault="004473EF" w:rsidP="00F97E12"/>
    <w:p w14:paraId="5FF7E12F" w14:textId="77777777" w:rsidR="004473EF" w:rsidRDefault="004473EF" w:rsidP="00F97E12"/>
    <w:p w14:paraId="2162A195"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242B1D0"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662"/>
        <w:gridCol w:w="3328"/>
        <w:gridCol w:w="3330"/>
        <w:gridCol w:w="990"/>
        <w:gridCol w:w="540"/>
        <w:gridCol w:w="517"/>
        <w:gridCol w:w="4397"/>
        <w:gridCol w:w="806"/>
        <w:gridCol w:w="467"/>
        <w:gridCol w:w="467"/>
        <w:gridCol w:w="467"/>
        <w:gridCol w:w="3000"/>
        <w:gridCol w:w="1938"/>
      </w:tblGrid>
      <w:tr w:rsidR="00BF4B2B" w:rsidRPr="005F0A19" w14:paraId="659E2BA3" w14:textId="77777777" w:rsidTr="00BF4B2B">
        <w:trPr>
          <w:trHeight w:val="20"/>
        </w:trPr>
        <w:tc>
          <w:tcPr>
            <w:tcW w:w="0" w:type="auto"/>
            <w:tcBorders>
              <w:top w:val="single" w:sz="4" w:space="0" w:color="auto"/>
              <w:left w:val="single" w:sz="4" w:space="0" w:color="auto"/>
              <w:bottom w:val="single" w:sz="4" w:space="0" w:color="auto"/>
              <w:right w:val="single" w:sz="4" w:space="0" w:color="auto"/>
            </w:tcBorders>
            <w:hideMark/>
          </w:tcPr>
          <w:p w14:paraId="6C2C6AFE"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7F117BB2"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58-2-14</w:t>
            </w:r>
          </w:p>
        </w:tc>
        <w:tc>
          <w:tcPr>
            <w:tcW w:w="3328" w:type="dxa"/>
            <w:tcBorders>
              <w:top w:val="single" w:sz="4" w:space="0" w:color="auto"/>
              <w:left w:val="single" w:sz="4" w:space="0" w:color="auto"/>
              <w:bottom w:val="single" w:sz="4" w:space="0" w:color="auto"/>
              <w:right w:val="single" w:sz="4" w:space="0" w:color="auto"/>
            </w:tcBorders>
            <w:hideMark/>
          </w:tcPr>
          <w:p w14:paraId="5CC34B61"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cs="Arial"/>
                <w:sz w:val="18"/>
                <w:szCs w:val="18"/>
              </w:rPr>
              <w:t xml:space="preserve">Support of </w:t>
            </w:r>
            <w:r w:rsidRPr="005F0A19">
              <w:rPr>
                <w:rFonts w:eastAsia="Yu Mincho" w:cs="Arial"/>
                <w:color w:val="FF0000"/>
                <w:sz w:val="18"/>
                <w:szCs w:val="18"/>
                <w:lang w:eastAsia="ja-JP"/>
              </w:rPr>
              <w:t>UE-based positioning Case 1</w:t>
            </w:r>
            <w:r w:rsidRPr="005F0A19">
              <w:rPr>
                <w:sz w:val="18"/>
                <w:szCs w:val="18"/>
                <w:lang w:eastAsia="ja-JP"/>
              </w:rPr>
              <w:t xml:space="preserve"> </w:t>
            </w:r>
            <w:r w:rsidRPr="005F0A19">
              <w:rPr>
                <w:rFonts w:cs="Arial"/>
                <w:sz w:val="18"/>
                <w:szCs w:val="18"/>
              </w:rPr>
              <w:t xml:space="preserve"> in RRC_IDLE</w:t>
            </w:r>
          </w:p>
        </w:tc>
        <w:tc>
          <w:tcPr>
            <w:tcW w:w="3330" w:type="dxa"/>
            <w:tcBorders>
              <w:top w:val="single" w:sz="4" w:space="0" w:color="auto"/>
              <w:left w:val="single" w:sz="4" w:space="0" w:color="auto"/>
              <w:bottom w:val="single" w:sz="4" w:space="0" w:color="auto"/>
              <w:right w:val="single" w:sz="4" w:space="0" w:color="auto"/>
            </w:tcBorders>
            <w:hideMark/>
          </w:tcPr>
          <w:p w14:paraId="4B2FC1D9" w14:textId="77777777" w:rsidR="00BF4B2B" w:rsidRPr="005F0A19" w:rsidRDefault="00BF4B2B" w:rsidP="00BF4B2B">
            <w:pPr>
              <w:spacing w:line="254" w:lineRule="auto"/>
              <w:jc w:val="left"/>
              <w:rPr>
                <w:rFonts w:cs="Arial"/>
                <w:color w:val="FF0000"/>
                <w:sz w:val="18"/>
                <w:szCs w:val="18"/>
              </w:rPr>
            </w:pPr>
            <w:r w:rsidRPr="005F0A19">
              <w:rPr>
                <w:rFonts w:cs="Arial"/>
                <w:sz w:val="18"/>
                <w:szCs w:val="18"/>
              </w:rPr>
              <w:t xml:space="preserve">Support of </w:t>
            </w:r>
            <w:r w:rsidRPr="005F0A19">
              <w:rPr>
                <w:rFonts w:cs="Arial"/>
                <w:color w:val="FF0000"/>
                <w:sz w:val="18"/>
                <w:szCs w:val="18"/>
              </w:rPr>
              <w:t xml:space="preserve">UE-based positioning Case 1 </w:t>
            </w:r>
            <w:r w:rsidRPr="005F0A19">
              <w:rPr>
                <w:rFonts w:cs="Arial"/>
                <w:sz w:val="18"/>
                <w:szCs w:val="18"/>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022C741B" w14:textId="77777777" w:rsidR="00BF4B2B" w:rsidRPr="005F0A19" w:rsidRDefault="00BF4B2B" w:rsidP="00BF4B2B">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lang w:eastAsia="ja-JP"/>
              </w:rPr>
              <w:t>[ 58-2-4,</w:t>
            </w:r>
            <w:r w:rsidRPr="005F0A19">
              <w:rPr>
                <w:rFonts w:eastAsia="MS Mincho" w:cs="Arial"/>
                <w:color w:val="FF0000"/>
                <w:sz w:val="18"/>
                <w:szCs w:val="18"/>
                <w:highlight w:val="yellow"/>
              </w:rPr>
              <w:t xml:space="preserve"> </w:t>
            </w:r>
          </w:p>
          <w:p w14:paraId="7E6EF437" w14:textId="77777777" w:rsidR="00BF4B2B" w:rsidRPr="005F0A19" w:rsidRDefault="00BF4B2B" w:rsidP="00BF4B2B">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rPr>
              <w:t xml:space="preserve"> 58-2-12, </w:t>
            </w:r>
          </w:p>
          <w:p w14:paraId="019BDBF8"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rPr>
              <w:t xml:space="preserve"> 58-2-13] </w:t>
            </w:r>
          </w:p>
          <w:p w14:paraId="53527868" w14:textId="77777777" w:rsidR="00BF4B2B" w:rsidRPr="005F0A19" w:rsidRDefault="00BF4B2B" w:rsidP="00BF4B2B">
            <w:pPr>
              <w:keepNext/>
              <w:keepLines/>
              <w:spacing w:line="254" w:lineRule="auto"/>
              <w:jc w:val="left"/>
              <w:rPr>
                <w:rFonts w:eastAsia="MS Mincho" w:cs="Arial"/>
                <w:color w:val="FF0000"/>
                <w:sz w:val="18"/>
                <w:szCs w:val="18"/>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1DE21A48"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0616FBB3"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3AC2B6B4" w14:textId="77777777" w:rsidR="00BF4B2B" w:rsidRPr="005F0A19" w:rsidRDefault="00BF4B2B" w:rsidP="00BF4B2B">
            <w:pPr>
              <w:keepNext/>
              <w:keepLines/>
              <w:spacing w:line="254" w:lineRule="auto"/>
              <w:jc w:val="left"/>
              <w:rPr>
                <w:rFonts w:cs="Arial"/>
                <w:sz w:val="18"/>
                <w:szCs w:val="18"/>
                <w:lang w:eastAsia="ja-JP"/>
              </w:rPr>
            </w:pPr>
            <w:r w:rsidRPr="005F0A19">
              <w:rPr>
                <w:rFonts w:eastAsia="Yu Mincho" w:cs="Arial"/>
                <w:color w:val="FF0000"/>
                <w:sz w:val="18"/>
                <w:szCs w:val="18"/>
                <w:lang w:eastAsia="ja-JP"/>
              </w:rPr>
              <w:t>UE-based positioning Case 1</w:t>
            </w:r>
            <w:r w:rsidRPr="005F0A19">
              <w:rPr>
                <w:rFonts w:cs="Arial"/>
                <w:sz w:val="18"/>
                <w:szCs w:val="18"/>
              </w:rPr>
              <w:t xml:space="preserve"> in RRC_IDLE</w:t>
            </w:r>
          </w:p>
          <w:p w14:paraId="5AE7E577" w14:textId="77777777" w:rsidR="00BF4B2B" w:rsidRPr="005F0A19" w:rsidRDefault="00BF4B2B" w:rsidP="00BF4B2B">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0D5AEA6A"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3DF925C" w14:textId="57ADBFEF"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2FED9EB" w14:textId="4BA353DF"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FAE802" w14:textId="3DB41A93"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AAD18A6"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SimSun" w:cs="Arial"/>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976F85"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Optional with capability signalling</w:t>
            </w:r>
          </w:p>
        </w:tc>
      </w:tr>
    </w:tbl>
    <w:p w14:paraId="25048A8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3437DF6A"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9FE4C9D"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CDE0DA"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1433D92" w14:textId="77777777" w:rsidTr="002B4AE2">
        <w:tc>
          <w:tcPr>
            <w:tcW w:w="1818" w:type="dxa"/>
            <w:tcBorders>
              <w:top w:val="single" w:sz="4" w:space="0" w:color="auto"/>
              <w:left w:val="single" w:sz="4" w:space="0" w:color="auto"/>
              <w:bottom w:val="single" w:sz="4" w:space="0" w:color="auto"/>
              <w:right w:val="single" w:sz="4" w:space="0" w:color="auto"/>
            </w:tcBorders>
          </w:tcPr>
          <w:p w14:paraId="5E82C5A4"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9E50024" w14:textId="77777777" w:rsidR="004473EF" w:rsidRPr="002D699E" w:rsidRDefault="004473EF" w:rsidP="002B4AE2">
            <w:pPr>
              <w:rPr>
                <w:rFonts w:ascii="Calibri" w:eastAsia="Yu Mincho" w:hAnsi="Calibri" w:cs="Calibri"/>
                <w:lang w:val="en-GB" w:eastAsia="ja-JP"/>
              </w:rPr>
            </w:pPr>
          </w:p>
        </w:tc>
      </w:tr>
    </w:tbl>
    <w:p w14:paraId="18C35E1D" w14:textId="77777777" w:rsidR="004473EF" w:rsidRDefault="004473EF" w:rsidP="00F97E12"/>
    <w:p w14:paraId="0076005C" w14:textId="77777777" w:rsidR="004473EF" w:rsidRDefault="004473EF" w:rsidP="00F97E12"/>
    <w:p w14:paraId="3A43D429"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6BAED40"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28"/>
        <w:gridCol w:w="3504"/>
        <w:gridCol w:w="3019"/>
        <w:gridCol w:w="571"/>
        <w:gridCol w:w="517"/>
        <w:gridCol w:w="517"/>
        <w:gridCol w:w="3693"/>
        <w:gridCol w:w="684"/>
        <w:gridCol w:w="467"/>
        <w:gridCol w:w="467"/>
        <w:gridCol w:w="467"/>
        <w:gridCol w:w="5352"/>
        <w:gridCol w:w="1236"/>
      </w:tblGrid>
      <w:tr w:rsidR="000E5A34" w:rsidRPr="005F0A19" w14:paraId="5F8BB6C2"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04D5FE5B"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208B9FE9"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58-2-15</w:t>
            </w:r>
          </w:p>
        </w:tc>
        <w:tc>
          <w:tcPr>
            <w:tcW w:w="0" w:type="auto"/>
            <w:tcBorders>
              <w:top w:val="single" w:sz="4" w:space="0" w:color="auto"/>
              <w:left w:val="single" w:sz="4" w:space="0" w:color="auto"/>
              <w:bottom w:val="single" w:sz="4" w:space="0" w:color="auto"/>
              <w:right w:val="single" w:sz="4" w:space="0" w:color="auto"/>
            </w:tcBorders>
            <w:hideMark/>
          </w:tcPr>
          <w:p w14:paraId="27825FA0"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SimSun"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F9B3685"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1. Maximum aggregated DL PRS bandwidth in MHz, which is supported and reported by UE</w:t>
            </w:r>
          </w:p>
          <w:p w14:paraId="10876B6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2. Maximum DL PRS bandwidth in MHz, per PFL</w:t>
            </w:r>
          </w:p>
          <w:p w14:paraId="3630152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3. DL PRS buffering capability</w:t>
            </w:r>
          </w:p>
          <w:p w14:paraId="6DA83EA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4. Duration of DL PRS symbols N in units of ms a UE can process every T ms assuming maximum aggregated DL PRS bandwidth in MHz, which is supported and reported by UE.</w:t>
            </w:r>
          </w:p>
          <w:p w14:paraId="6A776893" w14:textId="77777777" w:rsidR="00BF4B2B" w:rsidRPr="005F0A19" w:rsidRDefault="00BF4B2B" w:rsidP="00BF4B2B">
            <w:pPr>
              <w:spacing w:line="254" w:lineRule="auto"/>
              <w:jc w:val="left"/>
              <w:rPr>
                <w:rFonts w:cs="Arial"/>
                <w:sz w:val="18"/>
                <w:szCs w:val="18"/>
              </w:rPr>
            </w:pPr>
            <w:r w:rsidRPr="005F0A19">
              <w:rPr>
                <w:rFonts w:eastAsia="SimSun" w:cs="Arial"/>
                <w:sz w:val="18"/>
                <w:szCs w:val="18"/>
                <w:lang w:eastAsia="zh-CN"/>
              </w:rPr>
              <w:t>5. Maximum number of aggregated DL PRS resources across aggregated PFLs that UE can process in a slot</w:t>
            </w:r>
          </w:p>
          <w:p w14:paraId="01F3B130" w14:textId="77777777" w:rsidR="00BF4B2B" w:rsidRPr="005F0A19" w:rsidRDefault="00BF4B2B" w:rsidP="00BF4B2B">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CE1337C"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lang w:eastAsia="ja-JP"/>
              </w:rPr>
              <w:t>[58-2-4</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810CF7" w14:textId="77777777" w:rsidR="00BF4B2B" w:rsidRPr="005F0A19" w:rsidRDefault="00BF4B2B" w:rsidP="00BF4B2B">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FDB464E"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A2511BA" w14:textId="27B3A206" w:rsidR="00BF4B2B" w:rsidRPr="000E5A34" w:rsidRDefault="000E5A34" w:rsidP="00BF4B2B">
            <w:pPr>
              <w:keepNext/>
              <w:keepLines/>
              <w:spacing w:line="254" w:lineRule="auto"/>
              <w:jc w:val="left"/>
              <w:rPr>
                <w:rFonts w:eastAsia="SimSun" w:cs="Arial"/>
                <w:color w:val="000000" w:themeColor="text1"/>
                <w:sz w:val="18"/>
                <w:szCs w:val="18"/>
              </w:rPr>
            </w:pPr>
            <w:r w:rsidRPr="005F0A19">
              <w:rPr>
                <w:rFonts w:eastAsia="SimSun"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1B25DBEC"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672ADED" w14:textId="623F5EA8"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887119F" w14:textId="1934BA75"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BBE745" w14:textId="6F576B79"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3A3E1C3"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1 candidate values:</w:t>
            </w:r>
          </w:p>
          <w:p w14:paraId="0118C95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{10, 20, 40, 50, 80, 100, 160, 200}</w:t>
            </w:r>
          </w:p>
          <w:p w14:paraId="2EEFCE5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{100, 200, 400, 800}</w:t>
            </w:r>
          </w:p>
          <w:p w14:paraId="40CBB600" w14:textId="77777777" w:rsidR="00BF4B2B" w:rsidRPr="005F0A19" w:rsidRDefault="00BF4B2B" w:rsidP="00BF4B2B">
            <w:pPr>
              <w:pStyle w:val="TAL"/>
              <w:rPr>
                <w:rFonts w:eastAsia="SimSun" w:cs="Arial"/>
                <w:szCs w:val="18"/>
                <w:lang w:eastAsia="zh-CN"/>
              </w:rPr>
            </w:pPr>
          </w:p>
          <w:p w14:paraId="6211ED8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2 candidate values:</w:t>
            </w:r>
          </w:p>
          <w:p w14:paraId="64D2869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{5, 10, 20, 40, 50, 80, 100}</w:t>
            </w:r>
          </w:p>
          <w:p w14:paraId="7B826FA6"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{50, 100, 200, 400}</w:t>
            </w:r>
          </w:p>
          <w:p w14:paraId="56022BD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Component 3 in </w:t>
            </w:r>
            <w:r w:rsidRPr="005F0A19">
              <w:rPr>
                <w:rFonts w:eastAsia="SimSun" w:cs="Arial"/>
                <w:color w:val="FF0000"/>
                <w:szCs w:val="18"/>
                <w:highlight w:val="yellow"/>
                <w:lang w:eastAsia="zh-CN"/>
              </w:rPr>
              <w:t xml:space="preserve"> this FG</w:t>
            </w:r>
            <w:r w:rsidRPr="005F0A19">
              <w:rPr>
                <w:rFonts w:eastAsia="SimSun" w:cs="Arial"/>
                <w:color w:val="FF0000"/>
                <w:szCs w:val="18"/>
                <w:lang w:eastAsia="zh-CN"/>
              </w:rPr>
              <w:t xml:space="preserve"> </w:t>
            </w:r>
            <w:r w:rsidRPr="005F0A19">
              <w:rPr>
                <w:rFonts w:eastAsia="SimSun" w:cs="Arial"/>
                <w:szCs w:val="18"/>
                <w:lang w:eastAsia="zh-CN"/>
              </w:rPr>
              <w:t xml:space="preserve">follows buffering capability type reported in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2C59A12B" w14:textId="77777777" w:rsidR="00BF4B2B" w:rsidRPr="005F0A19" w:rsidRDefault="00BF4B2B" w:rsidP="00BF4B2B">
            <w:pPr>
              <w:pStyle w:val="TAL"/>
              <w:rPr>
                <w:rFonts w:eastAsia="SimSun" w:cs="Arial"/>
                <w:szCs w:val="18"/>
                <w:lang w:eastAsia="zh-CN"/>
              </w:rPr>
            </w:pPr>
          </w:p>
          <w:p w14:paraId="0588A6F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4 candidate values:</w:t>
            </w:r>
          </w:p>
          <w:p w14:paraId="667A425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T: {8, 16, 20, 30, 40, 80, 160, 320, 640, 1280} ms</w:t>
            </w:r>
          </w:p>
          <w:p w14:paraId="7B502A6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N: {0.125, 0.25, 0.5, 1, 2, 4, 6, 8, 12, 16, 20, 25, 30, 32, 35, 40, 45, 50} ms</w:t>
            </w:r>
          </w:p>
          <w:p w14:paraId="4D774B45" w14:textId="77777777" w:rsidR="00BF4B2B" w:rsidRPr="005F0A19" w:rsidRDefault="00BF4B2B" w:rsidP="00BF4B2B">
            <w:pPr>
              <w:pStyle w:val="TAL"/>
              <w:rPr>
                <w:rFonts w:eastAsia="SimSun" w:cs="Arial"/>
                <w:szCs w:val="18"/>
                <w:lang w:eastAsia="zh-CN"/>
              </w:rPr>
            </w:pPr>
          </w:p>
          <w:p w14:paraId="748F632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N should be equal or smaller than the value N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r w:rsidRPr="005F0A19">
              <w:rPr>
                <w:rFonts w:eastAsia="SimSun" w:cs="Arial"/>
                <w:szCs w:val="18"/>
                <w:lang w:eastAsia="zh-CN"/>
              </w:rPr>
              <w:t xml:space="preserve">, or this value T should be equal or larger than the value T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BDC3EF0" w14:textId="77777777" w:rsidR="00BF4B2B" w:rsidRPr="005F0A19" w:rsidRDefault="00BF4B2B" w:rsidP="00BF4B2B">
            <w:pPr>
              <w:pStyle w:val="TAL"/>
              <w:rPr>
                <w:rFonts w:eastAsia="SimSun" w:cs="Arial"/>
                <w:szCs w:val="18"/>
                <w:lang w:eastAsia="zh-CN"/>
              </w:rPr>
            </w:pPr>
          </w:p>
          <w:p w14:paraId="0B67609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5 candidate values:</w:t>
            </w:r>
          </w:p>
          <w:p w14:paraId="17F268A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 2, 4, 6, 8, 12, 16, 24, 32, 48, 64} for each SCS: 15kHz, 30kHz, 60kHz</w:t>
            </w:r>
          </w:p>
          <w:p w14:paraId="49A5FE6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 2, 4, 6, 8, 12, 16, 24, 32, 48, 64} for each SCS: 60kHz, 120kHz</w:t>
            </w:r>
          </w:p>
          <w:p w14:paraId="001C80B2" w14:textId="77777777" w:rsidR="00BF4B2B" w:rsidRPr="005F0A19" w:rsidRDefault="00BF4B2B" w:rsidP="00BF4B2B">
            <w:pPr>
              <w:pStyle w:val="TAL"/>
              <w:rPr>
                <w:rFonts w:cs="Arial"/>
                <w:szCs w:val="18"/>
              </w:rPr>
            </w:pPr>
          </w:p>
          <w:p w14:paraId="6081DBA4" w14:textId="77777777" w:rsidR="00BF4B2B" w:rsidRPr="005F0A19" w:rsidRDefault="00BF4B2B" w:rsidP="00BF4B2B">
            <w:pPr>
              <w:pStyle w:val="TAL"/>
              <w:rPr>
                <w:rFonts w:cs="Arial"/>
                <w:szCs w:val="18"/>
              </w:rPr>
            </w:pPr>
            <w:r w:rsidRPr="005F0A19">
              <w:rPr>
                <w:rFonts w:cs="Arial"/>
                <w:szCs w:val="18"/>
              </w:rPr>
              <w:t>Note: each two linked PRS resources are counted as 1 resource</w:t>
            </w:r>
          </w:p>
          <w:p w14:paraId="70D41E82" w14:textId="77777777" w:rsidR="00BF4B2B" w:rsidRPr="005F0A19" w:rsidRDefault="00BF4B2B" w:rsidP="00BF4B2B">
            <w:pPr>
              <w:pStyle w:val="TAL"/>
              <w:rPr>
                <w:rFonts w:cs="Arial"/>
                <w:szCs w:val="18"/>
              </w:rPr>
            </w:pPr>
          </w:p>
          <w:p w14:paraId="14A35A17" w14:textId="77777777" w:rsidR="00BF4B2B" w:rsidRPr="005F0A19" w:rsidRDefault="00BF4B2B" w:rsidP="00BF4B2B">
            <w:pPr>
              <w:pStyle w:val="TAL"/>
              <w:rPr>
                <w:rFonts w:cs="Arial"/>
                <w:szCs w:val="18"/>
              </w:rPr>
            </w:pPr>
            <w:r w:rsidRPr="005F0A19">
              <w:rPr>
                <w:rFonts w:cs="Arial"/>
                <w:szCs w:val="18"/>
              </w:rPr>
              <w:t>Note: this value should be equal or smaller than the value reported by [</w:t>
            </w:r>
            <w:r w:rsidRPr="005F0A19">
              <w:rPr>
                <w:rFonts w:cs="Arial"/>
                <w:color w:val="FF0000"/>
                <w:szCs w:val="18"/>
                <w:highlight w:val="yellow"/>
              </w:rPr>
              <w:t>FG 58-2-4</w:t>
            </w:r>
            <w:r w:rsidRPr="005F0A19">
              <w:rPr>
                <w:rFonts w:cs="Arial"/>
                <w:szCs w:val="18"/>
              </w:rPr>
              <w:t>]</w:t>
            </w:r>
          </w:p>
          <w:p w14:paraId="59C3D761" w14:textId="77777777" w:rsidR="00BF4B2B" w:rsidRPr="005F0A19" w:rsidRDefault="00BF4B2B" w:rsidP="00BF4B2B">
            <w:pPr>
              <w:pStyle w:val="TAL"/>
              <w:rPr>
                <w:rFonts w:cs="Arial"/>
                <w:szCs w:val="18"/>
              </w:rPr>
            </w:pPr>
          </w:p>
          <w:p w14:paraId="492A98D4" w14:textId="77777777" w:rsidR="00BF4B2B" w:rsidRPr="005F0A19" w:rsidRDefault="00BF4B2B" w:rsidP="00BF4B2B">
            <w:pPr>
              <w:keepNext/>
              <w:keepLines/>
              <w:spacing w:line="254" w:lineRule="auto"/>
              <w:jc w:val="left"/>
              <w:rPr>
                <w:rFonts w:cs="Arial"/>
                <w:sz w:val="18"/>
                <w:szCs w:val="18"/>
              </w:rPr>
            </w:pPr>
            <w:r w:rsidRPr="005F0A19">
              <w:rPr>
                <w:rFonts w:cs="Arial"/>
                <w:sz w:val="18"/>
                <w:szCs w:val="18"/>
              </w:rPr>
              <w:t>Note: The above parameters are reported assuming a configured measurement gap and a maximum ratio of measurement gap length (MGL)/measurement gap repetition period (MGRP) of no more than 30%</w:t>
            </w:r>
          </w:p>
          <w:p w14:paraId="6463F98B" w14:textId="14969F72"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 then the UE can skip indicating these components in this FG and the values in corresponding FG 41-4-1 components indicate supported </w:t>
            </w:r>
            <w:r w:rsidRPr="005F0A19">
              <w:rPr>
                <w:rFonts w:eastAsia="SimSun" w:cs="Arial"/>
                <w:color w:val="FF0000"/>
                <w:sz w:val="18"/>
                <w:szCs w:val="18"/>
                <w:lang w:eastAsia="zh-CN"/>
              </w:rPr>
              <w:t xml:space="preserve">aggregated PRS processing of 2 PFLs in intra-band contiguous within a MG for RRC_CONNECTED </w:t>
            </w:r>
            <w:r w:rsidRPr="005F0A19">
              <w:rPr>
                <w:rFonts w:eastAsia="Aptos"/>
                <w:color w:val="FF0000"/>
                <w:sz w:val="18"/>
                <w:szCs w:val="18"/>
              </w:rPr>
              <w:t>for Case 1</w:t>
            </w:r>
          </w:p>
        </w:tc>
        <w:tc>
          <w:tcPr>
            <w:tcW w:w="0" w:type="auto"/>
            <w:tcBorders>
              <w:top w:val="single" w:sz="4" w:space="0" w:color="auto"/>
              <w:left w:val="single" w:sz="4" w:space="0" w:color="auto"/>
              <w:bottom w:val="single" w:sz="4" w:space="0" w:color="auto"/>
              <w:right w:val="single" w:sz="4" w:space="0" w:color="auto"/>
            </w:tcBorders>
            <w:hideMark/>
          </w:tcPr>
          <w:p w14:paraId="6A692A61"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MS Mincho" w:cs="Arial"/>
                <w:sz w:val="18"/>
                <w:szCs w:val="18"/>
              </w:rPr>
              <w:t>Optional with capability signalling</w:t>
            </w:r>
          </w:p>
        </w:tc>
      </w:tr>
    </w:tbl>
    <w:p w14:paraId="3B821D85"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7CE6AB65"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4EC4C80"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83FA69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CA497AA" w14:textId="77777777" w:rsidTr="002B4AE2">
        <w:tc>
          <w:tcPr>
            <w:tcW w:w="1818" w:type="dxa"/>
            <w:tcBorders>
              <w:top w:val="single" w:sz="4" w:space="0" w:color="auto"/>
              <w:left w:val="single" w:sz="4" w:space="0" w:color="auto"/>
              <w:bottom w:val="single" w:sz="4" w:space="0" w:color="auto"/>
              <w:right w:val="single" w:sz="4" w:space="0" w:color="auto"/>
            </w:tcBorders>
          </w:tcPr>
          <w:p w14:paraId="384A38E7"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275CF76" w14:textId="77777777" w:rsidR="004473EF" w:rsidRPr="002D699E" w:rsidRDefault="004473EF" w:rsidP="002B4AE2">
            <w:pPr>
              <w:rPr>
                <w:rFonts w:ascii="Calibri" w:eastAsia="Yu Mincho" w:hAnsi="Calibri" w:cs="Calibri"/>
                <w:lang w:val="en-GB" w:eastAsia="ja-JP"/>
              </w:rPr>
            </w:pPr>
          </w:p>
        </w:tc>
      </w:tr>
    </w:tbl>
    <w:p w14:paraId="7EF9818F" w14:textId="77777777" w:rsidR="004473EF" w:rsidRDefault="004473EF" w:rsidP="00F97E12"/>
    <w:p w14:paraId="047E9995" w14:textId="77777777" w:rsidR="004473EF" w:rsidRDefault="004473EF" w:rsidP="00F97E12"/>
    <w:p w14:paraId="09B35D73"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962F822"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76"/>
        <w:gridCol w:w="3488"/>
        <w:gridCol w:w="3001"/>
        <w:gridCol w:w="585"/>
        <w:gridCol w:w="517"/>
        <w:gridCol w:w="517"/>
        <w:gridCol w:w="3675"/>
        <w:gridCol w:w="683"/>
        <w:gridCol w:w="467"/>
        <w:gridCol w:w="467"/>
        <w:gridCol w:w="467"/>
        <w:gridCol w:w="5347"/>
        <w:gridCol w:w="1233"/>
      </w:tblGrid>
      <w:tr w:rsidR="000E5A34" w:rsidRPr="005F0A19" w14:paraId="37C7C349"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1E9B1167"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3DF76FAA"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w:t>
            </w:r>
            <w:r w:rsidRPr="005F0A19">
              <w:rPr>
                <w:rFonts w:eastAsia="MS Mincho" w:cs="Arial"/>
                <w:sz w:val="18"/>
                <w:szCs w:val="18"/>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58839F07"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SimSun"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C78BA5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1. Maximum aggregated DL PRS bandwidth in MHz, which is supported and reported by UE</w:t>
            </w:r>
          </w:p>
          <w:p w14:paraId="4E90890C"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2. Maximum DL PRS bandwidth in MHz, per PFL</w:t>
            </w:r>
          </w:p>
          <w:p w14:paraId="19E6601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3. DL PRS buffering capability</w:t>
            </w:r>
          </w:p>
          <w:p w14:paraId="3601E85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4. Duration of DL PRS symbols N in units of ms a UE can process every T ms assuming maximum aggregated DL PRS bandwidth in MHz, which is supported and reported by UE.</w:t>
            </w:r>
          </w:p>
          <w:p w14:paraId="023B271A" w14:textId="77777777" w:rsidR="00BF4B2B" w:rsidRPr="005F0A19" w:rsidRDefault="00BF4B2B" w:rsidP="00BF4B2B">
            <w:pPr>
              <w:spacing w:line="254" w:lineRule="auto"/>
              <w:jc w:val="left"/>
              <w:rPr>
                <w:rFonts w:eastAsia="SimSun" w:cs="Arial"/>
                <w:sz w:val="18"/>
                <w:szCs w:val="18"/>
                <w:lang w:eastAsia="zh-CN"/>
              </w:rPr>
            </w:pPr>
            <w:r w:rsidRPr="005F0A19">
              <w:rPr>
                <w:rFonts w:eastAsia="SimSun" w:cs="Arial"/>
                <w:sz w:val="18"/>
                <w:szCs w:val="18"/>
                <w:lang w:eastAsia="zh-CN"/>
              </w:rPr>
              <w:t>5. Maximum number of aggregated DL PRS resources across aggregated PFLs that UE can process in a slot</w:t>
            </w:r>
          </w:p>
          <w:p w14:paraId="3257CD97" w14:textId="77777777" w:rsidR="00BF4B2B" w:rsidRPr="005F0A19" w:rsidRDefault="00BF4B2B" w:rsidP="00BF4B2B">
            <w:pPr>
              <w:spacing w:line="254" w:lineRule="auto"/>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D76D5B9" w14:textId="77777777" w:rsidR="00BF4B2B" w:rsidRPr="005F0A19" w:rsidRDefault="00BF4B2B" w:rsidP="00BF4B2B">
            <w:pPr>
              <w:spacing w:line="254" w:lineRule="auto"/>
              <w:jc w:val="left"/>
              <w:rPr>
                <w:rFonts w:cs="Arial"/>
                <w:color w:val="FF0000"/>
                <w:sz w:val="18"/>
                <w:szCs w:val="18"/>
              </w:rPr>
            </w:pPr>
            <w:r w:rsidRPr="005F0A19">
              <w:rPr>
                <w:rFonts w:eastAsia="MS Mincho" w:cs="Arial"/>
                <w:color w:val="FF0000"/>
                <w:sz w:val="18"/>
                <w:szCs w:val="18"/>
                <w:highlight w:val="yellow"/>
                <w:lang w:eastAsia="ja-JP"/>
              </w:rPr>
              <w:t>[58-2-15</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2F21013" w14:textId="77777777" w:rsidR="00BF4B2B" w:rsidRPr="005F0A19" w:rsidRDefault="00BF4B2B" w:rsidP="00BF4B2B">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5F51BE"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2CF9947" w14:textId="572390AA" w:rsidR="00BF4B2B" w:rsidRPr="000E5A34" w:rsidRDefault="000E5A34" w:rsidP="00BF4B2B">
            <w:pPr>
              <w:keepNext/>
              <w:keepLines/>
              <w:spacing w:line="254" w:lineRule="auto"/>
              <w:jc w:val="left"/>
              <w:rPr>
                <w:rFonts w:eastAsia="SimSun" w:cs="Arial"/>
                <w:color w:val="000000" w:themeColor="text1"/>
                <w:sz w:val="18"/>
                <w:szCs w:val="18"/>
              </w:rPr>
            </w:pPr>
            <w:r w:rsidRPr="005F0A19">
              <w:rPr>
                <w:rFonts w:eastAsia="SimSun"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1380C90"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E46CD00" w14:textId="137A6123"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3346ED" w14:textId="1EC2BA10"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334C856" w14:textId="627C4E22"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FB5018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1 candidate values:</w:t>
            </w:r>
          </w:p>
          <w:p w14:paraId="0E09AD8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{15, 20, 30, 40, 50, 60, 80, 100, 120, 140, 150, 160, 180, 200, 240, 300}}</w:t>
            </w:r>
          </w:p>
          <w:p w14:paraId="2453FBE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{150, 200, 300, 400, 600, 800, 1000, 1200}</w:t>
            </w:r>
          </w:p>
          <w:p w14:paraId="44F476AF" w14:textId="77777777" w:rsidR="00BF4B2B" w:rsidRPr="005F0A19" w:rsidRDefault="00BF4B2B" w:rsidP="00BF4B2B">
            <w:pPr>
              <w:pStyle w:val="TAL"/>
              <w:rPr>
                <w:rFonts w:eastAsia="SimSun" w:cs="Arial"/>
                <w:szCs w:val="18"/>
                <w:lang w:eastAsia="zh-CN"/>
              </w:rPr>
            </w:pPr>
          </w:p>
          <w:p w14:paraId="7179EB4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2 candidate values:</w:t>
            </w:r>
          </w:p>
          <w:p w14:paraId="6D438BC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{5, 10, 20, 40, 50, 80, 100}</w:t>
            </w:r>
          </w:p>
          <w:p w14:paraId="5356701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{50, 100, 200, 400}</w:t>
            </w:r>
          </w:p>
          <w:p w14:paraId="3616121F" w14:textId="77777777" w:rsidR="00BF4B2B" w:rsidRPr="005F0A19" w:rsidRDefault="00BF4B2B" w:rsidP="00BF4B2B">
            <w:pPr>
              <w:pStyle w:val="TAL"/>
              <w:rPr>
                <w:rFonts w:eastAsia="SimSun" w:cs="Arial"/>
                <w:szCs w:val="18"/>
                <w:lang w:eastAsia="zh-CN"/>
              </w:rPr>
            </w:pPr>
          </w:p>
          <w:p w14:paraId="07C1EFDB"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Component 3 in </w:t>
            </w:r>
            <w:r w:rsidRPr="005F0A19">
              <w:rPr>
                <w:rFonts w:eastAsia="SimSun" w:cs="Arial"/>
                <w:szCs w:val="18"/>
                <w:highlight w:val="yellow"/>
                <w:lang w:eastAsia="zh-CN"/>
              </w:rPr>
              <w:t>[</w:t>
            </w:r>
            <w:r w:rsidRPr="005F0A19">
              <w:rPr>
                <w:rFonts w:eastAsia="SimSun" w:cs="Arial"/>
                <w:color w:val="FF0000"/>
                <w:szCs w:val="18"/>
                <w:highlight w:val="yellow"/>
                <w:lang w:eastAsia="zh-CN"/>
              </w:rPr>
              <w:t>FG58-2-15a (this FG)]</w:t>
            </w:r>
            <w:r w:rsidRPr="005F0A19">
              <w:rPr>
                <w:rFonts w:eastAsia="SimSun" w:cs="Arial"/>
                <w:color w:val="FF0000"/>
                <w:szCs w:val="18"/>
                <w:lang w:eastAsia="zh-CN"/>
              </w:rPr>
              <w:t xml:space="preserve"> </w:t>
            </w:r>
            <w:r w:rsidRPr="005F0A19">
              <w:rPr>
                <w:rFonts w:eastAsia="SimSun" w:cs="Arial"/>
                <w:szCs w:val="18"/>
                <w:lang w:eastAsia="zh-CN"/>
              </w:rPr>
              <w:t xml:space="preserve">follows buffering capability type reported in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61B47B3" w14:textId="77777777" w:rsidR="00BF4B2B" w:rsidRPr="005F0A19" w:rsidRDefault="00BF4B2B" w:rsidP="00BF4B2B">
            <w:pPr>
              <w:pStyle w:val="TAL"/>
              <w:rPr>
                <w:rFonts w:eastAsia="SimSun" w:cs="Arial"/>
                <w:szCs w:val="18"/>
                <w:lang w:eastAsia="zh-CN"/>
              </w:rPr>
            </w:pPr>
          </w:p>
          <w:p w14:paraId="4F9A7F22" w14:textId="77777777" w:rsidR="00BF4B2B" w:rsidRPr="005F0A19" w:rsidRDefault="00BF4B2B" w:rsidP="00BF4B2B">
            <w:pPr>
              <w:pStyle w:val="TAL"/>
              <w:rPr>
                <w:rFonts w:eastAsia="SimSun" w:cs="Arial"/>
                <w:szCs w:val="18"/>
                <w:lang w:eastAsia="zh-CN"/>
              </w:rPr>
            </w:pPr>
          </w:p>
          <w:p w14:paraId="750C24C6"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4 candidate values:</w:t>
            </w:r>
          </w:p>
          <w:p w14:paraId="6DEBAF92"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T: {8, 16, 20, 30, 40, 80, 160, 320, 640, 1280} ms</w:t>
            </w:r>
          </w:p>
          <w:p w14:paraId="05BB669C"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N: {0.125, 0.25, 0.5, 1, 2, 4, 6, 8, 12, 16, 20, 25, 30, 32, 35, 40, 45, 50} ms</w:t>
            </w:r>
          </w:p>
          <w:p w14:paraId="015C17D0" w14:textId="77777777" w:rsidR="00BF4B2B" w:rsidRPr="005F0A19" w:rsidRDefault="00BF4B2B" w:rsidP="00BF4B2B">
            <w:pPr>
              <w:pStyle w:val="TAL"/>
              <w:rPr>
                <w:rFonts w:eastAsia="SimSun" w:cs="Arial"/>
                <w:szCs w:val="18"/>
                <w:lang w:eastAsia="zh-CN"/>
              </w:rPr>
            </w:pPr>
          </w:p>
          <w:p w14:paraId="450A2F53"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N should be equal or smaller than the value N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r w:rsidRPr="005F0A19">
              <w:rPr>
                <w:rFonts w:eastAsia="SimSun" w:cs="Arial"/>
                <w:szCs w:val="18"/>
                <w:lang w:eastAsia="zh-CN"/>
              </w:rPr>
              <w:t xml:space="preserve"> or this value T should be equal or larger than the value T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2C655CD" w14:textId="77777777" w:rsidR="00BF4B2B" w:rsidRPr="005F0A19" w:rsidRDefault="00BF4B2B" w:rsidP="00BF4B2B">
            <w:pPr>
              <w:pStyle w:val="TAL"/>
              <w:rPr>
                <w:rFonts w:eastAsia="SimSun" w:cs="Arial"/>
                <w:szCs w:val="18"/>
                <w:lang w:eastAsia="zh-CN"/>
              </w:rPr>
            </w:pPr>
          </w:p>
          <w:p w14:paraId="7DD665D2" w14:textId="77777777" w:rsidR="00BF4B2B" w:rsidRPr="005F0A19" w:rsidRDefault="00BF4B2B" w:rsidP="00BF4B2B">
            <w:pPr>
              <w:pStyle w:val="TAL"/>
              <w:rPr>
                <w:rFonts w:eastAsia="SimSun" w:cs="Arial"/>
                <w:szCs w:val="18"/>
                <w:lang w:eastAsia="zh-CN"/>
              </w:rPr>
            </w:pPr>
          </w:p>
          <w:p w14:paraId="250D2D0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5 candidate values:</w:t>
            </w:r>
          </w:p>
          <w:p w14:paraId="0584B25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 2, 4, 6, 8, 12, 16, 24, 32, 48, 64} for each SCS: 15kHz, 30kHz, 60kHz</w:t>
            </w:r>
          </w:p>
          <w:p w14:paraId="4EBB97A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 2, 4, 6, 8, 12, 16, 24, 32, 48, 64} for each SCS: 60kHz, 120kHz</w:t>
            </w:r>
          </w:p>
          <w:p w14:paraId="0DB63498" w14:textId="77777777" w:rsidR="00BF4B2B" w:rsidRPr="005F0A19" w:rsidRDefault="00BF4B2B" w:rsidP="00BF4B2B">
            <w:pPr>
              <w:pStyle w:val="TAL"/>
              <w:rPr>
                <w:rFonts w:eastAsia="SimSun" w:cs="Arial"/>
                <w:szCs w:val="18"/>
                <w:lang w:eastAsia="zh-CN"/>
              </w:rPr>
            </w:pPr>
          </w:p>
          <w:p w14:paraId="220C6AE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Note: each three linked PRS resources are counted as 1 resource</w:t>
            </w:r>
          </w:p>
          <w:p w14:paraId="516E2F41" w14:textId="77777777" w:rsidR="00BF4B2B" w:rsidRPr="005F0A19" w:rsidRDefault="00BF4B2B" w:rsidP="00BF4B2B">
            <w:pPr>
              <w:pStyle w:val="TAL"/>
              <w:rPr>
                <w:rFonts w:eastAsia="SimSun" w:cs="Arial"/>
                <w:szCs w:val="18"/>
                <w:lang w:eastAsia="zh-CN"/>
              </w:rPr>
            </w:pPr>
          </w:p>
          <w:p w14:paraId="0B17BCD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should be equal or smaller than the value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28B33621" w14:textId="77777777" w:rsidR="00BF4B2B" w:rsidRPr="005F0A19" w:rsidRDefault="00BF4B2B" w:rsidP="00BF4B2B">
            <w:pPr>
              <w:pStyle w:val="TAL"/>
              <w:rPr>
                <w:rFonts w:eastAsia="SimSun" w:cs="Arial"/>
                <w:szCs w:val="18"/>
                <w:lang w:eastAsia="zh-CN"/>
              </w:rPr>
            </w:pPr>
          </w:p>
          <w:p w14:paraId="7E305D29" w14:textId="77777777" w:rsidR="00BF4B2B" w:rsidRPr="005F0A19" w:rsidRDefault="00BF4B2B" w:rsidP="00BF4B2B">
            <w:pPr>
              <w:pStyle w:val="TAL"/>
              <w:rPr>
                <w:rFonts w:eastAsia="SimSun" w:cs="Arial"/>
                <w:szCs w:val="18"/>
                <w:lang w:eastAsia="zh-CN"/>
              </w:rPr>
            </w:pPr>
          </w:p>
          <w:p w14:paraId="2072F18C"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SimSun" w:cs="Arial"/>
                <w:sz w:val="18"/>
                <w:szCs w:val="18"/>
                <w:lang w:eastAsia="zh-CN"/>
              </w:rPr>
              <w:t>Note: The above parameters are reported assuming a configured measurement gap and a maximum ratio of measurement gap length (MGL)/measurement gap repetition period (MGRP) of no more than 30%</w:t>
            </w:r>
          </w:p>
          <w:p w14:paraId="1C2ADA59" w14:textId="716FA07E"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41-4-1a, then the UE can skip indicating these components in this FG and the values in corresponding FG 41-4-1a components indicate supported </w:t>
            </w:r>
            <w:r w:rsidRPr="005F0A19">
              <w:rPr>
                <w:rFonts w:eastAsia="SimSun" w:cs="Arial"/>
                <w:color w:val="FF0000"/>
                <w:sz w:val="18"/>
                <w:szCs w:val="18"/>
                <w:lang w:eastAsia="zh-CN"/>
              </w:rPr>
              <w:t>aggregated PRS processing of 3 PFLs in intra-band contiguous within a MG for RRC_CONNECTED</w:t>
            </w:r>
            <w:r w:rsidRPr="005F0A19">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33073D4F"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Optional with capability signalling</w:t>
            </w:r>
          </w:p>
        </w:tc>
      </w:tr>
    </w:tbl>
    <w:p w14:paraId="33A99EA0"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4F10DF23"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5C5020F3"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0CE744"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2CC5F2B0" w14:textId="77777777" w:rsidTr="002B4AE2">
        <w:tc>
          <w:tcPr>
            <w:tcW w:w="1818" w:type="dxa"/>
            <w:tcBorders>
              <w:top w:val="single" w:sz="4" w:space="0" w:color="auto"/>
              <w:left w:val="single" w:sz="4" w:space="0" w:color="auto"/>
              <w:bottom w:val="single" w:sz="4" w:space="0" w:color="auto"/>
              <w:right w:val="single" w:sz="4" w:space="0" w:color="auto"/>
            </w:tcBorders>
          </w:tcPr>
          <w:p w14:paraId="554D2DD6"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CE448B5" w14:textId="77777777" w:rsidR="004473EF" w:rsidRPr="002D699E" w:rsidRDefault="004473EF" w:rsidP="002B4AE2">
            <w:pPr>
              <w:rPr>
                <w:rFonts w:ascii="Calibri" w:eastAsia="Yu Mincho" w:hAnsi="Calibri" w:cs="Calibri"/>
                <w:lang w:val="en-GB" w:eastAsia="ja-JP"/>
              </w:rPr>
            </w:pPr>
          </w:p>
        </w:tc>
      </w:tr>
    </w:tbl>
    <w:p w14:paraId="5B1F56C1" w14:textId="77777777" w:rsidR="004473EF" w:rsidRDefault="004473EF" w:rsidP="00F97E12"/>
    <w:p w14:paraId="246B35AA" w14:textId="77777777" w:rsidR="004473EF" w:rsidRDefault="004473EF" w:rsidP="00F97E12"/>
    <w:p w14:paraId="0D3727AF"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04700EE"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80"/>
        <w:gridCol w:w="3335"/>
        <w:gridCol w:w="3131"/>
        <w:gridCol w:w="589"/>
        <w:gridCol w:w="517"/>
        <w:gridCol w:w="517"/>
        <w:gridCol w:w="3535"/>
        <w:gridCol w:w="687"/>
        <w:gridCol w:w="467"/>
        <w:gridCol w:w="467"/>
        <w:gridCol w:w="467"/>
        <w:gridCol w:w="5476"/>
        <w:gridCol w:w="1251"/>
      </w:tblGrid>
      <w:tr w:rsidR="000E5A34" w:rsidRPr="009E4F2A" w14:paraId="50BE6BC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3CA1B061"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21F85507"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4EE2B493"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A364CBB" w14:textId="77777777" w:rsidR="00BF4B2B" w:rsidRPr="009E4F2A" w:rsidRDefault="00BF4B2B" w:rsidP="00BF4B2B">
            <w:pPr>
              <w:spacing w:line="254" w:lineRule="auto"/>
              <w:jc w:val="left"/>
              <w:rPr>
                <w:rFonts w:eastAsia="Yu Mincho" w:cs="Arial"/>
                <w:color w:val="FF0000"/>
                <w:sz w:val="18"/>
                <w:szCs w:val="18"/>
                <w:lang w:eastAsia="ja-JP"/>
              </w:rPr>
            </w:pPr>
            <w:r w:rsidRPr="009E4F2A">
              <w:rPr>
                <w:rFonts w:eastAsia="SimSun"/>
                <w:sz w:val="18"/>
                <w:szCs w:val="18"/>
                <w:lang w:eastAsia="zh-CN"/>
              </w:rPr>
              <w:t>1. Maximum aggregated DL PRS bandwidth in MHz, which is supported and reported by UE</w:t>
            </w:r>
          </w:p>
          <w:p w14:paraId="402AA043" w14:textId="77777777" w:rsidR="00BF4B2B" w:rsidRPr="009E4F2A" w:rsidRDefault="00BF4B2B" w:rsidP="00BF4B2B">
            <w:pPr>
              <w:pStyle w:val="TAL"/>
              <w:rPr>
                <w:rFonts w:eastAsia="SimSun"/>
                <w:szCs w:val="18"/>
                <w:lang w:eastAsia="zh-CN"/>
              </w:rPr>
            </w:pPr>
            <w:r w:rsidRPr="009E4F2A">
              <w:rPr>
                <w:rFonts w:eastAsia="SimSun"/>
                <w:szCs w:val="18"/>
                <w:lang w:eastAsia="zh-CN"/>
              </w:rPr>
              <w:t>2. Maximum DL PRS bandwidth in MHz, per PFL</w:t>
            </w:r>
          </w:p>
          <w:p w14:paraId="3E530D9F" w14:textId="77777777" w:rsidR="00BF4B2B" w:rsidRPr="009E4F2A" w:rsidRDefault="00BF4B2B" w:rsidP="00BF4B2B">
            <w:pPr>
              <w:pStyle w:val="TAL"/>
              <w:rPr>
                <w:rFonts w:eastAsia="SimSun"/>
                <w:szCs w:val="18"/>
                <w:lang w:eastAsia="zh-CN"/>
              </w:rPr>
            </w:pPr>
            <w:r w:rsidRPr="009E4F2A">
              <w:rPr>
                <w:rFonts w:eastAsia="SimSun"/>
                <w:szCs w:val="18"/>
                <w:lang w:eastAsia="zh-CN"/>
              </w:rPr>
              <w:t>3. DL PRS buffering capability</w:t>
            </w:r>
          </w:p>
          <w:p w14:paraId="133E5A17" w14:textId="77777777" w:rsidR="00BF4B2B" w:rsidRPr="009E4F2A" w:rsidRDefault="00BF4B2B" w:rsidP="00BF4B2B">
            <w:pPr>
              <w:pStyle w:val="TAL"/>
              <w:rPr>
                <w:rFonts w:eastAsia="SimSun"/>
                <w:szCs w:val="18"/>
                <w:lang w:eastAsia="zh-CN"/>
              </w:rPr>
            </w:pPr>
            <w:r w:rsidRPr="009E4F2A">
              <w:rPr>
                <w:rFonts w:eastAsia="SimSun"/>
                <w:szCs w:val="18"/>
                <w:lang w:eastAsia="zh-CN"/>
              </w:rPr>
              <w:t>4. Duration of DL PRS symbols N in units of ms a UE can process every T ms assuming maximum aggregated DL PRS bandwidth in MHz, which is supported and reported by UE.</w:t>
            </w:r>
          </w:p>
          <w:p w14:paraId="5A12E937" w14:textId="77777777" w:rsidR="00BF4B2B" w:rsidRPr="009E4F2A" w:rsidRDefault="00BF4B2B" w:rsidP="00BF4B2B">
            <w:pPr>
              <w:spacing w:line="254" w:lineRule="auto"/>
              <w:jc w:val="left"/>
              <w:rPr>
                <w:rFonts w:eastAsia="Yu Mincho" w:cs="Arial"/>
                <w:color w:val="FF0000"/>
                <w:sz w:val="18"/>
                <w:szCs w:val="18"/>
                <w:lang w:eastAsia="ja-JP"/>
              </w:rPr>
            </w:pPr>
            <w:r w:rsidRPr="009E4F2A">
              <w:rPr>
                <w:rFonts w:eastAsia="SimSun"/>
                <w:sz w:val="18"/>
                <w:szCs w:val="18"/>
                <w:lang w:eastAsia="zh-CN"/>
              </w:rPr>
              <w:t>5. Maximum number of aggregated DL PRS resources across aggregated PFLs that UE can process in a slot</w:t>
            </w:r>
          </w:p>
          <w:p w14:paraId="2289BA0D" w14:textId="77777777" w:rsidR="00BF4B2B" w:rsidRPr="009E4F2A" w:rsidRDefault="00BF4B2B" w:rsidP="00BF4B2B">
            <w:pPr>
              <w:spacing w:line="254" w:lineRule="auto"/>
              <w:jc w:val="left"/>
              <w:rPr>
                <w:rFonts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18B33AC0"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[58-2-13</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2EE189CE"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D70643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BC0D37D" w14:textId="4DCD7EEC" w:rsidR="00BF4B2B" w:rsidRPr="000E5A34" w:rsidRDefault="000E5A34" w:rsidP="00BF4B2B">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2F7E4FE2"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BCB531E" w14:textId="31802248"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2405A59" w14:textId="683A386B"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9D6E7DD" w14:textId="5B453B7D"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CFDD5DE"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1 candidate values:</w:t>
            </w:r>
          </w:p>
          <w:p w14:paraId="610298A9"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{10, 20, 40, 50, 80, 100, 160, 200}</w:t>
            </w:r>
          </w:p>
          <w:p w14:paraId="3BA784B4"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{100, 200, 400, 800}</w:t>
            </w:r>
          </w:p>
          <w:p w14:paraId="249ACA27" w14:textId="77777777" w:rsidR="00BF4B2B" w:rsidRPr="009E4F2A" w:rsidRDefault="00BF4B2B" w:rsidP="00BF4B2B">
            <w:pPr>
              <w:pStyle w:val="TAL"/>
              <w:rPr>
                <w:rFonts w:eastAsia="SimSun"/>
                <w:szCs w:val="18"/>
                <w:lang w:eastAsia="zh-CN"/>
              </w:rPr>
            </w:pPr>
          </w:p>
          <w:p w14:paraId="614A0F0F"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2 candidate values:a) FR1 bands: {5, 10, 20, 40, 50, 80, 100}</w:t>
            </w:r>
          </w:p>
          <w:p w14:paraId="7130AAEE"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{50, 100, 200, 400}</w:t>
            </w:r>
          </w:p>
          <w:p w14:paraId="731A6FA8" w14:textId="77777777" w:rsidR="00BF4B2B" w:rsidRPr="009E4F2A" w:rsidRDefault="00BF4B2B" w:rsidP="00BF4B2B">
            <w:pPr>
              <w:pStyle w:val="TAL"/>
              <w:rPr>
                <w:rFonts w:eastAsia="SimSun"/>
                <w:szCs w:val="18"/>
                <w:lang w:eastAsia="zh-CN"/>
              </w:rPr>
            </w:pPr>
          </w:p>
          <w:p w14:paraId="583A8255"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Component 3 in </w:t>
            </w:r>
            <w:r w:rsidRPr="009E4F2A">
              <w:rPr>
                <w:rFonts w:eastAsia="SimSun"/>
                <w:szCs w:val="18"/>
                <w:highlight w:val="yellow"/>
                <w:lang w:eastAsia="zh-CN"/>
              </w:rPr>
              <w:t>[</w:t>
            </w:r>
            <w:r w:rsidRPr="009E4F2A">
              <w:rPr>
                <w:rFonts w:eastAsia="SimSun"/>
                <w:color w:val="FF0000"/>
                <w:szCs w:val="18"/>
                <w:highlight w:val="yellow"/>
                <w:lang w:eastAsia="zh-CN"/>
              </w:rPr>
              <w:t>FG 58-2-15b (this FG)]</w:t>
            </w:r>
            <w:r w:rsidRPr="009E4F2A">
              <w:rPr>
                <w:rFonts w:eastAsia="SimSun"/>
                <w:color w:val="FF0000"/>
                <w:szCs w:val="18"/>
                <w:lang w:eastAsia="zh-CN"/>
              </w:rPr>
              <w:t xml:space="preserve"> </w:t>
            </w:r>
            <w:r w:rsidRPr="009E4F2A">
              <w:rPr>
                <w:rFonts w:eastAsia="SimSun"/>
                <w:szCs w:val="18"/>
                <w:lang w:eastAsia="zh-CN"/>
              </w:rPr>
              <w:t xml:space="preserve">follows buffering capability type reported in </w:t>
            </w:r>
            <w:r w:rsidRPr="009E4F2A">
              <w:rPr>
                <w:rFonts w:eastAsia="SimSun" w:cs="Arial"/>
                <w:szCs w:val="18"/>
                <w:lang w:eastAsia="zh-CN"/>
              </w:rPr>
              <w:t xml:space="preserve"> </w:t>
            </w:r>
            <w:r w:rsidRPr="009E4F2A">
              <w:rPr>
                <w:rFonts w:eastAsia="SimSun" w:cs="Arial"/>
                <w:szCs w:val="18"/>
                <w:highlight w:val="yellow"/>
                <w:lang w:eastAsia="zh-CN"/>
              </w:rPr>
              <w:t>[</w:t>
            </w:r>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57A6CBEC" w14:textId="77777777" w:rsidR="00BF4B2B" w:rsidRPr="009E4F2A" w:rsidRDefault="00BF4B2B" w:rsidP="00BF4B2B">
            <w:pPr>
              <w:pStyle w:val="TAL"/>
              <w:rPr>
                <w:rFonts w:eastAsia="SimSun"/>
                <w:szCs w:val="18"/>
                <w:lang w:eastAsia="zh-CN"/>
              </w:rPr>
            </w:pPr>
          </w:p>
          <w:p w14:paraId="34E9FCCB"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4 candidate values:</w:t>
            </w:r>
          </w:p>
          <w:p w14:paraId="0F93CC58" w14:textId="77777777" w:rsidR="00BF4B2B" w:rsidRPr="009E4F2A" w:rsidRDefault="00BF4B2B" w:rsidP="00BF4B2B">
            <w:pPr>
              <w:pStyle w:val="TAL"/>
              <w:rPr>
                <w:rFonts w:eastAsia="SimSun"/>
                <w:szCs w:val="18"/>
                <w:lang w:eastAsia="zh-CN"/>
              </w:rPr>
            </w:pPr>
            <w:r w:rsidRPr="009E4F2A">
              <w:rPr>
                <w:rFonts w:eastAsia="SimSun"/>
                <w:szCs w:val="18"/>
                <w:lang w:eastAsia="zh-CN"/>
              </w:rPr>
              <w:t>a) T: {8, 16, 20, 30, 40, 80, 160, 320, 640, 1280} ms</w:t>
            </w:r>
          </w:p>
          <w:p w14:paraId="34130238" w14:textId="77777777" w:rsidR="00BF4B2B" w:rsidRPr="009E4F2A" w:rsidRDefault="00BF4B2B" w:rsidP="00BF4B2B">
            <w:pPr>
              <w:pStyle w:val="TAL"/>
              <w:rPr>
                <w:rFonts w:eastAsia="SimSun"/>
                <w:szCs w:val="18"/>
                <w:lang w:eastAsia="zh-CN"/>
              </w:rPr>
            </w:pPr>
            <w:r w:rsidRPr="009E4F2A">
              <w:rPr>
                <w:rFonts w:eastAsia="SimSun"/>
                <w:szCs w:val="18"/>
                <w:lang w:eastAsia="zh-CN"/>
              </w:rPr>
              <w:t>b) N: {0.125, 0.25, 0.5, 1, 2, 4, 6, 8, 12, 16, 20, 25, 30, 32, 35, 40, 45, 50} ms</w:t>
            </w:r>
          </w:p>
          <w:p w14:paraId="5848E54D" w14:textId="77777777" w:rsidR="00BF4B2B" w:rsidRPr="009E4F2A" w:rsidRDefault="00BF4B2B" w:rsidP="00BF4B2B">
            <w:pPr>
              <w:pStyle w:val="TAL"/>
              <w:rPr>
                <w:rFonts w:eastAsia="SimSun"/>
                <w:szCs w:val="18"/>
                <w:lang w:eastAsia="zh-CN"/>
              </w:rPr>
            </w:pPr>
          </w:p>
          <w:p w14:paraId="7F919555"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N should be equal or smaller than the value N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r w:rsidRPr="009E4F2A">
              <w:rPr>
                <w:rFonts w:eastAsia="SimSun"/>
                <w:sz w:val="18"/>
                <w:szCs w:val="18"/>
                <w:lang w:eastAsia="zh-CN"/>
              </w:rPr>
              <w:t xml:space="preserve"> or this value T should be equal or larger than the value T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0F1AE055" w14:textId="77777777" w:rsidR="00BF4B2B" w:rsidRPr="009E4F2A" w:rsidRDefault="00BF4B2B" w:rsidP="00BF4B2B">
            <w:pPr>
              <w:pStyle w:val="TAL"/>
              <w:rPr>
                <w:rFonts w:eastAsia="SimSun"/>
                <w:szCs w:val="18"/>
                <w:lang w:eastAsia="zh-CN"/>
              </w:rPr>
            </w:pPr>
          </w:p>
          <w:p w14:paraId="151CD980"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5 candidate values:</w:t>
            </w:r>
          </w:p>
          <w:p w14:paraId="0ED0B4F5"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 2, 4, 6, 8, 12, 16, 24, 32, 48, 64} for each SCS: 15kHz, 30kHz, 60kHz</w:t>
            </w:r>
          </w:p>
          <w:p w14:paraId="77BAC9FB"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 2, 4, 6, 8, 12, 16, 24, 32, 48, 64} for each SCS: 60kHz, 120kHz</w:t>
            </w:r>
          </w:p>
          <w:p w14:paraId="53E39E1D" w14:textId="77777777" w:rsidR="00BF4B2B" w:rsidRPr="009E4F2A" w:rsidRDefault="00BF4B2B" w:rsidP="00BF4B2B">
            <w:pPr>
              <w:pStyle w:val="TAL"/>
              <w:rPr>
                <w:rFonts w:eastAsia="SimSun"/>
                <w:szCs w:val="18"/>
                <w:lang w:eastAsia="zh-CN"/>
              </w:rPr>
            </w:pPr>
          </w:p>
          <w:p w14:paraId="5E35A902" w14:textId="77777777" w:rsidR="00BF4B2B" w:rsidRPr="009E4F2A" w:rsidRDefault="00BF4B2B" w:rsidP="00BF4B2B">
            <w:pPr>
              <w:pStyle w:val="TAL"/>
              <w:rPr>
                <w:rFonts w:eastAsia="SimSun"/>
                <w:szCs w:val="18"/>
                <w:lang w:eastAsia="zh-CN"/>
              </w:rPr>
            </w:pPr>
            <w:r w:rsidRPr="009E4F2A">
              <w:rPr>
                <w:rFonts w:eastAsia="SimSun"/>
                <w:szCs w:val="18"/>
                <w:lang w:eastAsia="zh-CN"/>
              </w:rPr>
              <w:t>Note: each two linked PRS resources are counted as 1 resource</w:t>
            </w:r>
          </w:p>
          <w:p w14:paraId="4BA18FD6" w14:textId="77777777" w:rsidR="00BF4B2B" w:rsidRPr="009E4F2A" w:rsidRDefault="00BF4B2B" w:rsidP="00BF4B2B">
            <w:pPr>
              <w:pStyle w:val="TAL"/>
              <w:rPr>
                <w:rFonts w:eastAsia="SimSun"/>
                <w:szCs w:val="18"/>
                <w:lang w:eastAsia="zh-CN"/>
              </w:rPr>
            </w:pPr>
          </w:p>
          <w:p w14:paraId="1017E3FB"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by  </w:t>
            </w:r>
            <w:r w:rsidRPr="009E4F2A">
              <w:rPr>
                <w:rFonts w:eastAsia="SimSun"/>
                <w:sz w:val="18"/>
                <w:szCs w:val="18"/>
                <w:highlight w:val="yellow"/>
                <w:lang w:eastAsia="zh-CN"/>
              </w:rPr>
              <w:t>[</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15DF18FE" w14:textId="626CF7EF" w:rsidR="00BF4B2B" w:rsidRPr="009E4F2A" w:rsidRDefault="00BF4B2B" w:rsidP="00BF4B2B">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41-4-1b, then the UE can skip indicating these components in this FG and the values in corresponding FG 41-4-1b components indicate supported </w:t>
            </w:r>
            <w:r w:rsidRPr="009E4F2A">
              <w:rPr>
                <w:rFonts w:eastAsia="SimSun"/>
                <w:color w:val="FF0000"/>
                <w:sz w:val="18"/>
                <w:szCs w:val="18"/>
                <w:lang w:eastAsia="zh-CN"/>
              </w:rPr>
              <w:t>for aggregated PRS processing of 2 PFLs in intra-band contiguous for RRC_IDLE and RRC_INACTIVE</w:t>
            </w:r>
            <w:r w:rsidRPr="009E4F2A">
              <w:rPr>
                <w:rFonts w:eastAsia="SimSun" w:cs="Arial"/>
                <w:color w:val="FF0000"/>
                <w:sz w:val="18"/>
                <w:szCs w:val="18"/>
                <w:lang w:eastAsia="zh-CN"/>
              </w:rPr>
              <w:t xml:space="preserve"> </w:t>
            </w:r>
            <w:r w:rsidRPr="009E4F2A">
              <w:rPr>
                <w:rFonts w:eastAsia="Aptos"/>
                <w:color w:val="FF0000"/>
                <w:sz w:val="18"/>
                <w:szCs w:val="18"/>
              </w:rPr>
              <w:t>capabilities for Case 1</w:t>
            </w:r>
          </w:p>
        </w:tc>
        <w:tc>
          <w:tcPr>
            <w:tcW w:w="0" w:type="auto"/>
            <w:tcBorders>
              <w:top w:val="single" w:sz="4" w:space="0" w:color="auto"/>
              <w:left w:val="single" w:sz="4" w:space="0" w:color="auto"/>
              <w:bottom w:val="single" w:sz="4" w:space="0" w:color="auto"/>
              <w:right w:val="single" w:sz="4" w:space="0" w:color="auto"/>
            </w:tcBorders>
            <w:hideMark/>
          </w:tcPr>
          <w:p w14:paraId="2ACE8B30"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color w:val="FF0000"/>
                <w:sz w:val="18"/>
                <w:szCs w:val="18"/>
              </w:rPr>
              <w:t>Optional with capability signalling</w:t>
            </w:r>
          </w:p>
        </w:tc>
      </w:tr>
    </w:tbl>
    <w:p w14:paraId="539A34C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6D6F406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3CB3D5BD"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1B894D"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3951768" w14:textId="77777777" w:rsidTr="002B4AE2">
        <w:tc>
          <w:tcPr>
            <w:tcW w:w="1818" w:type="dxa"/>
            <w:tcBorders>
              <w:top w:val="single" w:sz="4" w:space="0" w:color="auto"/>
              <w:left w:val="single" w:sz="4" w:space="0" w:color="auto"/>
              <w:bottom w:val="single" w:sz="4" w:space="0" w:color="auto"/>
              <w:right w:val="single" w:sz="4" w:space="0" w:color="auto"/>
            </w:tcBorders>
          </w:tcPr>
          <w:p w14:paraId="6006FC7F"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71173D3" w14:textId="77777777" w:rsidR="004473EF" w:rsidRPr="002D699E" w:rsidRDefault="004473EF" w:rsidP="002B4AE2">
            <w:pPr>
              <w:rPr>
                <w:rFonts w:ascii="Calibri" w:eastAsia="Yu Mincho" w:hAnsi="Calibri" w:cs="Calibri"/>
                <w:lang w:val="en-GB" w:eastAsia="ja-JP"/>
              </w:rPr>
            </w:pPr>
          </w:p>
        </w:tc>
      </w:tr>
    </w:tbl>
    <w:p w14:paraId="4F8A0DE1" w14:textId="77777777" w:rsidR="004473EF" w:rsidRDefault="004473EF" w:rsidP="00F97E12"/>
    <w:p w14:paraId="77EF91A8" w14:textId="77777777" w:rsidR="004473EF" w:rsidRDefault="004473EF" w:rsidP="00F97E12"/>
    <w:p w14:paraId="5DE845E8"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90E8217"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
        <w:gridCol w:w="3363"/>
        <w:gridCol w:w="3163"/>
        <w:gridCol w:w="639"/>
        <w:gridCol w:w="517"/>
        <w:gridCol w:w="517"/>
        <w:gridCol w:w="3552"/>
        <w:gridCol w:w="687"/>
        <w:gridCol w:w="467"/>
        <w:gridCol w:w="467"/>
        <w:gridCol w:w="467"/>
        <w:gridCol w:w="5352"/>
        <w:gridCol w:w="1256"/>
      </w:tblGrid>
      <w:tr w:rsidR="000E5A34" w:rsidRPr="009E4F2A" w14:paraId="3BBF731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145D3AC5"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57A4584E"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56DC7FC7"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41ECE28" w14:textId="77777777" w:rsidR="00BF4B2B" w:rsidRPr="009E4F2A" w:rsidRDefault="00BF4B2B" w:rsidP="00BF4B2B">
            <w:pPr>
              <w:pStyle w:val="TAL"/>
              <w:rPr>
                <w:rFonts w:eastAsia="SimSun"/>
                <w:szCs w:val="18"/>
                <w:lang w:eastAsia="zh-CN"/>
              </w:rPr>
            </w:pPr>
          </w:p>
          <w:p w14:paraId="0CD7BEB5" w14:textId="77777777" w:rsidR="00BF4B2B" w:rsidRPr="009E4F2A" w:rsidRDefault="00BF4B2B" w:rsidP="00BF4B2B">
            <w:pPr>
              <w:pStyle w:val="TAL"/>
              <w:rPr>
                <w:rFonts w:eastAsia="SimSun"/>
                <w:szCs w:val="18"/>
                <w:lang w:eastAsia="zh-CN"/>
              </w:rPr>
            </w:pPr>
            <w:r w:rsidRPr="009E4F2A">
              <w:rPr>
                <w:rFonts w:eastAsia="SimSun"/>
                <w:szCs w:val="18"/>
                <w:lang w:eastAsia="zh-CN"/>
              </w:rPr>
              <w:t>1. Maximum aggregated DL PRS bandwidth in MHz, which is supported and reported by UE</w:t>
            </w:r>
          </w:p>
          <w:p w14:paraId="4BBBE7FD" w14:textId="77777777" w:rsidR="00BF4B2B" w:rsidRPr="009E4F2A" w:rsidRDefault="00BF4B2B" w:rsidP="00BF4B2B">
            <w:pPr>
              <w:pStyle w:val="TAL"/>
              <w:rPr>
                <w:rFonts w:eastAsia="SimSun"/>
                <w:szCs w:val="18"/>
                <w:lang w:eastAsia="zh-CN"/>
              </w:rPr>
            </w:pPr>
            <w:r w:rsidRPr="009E4F2A">
              <w:rPr>
                <w:rFonts w:eastAsia="SimSun"/>
                <w:szCs w:val="18"/>
                <w:lang w:eastAsia="zh-CN"/>
              </w:rPr>
              <w:t>2. Maximum DL PRS bandwidth in MHz, per PFL</w:t>
            </w:r>
          </w:p>
          <w:p w14:paraId="02BFC4A2" w14:textId="77777777" w:rsidR="00BF4B2B" w:rsidRPr="009E4F2A" w:rsidRDefault="00BF4B2B" w:rsidP="00BF4B2B">
            <w:pPr>
              <w:pStyle w:val="TAL"/>
              <w:rPr>
                <w:rFonts w:eastAsia="SimSun"/>
                <w:szCs w:val="18"/>
                <w:lang w:eastAsia="zh-CN"/>
              </w:rPr>
            </w:pPr>
            <w:r w:rsidRPr="009E4F2A">
              <w:rPr>
                <w:rFonts w:eastAsia="SimSun"/>
                <w:szCs w:val="18"/>
                <w:lang w:eastAsia="zh-CN"/>
              </w:rPr>
              <w:t>3. DL PRS buffering capability</w:t>
            </w:r>
          </w:p>
          <w:p w14:paraId="11E727A9" w14:textId="77777777" w:rsidR="00BF4B2B" w:rsidRPr="009E4F2A" w:rsidRDefault="00BF4B2B" w:rsidP="00BF4B2B">
            <w:pPr>
              <w:pStyle w:val="TAL"/>
              <w:rPr>
                <w:rFonts w:eastAsia="SimSun"/>
                <w:szCs w:val="18"/>
                <w:lang w:eastAsia="zh-CN"/>
              </w:rPr>
            </w:pPr>
            <w:r w:rsidRPr="009E4F2A">
              <w:rPr>
                <w:rFonts w:eastAsia="SimSun"/>
                <w:szCs w:val="18"/>
                <w:lang w:eastAsia="zh-CN"/>
              </w:rPr>
              <w:t>4. Duration of DL PRS symbols N in units of ms a UE can process every T ms assuming maximum aggregated DL PRS bandwidth in MHz, which is supported and reported by UE.</w:t>
            </w:r>
          </w:p>
          <w:p w14:paraId="6BE949B3" w14:textId="77777777" w:rsidR="00BF4B2B" w:rsidRPr="009E4F2A" w:rsidRDefault="00BF4B2B" w:rsidP="00BF4B2B">
            <w:pPr>
              <w:pStyle w:val="TAL"/>
              <w:rPr>
                <w:rFonts w:eastAsia="SimSun"/>
                <w:strike/>
                <w:szCs w:val="18"/>
                <w:lang w:eastAsia="zh-CN"/>
              </w:rPr>
            </w:pPr>
            <w:r w:rsidRPr="009E4F2A">
              <w:rPr>
                <w:rFonts w:eastAsia="SimSun"/>
                <w:szCs w:val="18"/>
                <w:lang w:eastAsia="zh-CN"/>
              </w:rPr>
              <w:t>5. Max number of aggregated DL PRS resources across aggregated PFLs that UE can process in a slot under it</w:t>
            </w:r>
          </w:p>
          <w:p w14:paraId="6FBD378F" w14:textId="77777777" w:rsidR="00BF4B2B" w:rsidRPr="009E4F2A" w:rsidRDefault="00BF4B2B" w:rsidP="00BF4B2B">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9095991"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6BDE9D1"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EBFBE1C"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ED0113" w14:textId="07FE5D03" w:rsidR="00BF4B2B" w:rsidRPr="000E5A34" w:rsidRDefault="000E5A34" w:rsidP="00BF4B2B">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suported</w:t>
            </w:r>
          </w:p>
        </w:tc>
        <w:tc>
          <w:tcPr>
            <w:tcW w:w="0" w:type="auto"/>
            <w:tcBorders>
              <w:top w:val="single" w:sz="4" w:space="0" w:color="auto"/>
              <w:left w:val="single" w:sz="4" w:space="0" w:color="auto"/>
              <w:bottom w:val="single" w:sz="4" w:space="0" w:color="auto"/>
              <w:right w:val="single" w:sz="4" w:space="0" w:color="auto"/>
            </w:tcBorders>
            <w:hideMark/>
          </w:tcPr>
          <w:p w14:paraId="0B4F2BFE"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7576CF0" w14:textId="38BEB531"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FFB1FD5" w14:textId="16C63094"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00116C2" w14:textId="26A0EFCB"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8E155EC"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1 candidate values:</w:t>
            </w:r>
          </w:p>
          <w:p w14:paraId="07AA1248"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{15, 20, 30, 40, 50, 60, 80, 100, 120, 140, 150, 160, 180, 200, 240, 300}</w:t>
            </w:r>
          </w:p>
          <w:p w14:paraId="228C1BF1"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{150, 200, 300, 400, 600, 800, 1000, 1200}</w:t>
            </w:r>
          </w:p>
          <w:p w14:paraId="7418A079" w14:textId="77777777" w:rsidR="00BF4B2B" w:rsidRPr="009E4F2A" w:rsidRDefault="00BF4B2B" w:rsidP="00BF4B2B">
            <w:pPr>
              <w:pStyle w:val="TAL"/>
              <w:rPr>
                <w:rFonts w:eastAsia="SimSun"/>
                <w:szCs w:val="18"/>
                <w:lang w:eastAsia="zh-CN"/>
              </w:rPr>
            </w:pPr>
          </w:p>
          <w:p w14:paraId="6FD13D70"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2 candidate values:</w:t>
            </w:r>
          </w:p>
          <w:p w14:paraId="492ED8B7"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{5, 10, 20, 40, 50, 80, 100}</w:t>
            </w:r>
          </w:p>
          <w:p w14:paraId="253CB508"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{50, 100, 200, 400}</w:t>
            </w:r>
          </w:p>
          <w:p w14:paraId="24F9B180" w14:textId="77777777" w:rsidR="00BF4B2B" w:rsidRPr="009E4F2A" w:rsidRDefault="00BF4B2B" w:rsidP="00BF4B2B">
            <w:pPr>
              <w:pStyle w:val="TAL"/>
              <w:rPr>
                <w:rFonts w:eastAsia="SimSun"/>
                <w:szCs w:val="18"/>
                <w:lang w:eastAsia="zh-CN"/>
              </w:rPr>
            </w:pPr>
          </w:p>
          <w:p w14:paraId="1A1B3AD1"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Component 3 in </w:t>
            </w:r>
            <w:r w:rsidRPr="009E4F2A">
              <w:rPr>
                <w:rFonts w:eastAsia="SimSun"/>
                <w:color w:val="FF0000"/>
                <w:szCs w:val="18"/>
                <w:highlight w:val="yellow"/>
                <w:lang w:eastAsia="zh-CN"/>
              </w:rPr>
              <w:t>[FG 58-2-15c (this FG)</w:t>
            </w:r>
            <w:r w:rsidRPr="009E4F2A">
              <w:rPr>
                <w:rFonts w:eastAsia="SimSun"/>
                <w:strike/>
                <w:color w:val="FF0000"/>
                <w:szCs w:val="18"/>
                <w:highlight w:val="yellow"/>
                <w:lang w:eastAsia="zh-CN"/>
              </w:rPr>
              <w:t>]</w:t>
            </w:r>
            <w:r w:rsidRPr="009E4F2A">
              <w:rPr>
                <w:rFonts w:eastAsia="SimSun"/>
                <w:szCs w:val="18"/>
                <w:lang w:eastAsia="zh-CN"/>
              </w:rPr>
              <w:t xml:space="preserve"> follows buffering capability type reported in </w:t>
            </w:r>
            <w:r w:rsidRPr="009E4F2A">
              <w:rPr>
                <w:rFonts w:eastAsia="SimSun" w:cs="Arial"/>
                <w:szCs w:val="18"/>
                <w:highlight w:val="yellow"/>
                <w:lang w:eastAsia="zh-CN"/>
              </w:rPr>
              <w:t>[</w:t>
            </w:r>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21AC2A10" w14:textId="77777777" w:rsidR="00BF4B2B" w:rsidRPr="009E4F2A" w:rsidRDefault="00BF4B2B" w:rsidP="00BF4B2B">
            <w:pPr>
              <w:pStyle w:val="TAL"/>
              <w:rPr>
                <w:rFonts w:eastAsia="SimSun"/>
                <w:szCs w:val="18"/>
                <w:lang w:eastAsia="zh-CN"/>
              </w:rPr>
            </w:pPr>
          </w:p>
          <w:p w14:paraId="64D65BE3" w14:textId="77777777" w:rsidR="00BF4B2B" w:rsidRPr="009E4F2A" w:rsidRDefault="00BF4B2B" w:rsidP="00BF4B2B">
            <w:pPr>
              <w:pStyle w:val="TAL"/>
              <w:rPr>
                <w:rFonts w:eastAsia="SimSun"/>
                <w:szCs w:val="18"/>
                <w:lang w:eastAsia="zh-CN"/>
              </w:rPr>
            </w:pPr>
          </w:p>
          <w:p w14:paraId="0E8FF686"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4 candidate values:</w:t>
            </w:r>
          </w:p>
          <w:p w14:paraId="43F12B1A" w14:textId="77777777" w:rsidR="00BF4B2B" w:rsidRPr="009E4F2A" w:rsidRDefault="00BF4B2B" w:rsidP="00BF4B2B">
            <w:pPr>
              <w:pStyle w:val="TAL"/>
              <w:rPr>
                <w:rFonts w:eastAsia="SimSun"/>
                <w:szCs w:val="18"/>
                <w:lang w:eastAsia="zh-CN"/>
              </w:rPr>
            </w:pPr>
            <w:r w:rsidRPr="009E4F2A">
              <w:rPr>
                <w:rFonts w:eastAsia="SimSun"/>
                <w:szCs w:val="18"/>
                <w:lang w:eastAsia="zh-CN"/>
              </w:rPr>
              <w:t>a) T: {8, 16, 20, 30, 40, 80, 160, 320, 640, 1280} ms</w:t>
            </w:r>
          </w:p>
          <w:p w14:paraId="160F55AC" w14:textId="77777777" w:rsidR="00BF4B2B" w:rsidRPr="009E4F2A" w:rsidRDefault="00BF4B2B" w:rsidP="00BF4B2B">
            <w:pPr>
              <w:pStyle w:val="TAL"/>
              <w:rPr>
                <w:rFonts w:eastAsia="SimSun"/>
                <w:szCs w:val="18"/>
                <w:lang w:eastAsia="zh-CN"/>
              </w:rPr>
            </w:pPr>
            <w:r w:rsidRPr="009E4F2A">
              <w:rPr>
                <w:rFonts w:eastAsia="SimSun"/>
                <w:szCs w:val="18"/>
                <w:lang w:eastAsia="zh-CN"/>
              </w:rPr>
              <w:t>b) N: {0.125, 0.25, 0.5, 1, 2, 4, 6, 8, 12, 16, 20, 25, 30, 32, 35, 40, 45, 50} ms</w:t>
            </w:r>
          </w:p>
          <w:p w14:paraId="65565710" w14:textId="77777777" w:rsidR="00BF4B2B" w:rsidRPr="009E4F2A" w:rsidRDefault="00BF4B2B" w:rsidP="00BF4B2B">
            <w:pPr>
              <w:pStyle w:val="TAL"/>
              <w:rPr>
                <w:rFonts w:eastAsia="SimSun"/>
                <w:szCs w:val="18"/>
                <w:lang w:eastAsia="zh-CN"/>
              </w:rPr>
            </w:pPr>
          </w:p>
          <w:p w14:paraId="3C56E7C4"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this value N should be equal or smaller than the value N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r w:rsidRPr="009E4F2A">
              <w:rPr>
                <w:rFonts w:eastAsia="SimSun"/>
                <w:szCs w:val="18"/>
                <w:lang w:eastAsia="zh-CN"/>
              </w:rPr>
              <w:t xml:space="preserve"> or this value T should be equal or larger than the value T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p>
          <w:p w14:paraId="6D0613B5"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5 candidate values:</w:t>
            </w:r>
          </w:p>
          <w:p w14:paraId="1D2EE7DD"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 2, 4, 6, 8, 12, 16, 24, 32, 48, 64} for each SCS: 15kHz, 30kHz, 60kHz</w:t>
            </w:r>
          </w:p>
          <w:p w14:paraId="2B81CC59"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 2, 4, 6, 8, 12, 16, 24, 32, 48, 64} for each SCS: 60kHz, 120kHz</w:t>
            </w:r>
          </w:p>
          <w:p w14:paraId="2D893B9D" w14:textId="77777777" w:rsidR="00BF4B2B" w:rsidRPr="009E4F2A" w:rsidRDefault="00BF4B2B" w:rsidP="00BF4B2B">
            <w:pPr>
              <w:pStyle w:val="TAL"/>
              <w:rPr>
                <w:rFonts w:eastAsia="SimSun"/>
                <w:szCs w:val="18"/>
                <w:lang w:eastAsia="zh-CN"/>
              </w:rPr>
            </w:pPr>
          </w:p>
          <w:p w14:paraId="04C0C23E" w14:textId="77777777" w:rsidR="00BF4B2B" w:rsidRPr="009E4F2A" w:rsidRDefault="00BF4B2B" w:rsidP="00BF4B2B">
            <w:pPr>
              <w:pStyle w:val="TAL"/>
              <w:rPr>
                <w:rFonts w:eastAsia="SimSun"/>
                <w:szCs w:val="18"/>
                <w:lang w:eastAsia="zh-CN"/>
              </w:rPr>
            </w:pPr>
            <w:r w:rsidRPr="009E4F2A">
              <w:rPr>
                <w:rFonts w:eastAsia="SimSun"/>
                <w:szCs w:val="18"/>
                <w:lang w:eastAsia="zh-CN"/>
              </w:rPr>
              <w:t>Note: each three linked PRS resources are counted as 1 resource</w:t>
            </w:r>
          </w:p>
          <w:p w14:paraId="71E86D95" w14:textId="77777777" w:rsidR="00BF4B2B" w:rsidRPr="009E4F2A" w:rsidRDefault="00BF4B2B" w:rsidP="00BF4B2B">
            <w:pPr>
              <w:pStyle w:val="TAL"/>
              <w:rPr>
                <w:rFonts w:eastAsia="SimSun"/>
                <w:szCs w:val="18"/>
                <w:lang w:eastAsia="zh-CN"/>
              </w:rPr>
            </w:pPr>
          </w:p>
          <w:p w14:paraId="7CC0DBA5"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4B0AE75C" w14:textId="39D6C5EF" w:rsidR="00BF4B2B" w:rsidRPr="009E4F2A" w:rsidRDefault="00BF4B2B" w:rsidP="00BF4B2B">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41-4-1c, then the UE can skip indicating these components in this FG and the values in corresponding FG 41-4-1c components indicate supported </w:t>
            </w:r>
            <w:r w:rsidRPr="009E4F2A">
              <w:rPr>
                <w:rFonts w:eastAsia="SimSun"/>
                <w:color w:val="FF0000"/>
                <w:sz w:val="18"/>
                <w:szCs w:val="18"/>
                <w:lang w:eastAsia="zh-CN"/>
              </w:rPr>
              <w:t>aggregated PRS processing of 3 PFLs in intra-band contiguous for RRC_IDLE and RRC_INACTIVE</w:t>
            </w:r>
            <w:r w:rsidRPr="009E4F2A">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7C5AA02A"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sz w:val="18"/>
                <w:szCs w:val="18"/>
              </w:rPr>
              <w:t>Optional with capability signalling</w:t>
            </w:r>
          </w:p>
        </w:tc>
      </w:tr>
    </w:tbl>
    <w:p w14:paraId="4DC186CD" w14:textId="77777777" w:rsidR="00F97E12" w:rsidRDefault="00F97E12" w:rsidP="00BD66C1">
      <w:pPr>
        <w:rPr>
          <w:rFonts w:cs="Arial"/>
          <w:sz w:val="18"/>
          <w:szCs w:val="18"/>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75816F8"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8FA05E2"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C08917"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A7EC130" w14:textId="77777777" w:rsidTr="002B4AE2">
        <w:tc>
          <w:tcPr>
            <w:tcW w:w="1818" w:type="dxa"/>
            <w:tcBorders>
              <w:top w:val="single" w:sz="4" w:space="0" w:color="auto"/>
              <w:left w:val="single" w:sz="4" w:space="0" w:color="auto"/>
              <w:bottom w:val="single" w:sz="4" w:space="0" w:color="auto"/>
              <w:right w:val="single" w:sz="4" w:space="0" w:color="auto"/>
            </w:tcBorders>
          </w:tcPr>
          <w:p w14:paraId="5975D2E0"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827D0B7" w14:textId="77777777" w:rsidR="004473EF" w:rsidRPr="002D699E" w:rsidRDefault="004473EF" w:rsidP="002B4AE2">
            <w:pPr>
              <w:rPr>
                <w:rFonts w:ascii="Calibri" w:eastAsia="Yu Mincho" w:hAnsi="Calibri" w:cs="Calibri"/>
                <w:lang w:val="en-GB" w:eastAsia="ja-JP"/>
              </w:rPr>
            </w:pPr>
          </w:p>
        </w:tc>
      </w:tr>
    </w:tbl>
    <w:p w14:paraId="38DB1D26" w14:textId="77777777" w:rsidR="004473EF" w:rsidRDefault="004473EF" w:rsidP="00BD66C1">
      <w:pPr>
        <w:rPr>
          <w:rFonts w:cs="Arial"/>
          <w:sz w:val="18"/>
          <w:szCs w:val="18"/>
        </w:rPr>
      </w:pPr>
    </w:p>
    <w:p w14:paraId="56701871" w14:textId="77777777" w:rsidR="00F97E12" w:rsidRDefault="00F97E12" w:rsidP="00F97E12"/>
    <w:p w14:paraId="25669E30"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7FEB1DB" w14:textId="77777777" w:rsidR="00F97E12" w:rsidRDefault="00F97E12" w:rsidP="00F97E1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20"/>
        <w:gridCol w:w="3603"/>
        <w:gridCol w:w="4012"/>
        <w:gridCol w:w="690"/>
        <w:gridCol w:w="517"/>
        <w:gridCol w:w="517"/>
        <w:gridCol w:w="4191"/>
        <w:gridCol w:w="768"/>
        <w:gridCol w:w="467"/>
        <w:gridCol w:w="467"/>
        <w:gridCol w:w="467"/>
        <w:gridCol w:w="2910"/>
        <w:gridCol w:w="1717"/>
      </w:tblGrid>
      <w:tr w:rsidR="00BF4B2B" w:rsidRPr="009E4F2A" w14:paraId="2998AD8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30FA091C"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033C35E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58-2-16</w:t>
            </w:r>
          </w:p>
        </w:tc>
        <w:tc>
          <w:tcPr>
            <w:tcW w:w="0" w:type="auto"/>
            <w:tcBorders>
              <w:top w:val="single" w:sz="4" w:space="0" w:color="auto"/>
              <w:left w:val="single" w:sz="4" w:space="0" w:color="auto"/>
              <w:bottom w:val="single" w:sz="4" w:space="0" w:color="auto"/>
              <w:right w:val="single" w:sz="4" w:space="0" w:color="auto"/>
            </w:tcBorders>
            <w:hideMark/>
          </w:tcPr>
          <w:p w14:paraId="37EC2094"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with two PFL combinations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8AAA2CF" w14:textId="77777777" w:rsidR="00BF4B2B" w:rsidRPr="009E4F2A" w:rsidRDefault="00BF4B2B" w:rsidP="00BF4B2B">
            <w:pPr>
              <w:spacing w:line="254" w:lineRule="auto"/>
              <w:jc w:val="left"/>
              <w:rPr>
                <w:rFonts w:cs="Arial"/>
                <w:color w:val="FF0000"/>
                <w:sz w:val="18"/>
                <w:szCs w:val="18"/>
              </w:rPr>
            </w:pPr>
            <w:r w:rsidRPr="009E4F2A">
              <w:rPr>
                <w:rFonts w:cs="Arial"/>
                <w:sz w:val="18"/>
                <w:szCs w:val="18"/>
              </w:rPr>
              <w:t xml:space="preserve">Support of PRS bandwidth aggregation </w:t>
            </w:r>
            <w:r w:rsidRPr="009E4F2A">
              <w:rPr>
                <w:rFonts w:eastAsia="SimSun" w:cs="Arial"/>
                <w:sz w:val="18"/>
                <w:szCs w:val="18"/>
                <w:lang w:eastAsia="zh-CN"/>
              </w:rPr>
              <w:t>with two PFL combinations</w:t>
            </w:r>
            <w:r w:rsidRPr="009E4F2A">
              <w:rPr>
                <w:rFonts w:cs="Arial"/>
                <w:sz w:val="18"/>
                <w:szCs w:val="18"/>
              </w:rPr>
              <w:t xml:space="preserv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534D643"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70C93F2"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9468F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08B41C4"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SimSun" w:cs="Arial"/>
                <w:sz w:val="18"/>
                <w:szCs w:val="18"/>
                <w:lang w:eastAsia="zh-CN"/>
              </w:rPr>
              <w:t xml:space="preserve">PRS bandwidth aggregation with two PFL combinations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0966CFFA"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48456025" w14:textId="45E982AE"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886395E" w14:textId="4F4EE137"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053A164" w14:textId="738D6AFC"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DF05C3" w14:textId="77777777" w:rsidR="00BF4B2B" w:rsidRPr="009E4F2A" w:rsidRDefault="00BF4B2B" w:rsidP="00BF4B2B">
            <w:pPr>
              <w:pStyle w:val="TAL"/>
              <w:rPr>
                <w:rFonts w:eastAsia="SimSun" w:cs="Arial"/>
                <w:szCs w:val="18"/>
                <w:lang w:eastAsia="zh-CN"/>
              </w:rPr>
            </w:pPr>
            <w:r w:rsidRPr="009E4F2A">
              <w:rPr>
                <w:rFonts w:eastAsia="SimSun" w:cs="Arial"/>
                <w:szCs w:val="18"/>
                <w:lang w:eastAsia="zh-CN"/>
              </w:rPr>
              <w:t>Need for location server to know if the feature is supported.</w:t>
            </w:r>
          </w:p>
          <w:p w14:paraId="2AED12CF" w14:textId="77777777" w:rsidR="00BF4B2B" w:rsidRPr="009E4F2A" w:rsidRDefault="00BF4B2B" w:rsidP="00BF4B2B">
            <w:pPr>
              <w:pStyle w:val="TAL"/>
              <w:rPr>
                <w:rFonts w:eastAsia="SimSun" w:cs="Arial"/>
                <w:szCs w:val="18"/>
                <w:lang w:eastAsia="zh-CN"/>
              </w:rPr>
            </w:pPr>
          </w:p>
          <w:p w14:paraId="63F76A89"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cs="Arial"/>
                <w:sz w:val="18"/>
                <w:szCs w:val="18"/>
                <w:lang w:eastAsia="zh-CN"/>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hideMark/>
          </w:tcPr>
          <w:p w14:paraId="25BEF3B8"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sz w:val="18"/>
                <w:szCs w:val="18"/>
              </w:rPr>
              <w:t>Optional with capability signalling</w:t>
            </w:r>
          </w:p>
        </w:tc>
      </w:tr>
    </w:tbl>
    <w:p w14:paraId="14EAB5B4"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022B04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856DA82"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09703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2172D31C" w14:textId="77777777" w:rsidTr="002B4AE2">
        <w:tc>
          <w:tcPr>
            <w:tcW w:w="1818" w:type="dxa"/>
            <w:tcBorders>
              <w:top w:val="single" w:sz="4" w:space="0" w:color="auto"/>
              <w:left w:val="single" w:sz="4" w:space="0" w:color="auto"/>
              <w:bottom w:val="single" w:sz="4" w:space="0" w:color="auto"/>
              <w:right w:val="single" w:sz="4" w:space="0" w:color="auto"/>
            </w:tcBorders>
          </w:tcPr>
          <w:p w14:paraId="6DD1FD9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BF99917" w14:textId="77777777" w:rsidR="004473EF" w:rsidRPr="002D699E" w:rsidRDefault="004473EF" w:rsidP="002B4AE2">
            <w:pPr>
              <w:rPr>
                <w:rFonts w:ascii="Calibri" w:eastAsia="Yu Mincho" w:hAnsi="Calibri" w:cs="Calibri"/>
                <w:lang w:val="en-GB" w:eastAsia="ja-JP"/>
              </w:rPr>
            </w:pPr>
          </w:p>
        </w:tc>
      </w:tr>
    </w:tbl>
    <w:p w14:paraId="6594CBAF" w14:textId="77777777" w:rsidR="004473EF" w:rsidRDefault="004473EF" w:rsidP="00F97E12"/>
    <w:p w14:paraId="6BE183AF" w14:textId="77777777" w:rsidR="004473EF" w:rsidRDefault="004473EF" w:rsidP="00F97E12"/>
    <w:p w14:paraId="0B497F41"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1465CD9" w14:textId="77777777" w:rsidR="00F97E12" w:rsidRPr="009F0B57" w:rsidRDefault="00F97E12" w:rsidP="00F97E1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671"/>
        <w:gridCol w:w="4099"/>
        <w:gridCol w:w="913"/>
        <w:gridCol w:w="517"/>
        <w:gridCol w:w="517"/>
        <w:gridCol w:w="4268"/>
        <w:gridCol w:w="761"/>
        <w:gridCol w:w="467"/>
        <w:gridCol w:w="467"/>
        <w:gridCol w:w="467"/>
        <w:gridCol w:w="2516"/>
        <w:gridCol w:w="1676"/>
      </w:tblGrid>
      <w:tr w:rsidR="00BF4B2B" w:rsidRPr="009E4F2A" w14:paraId="613A557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6364E93D"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3154C56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58-2-17</w:t>
            </w:r>
          </w:p>
        </w:tc>
        <w:tc>
          <w:tcPr>
            <w:tcW w:w="0" w:type="auto"/>
            <w:tcBorders>
              <w:top w:val="single" w:sz="4" w:space="0" w:color="auto"/>
              <w:left w:val="single" w:sz="4" w:space="0" w:color="auto"/>
              <w:bottom w:val="single" w:sz="4" w:space="0" w:color="auto"/>
              <w:right w:val="single" w:sz="4" w:space="0" w:color="auto"/>
            </w:tcBorders>
            <w:hideMark/>
          </w:tcPr>
          <w:p w14:paraId="1C256D50"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RRC_CONNECTED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2DF63B0" w14:textId="77777777" w:rsidR="00BF4B2B" w:rsidRPr="009E4F2A" w:rsidRDefault="00BF4B2B" w:rsidP="00BF4B2B">
            <w:pPr>
              <w:spacing w:line="254" w:lineRule="auto"/>
              <w:jc w:val="left"/>
              <w:rPr>
                <w:rFonts w:cs="Arial"/>
                <w:color w:val="FF0000"/>
                <w:sz w:val="18"/>
                <w:szCs w:val="18"/>
              </w:rPr>
            </w:pPr>
            <w:r w:rsidRPr="009E4F2A">
              <w:rPr>
                <w:rFonts w:cs="Arial"/>
                <w:sz w:val="18"/>
                <w:szCs w:val="18"/>
                <w:lang w:eastAsia="ja-JP"/>
              </w:rPr>
              <w:t>Support of PRS bandwidth aggregation in RRC_CONNECTED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F0037AC"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36648811"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9C4D210"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BB7A25"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cs="Arial"/>
                <w:sz w:val="18"/>
                <w:szCs w:val="18"/>
                <w:lang w:eastAsia="ja-JP"/>
              </w:rPr>
              <w:t xml:space="preserve">PRS bandwidth aggregation in RRC_CONNECTED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949981D"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75D4CA1" w14:textId="44483F75"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15189E4" w14:textId="63DCE1A0"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23BBA9" w14:textId="4AF2086F"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5E2EEF9"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DF6C996" w14:textId="77777777" w:rsidR="00BF4B2B" w:rsidRPr="009E4F2A" w:rsidRDefault="00BF4B2B"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FA03C69"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Optional with capability signalling</w:t>
            </w:r>
          </w:p>
        </w:tc>
      </w:tr>
    </w:tbl>
    <w:p w14:paraId="3CD16259"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18813A2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74947F5"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5A83DB"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3DAC149" w14:textId="77777777" w:rsidTr="002B4AE2">
        <w:tc>
          <w:tcPr>
            <w:tcW w:w="1818" w:type="dxa"/>
            <w:tcBorders>
              <w:top w:val="single" w:sz="4" w:space="0" w:color="auto"/>
              <w:left w:val="single" w:sz="4" w:space="0" w:color="auto"/>
              <w:bottom w:val="single" w:sz="4" w:space="0" w:color="auto"/>
              <w:right w:val="single" w:sz="4" w:space="0" w:color="auto"/>
            </w:tcBorders>
          </w:tcPr>
          <w:p w14:paraId="30A0E2F4"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72F7CFD" w14:textId="77777777" w:rsidR="004473EF" w:rsidRPr="002D699E" w:rsidRDefault="004473EF" w:rsidP="002B4AE2">
            <w:pPr>
              <w:rPr>
                <w:rFonts w:ascii="Calibri" w:eastAsia="Yu Mincho" w:hAnsi="Calibri" w:cs="Calibri"/>
                <w:lang w:val="en-GB" w:eastAsia="ja-JP"/>
              </w:rPr>
            </w:pPr>
          </w:p>
        </w:tc>
      </w:tr>
    </w:tbl>
    <w:p w14:paraId="459B70F5" w14:textId="77777777" w:rsidR="004473EF" w:rsidRDefault="004473EF" w:rsidP="00F97E12"/>
    <w:p w14:paraId="652C95B9" w14:textId="77777777" w:rsidR="004473EF" w:rsidRDefault="004473EF" w:rsidP="00F97E12"/>
    <w:p w14:paraId="47B6B63D"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77A2E0F" w14:textId="77777777" w:rsidR="00F97E12" w:rsidRDefault="00F97E12" w:rsidP="00F97E12">
      <w:pPr>
        <w:pStyle w:val="maintext"/>
        <w:ind w:firstLineChars="90" w:firstLine="180"/>
        <w:rPr>
          <w:rFonts w:ascii="Calibri" w:hAnsi="Calibri"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2"/>
        <w:gridCol w:w="3441"/>
        <w:gridCol w:w="3932"/>
        <w:gridCol w:w="1079"/>
        <w:gridCol w:w="517"/>
        <w:gridCol w:w="517"/>
        <w:gridCol w:w="4126"/>
        <w:gridCol w:w="779"/>
        <w:gridCol w:w="467"/>
        <w:gridCol w:w="467"/>
        <w:gridCol w:w="467"/>
        <w:gridCol w:w="2729"/>
        <w:gridCol w:w="1781"/>
      </w:tblGrid>
      <w:tr w:rsidR="00BF4B2B" w:rsidRPr="009E4F2A" w14:paraId="7BB0FFCB"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5E1773FE"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44C9B3A9"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58-2-18</w:t>
            </w:r>
          </w:p>
        </w:tc>
        <w:tc>
          <w:tcPr>
            <w:tcW w:w="0" w:type="auto"/>
            <w:tcBorders>
              <w:top w:val="single" w:sz="4" w:space="0" w:color="auto"/>
              <w:left w:val="single" w:sz="4" w:space="0" w:color="auto"/>
              <w:bottom w:val="single" w:sz="4" w:space="0" w:color="auto"/>
              <w:right w:val="single" w:sz="4" w:space="0" w:color="auto"/>
            </w:tcBorders>
            <w:hideMark/>
          </w:tcPr>
          <w:p w14:paraId="08FE32D0"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AF015EE" w14:textId="77777777" w:rsidR="00BF4B2B" w:rsidRPr="009E4F2A" w:rsidRDefault="00BF4B2B" w:rsidP="00BF4B2B">
            <w:pPr>
              <w:spacing w:line="254" w:lineRule="auto"/>
              <w:jc w:val="left"/>
              <w:rPr>
                <w:rFonts w:cs="Arial"/>
                <w:color w:val="FF0000"/>
                <w:sz w:val="18"/>
                <w:szCs w:val="18"/>
              </w:rPr>
            </w:pPr>
            <w:r w:rsidRPr="009E4F2A">
              <w:rPr>
                <w:rFonts w:cs="Arial"/>
                <w:sz w:val="18"/>
                <w:szCs w:val="18"/>
                <w:lang w:eastAsia="ja-JP"/>
              </w:rPr>
              <w:t>Support of PRS bandwidth aggregation in RRC_ INACTIVE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7860010"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3ABD2CEC"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6711BAD"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C3F6954"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67B89F2B"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0BF24CA" w14:textId="0F387D08"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FF33000" w14:textId="7E15B455"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F8548F1" w14:textId="1768A8BD"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74C1054"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C1B4AFF" w14:textId="77777777" w:rsidR="00BF4B2B" w:rsidRPr="009E4F2A" w:rsidRDefault="00BF4B2B"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18E25D"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Optional with capability signalling</w:t>
            </w:r>
          </w:p>
        </w:tc>
      </w:tr>
    </w:tbl>
    <w:p w14:paraId="00DB87C4"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21B17" w14:paraId="647D4EB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E2D7D2E" w14:textId="77777777" w:rsidR="00F21B17" w:rsidRDefault="00F21B17"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28060F" w14:textId="77777777" w:rsidR="00F21B17" w:rsidRDefault="00F21B17" w:rsidP="002B4AE2">
            <w:pPr>
              <w:rPr>
                <w:rFonts w:ascii="Calibri" w:eastAsia="MS Mincho" w:hAnsi="Calibri" w:cs="Calibri"/>
              </w:rPr>
            </w:pPr>
            <w:r>
              <w:rPr>
                <w:rFonts w:ascii="Calibri" w:eastAsia="MS Mincho" w:hAnsi="Calibri" w:cs="Calibri"/>
              </w:rPr>
              <w:t>Comments/Questions/Suggestions</w:t>
            </w:r>
          </w:p>
        </w:tc>
      </w:tr>
      <w:tr w:rsidR="00F21B17" w14:paraId="2CD2741F" w14:textId="77777777" w:rsidTr="002B4AE2">
        <w:tc>
          <w:tcPr>
            <w:tcW w:w="1818" w:type="dxa"/>
            <w:tcBorders>
              <w:top w:val="single" w:sz="4" w:space="0" w:color="auto"/>
              <w:left w:val="single" w:sz="4" w:space="0" w:color="auto"/>
              <w:bottom w:val="single" w:sz="4" w:space="0" w:color="auto"/>
              <w:right w:val="single" w:sz="4" w:space="0" w:color="auto"/>
            </w:tcBorders>
          </w:tcPr>
          <w:p w14:paraId="364146C1" w14:textId="77777777" w:rsidR="00F21B17" w:rsidRPr="002D699E" w:rsidRDefault="00F21B17"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1441B28" w14:textId="77777777" w:rsidR="00F21B17" w:rsidRPr="002D699E" w:rsidRDefault="00F21B17" w:rsidP="002B4AE2">
            <w:pPr>
              <w:rPr>
                <w:rFonts w:ascii="Calibri" w:eastAsia="Yu Mincho" w:hAnsi="Calibri" w:cs="Calibri"/>
                <w:lang w:val="en-GB" w:eastAsia="ja-JP"/>
              </w:rPr>
            </w:pPr>
          </w:p>
        </w:tc>
      </w:tr>
    </w:tbl>
    <w:p w14:paraId="025551BD" w14:textId="77777777" w:rsidR="00F21B17" w:rsidRDefault="00F21B17" w:rsidP="00F97E12"/>
    <w:p w14:paraId="238937C1" w14:textId="77777777" w:rsidR="00F21B17" w:rsidRDefault="00F21B17" w:rsidP="00F97E12"/>
    <w:p w14:paraId="00F417EA"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052122B" w14:textId="77777777" w:rsidR="00F97E12" w:rsidRPr="009F0B57" w:rsidRDefault="00F97E12" w:rsidP="00F97E1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66"/>
        <w:gridCol w:w="3744"/>
        <w:gridCol w:w="4284"/>
        <w:gridCol w:w="1191"/>
        <w:gridCol w:w="517"/>
        <w:gridCol w:w="517"/>
        <w:gridCol w:w="2726"/>
        <w:gridCol w:w="810"/>
        <w:gridCol w:w="467"/>
        <w:gridCol w:w="467"/>
        <w:gridCol w:w="467"/>
        <w:gridCol w:w="3093"/>
        <w:gridCol w:w="1959"/>
      </w:tblGrid>
      <w:tr w:rsidR="00BF4B2B" w:rsidRPr="009E4F2A" w14:paraId="665D344D"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778FEC63"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76C79F7"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58-2-19</w:t>
            </w:r>
          </w:p>
        </w:tc>
        <w:tc>
          <w:tcPr>
            <w:tcW w:w="0" w:type="auto"/>
            <w:tcBorders>
              <w:top w:val="single" w:sz="4" w:space="0" w:color="auto"/>
              <w:left w:val="single" w:sz="4" w:space="0" w:color="auto"/>
              <w:bottom w:val="single" w:sz="4" w:space="0" w:color="auto"/>
              <w:right w:val="single" w:sz="4" w:space="0" w:color="auto"/>
            </w:tcBorders>
            <w:hideMark/>
          </w:tcPr>
          <w:p w14:paraId="478FD711"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RRC_IDLE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43A74F3" w14:textId="77777777" w:rsidR="00BF4B2B" w:rsidRPr="009E4F2A" w:rsidRDefault="00BF4B2B" w:rsidP="00BF4B2B">
            <w:pPr>
              <w:spacing w:line="254" w:lineRule="auto"/>
              <w:jc w:val="left"/>
              <w:rPr>
                <w:rFonts w:cs="Arial"/>
                <w:color w:val="FF0000"/>
                <w:sz w:val="18"/>
                <w:szCs w:val="18"/>
              </w:rPr>
            </w:pPr>
            <w:r w:rsidRPr="009E4F2A">
              <w:rPr>
                <w:rFonts w:cs="Arial"/>
                <w:sz w:val="18"/>
                <w:szCs w:val="18"/>
              </w:rPr>
              <w:t xml:space="preserve">Support of PRS bandwidth aggregation in RRC_IDLE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1A57CF3"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[58-2-14, 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4B734B1"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6D4FE8"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39F41E9" w14:textId="77777777" w:rsidR="00BF4B2B" w:rsidRPr="009E4F2A" w:rsidRDefault="00BF4B2B" w:rsidP="00BF4B2B">
            <w:pPr>
              <w:keepNext/>
              <w:keepLines/>
              <w:spacing w:line="254" w:lineRule="auto"/>
              <w:jc w:val="left"/>
              <w:rPr>
                <w:rFonts w:cs="Arial"/>
                <w:sz w:val="18"/>
                <w:szCs w:val="18"/>
                <w:lang w:eastAsia="ja-JP"/>
              </w:rPr>
            </w:pPr>
            <w:r w:rsidRPr="009E4F2A">
              <w:rPr>
                <w:rFonts w:cs="Arial"/>
                <w:sz w:val="18"/>
                <w:szCs w:val="18"/>
              </w:rPr>
              <w:t>PRS bandwidth aggregation in RRC_IDLE</w:t>
            </w:r>
          </w:p>
          <w:p w14:paraId="1FB05E30"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C1A2969"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2B3700C" w14:textId="5E0B2DFA"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DE3A19" w14:textId="6022CDDE"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67C4B2" w14:textId="75A9A96E"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11C468F" w14:textId="77777777" w:rsidR="00BF4B2B" w:rsidRPr="009E4F2A" w:rsidRDefault="00BF4B2B" w:rsidP="00BF4B2B">
            <w:pPr>
              <w:keepNext/>
              <w:keepLines/>
              <w:spacing w:line="254" w:lineRule="auto"/>
              <w:jc w:val="left"/>
              <w:rPr>
                <w:rFonts w:eastAsia="MS Mincho" w:cs="Arial"/>
                <w:sz w:val="18"/>
                <w:szCs w:val="18"/>
              </w:rPr>
            </w:pPr>
            <w:r w:rsidRPr="009E4F2A">
              <w:rPr>
                <w:rFonts w:eastAsia="SimSun" w:cs="Arial"/>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4CBB7F7"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Optional with capability signalling</w:t>
            </w:r>
          </w:p>
        </w:tc>
      </w:tr>
    </w:tbl>
    <w:p w14:paraId="42DA6BAA"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21B17" w14:paraId="4EBD975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733F893" w14:textId="77777777" w:rsidR="00F21B17" w:rsidRDefault="00F21B17"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D3E324" w14:textId="77777777" w:rsidR="00F21B17" w:rsidRDefault="00F21B17" w:rsidP="002B4AE2">
            <w:pPr>
              <w:rPr>
                <w:rFonts w:ascii="Calibri" w:eastAsia="MS Mincho" w:hAnsi="Calibri" w:cs="Calibri"/>
              </w:rPr>
            </w:pPr>
            <w:r>
              <w:rPr>
                <w:rFonts w:ascii="Calibri" w:eastAsia="MS Mincho" w:hAnsi="Calibri" w:cs="Calibri"/>
              </w:rPr>
              <w:t>Comments/Questions/Suggestions</w:t>
            </w:r>
          </w:p>
        </w:tc>
      </w:tr>
      <w:tr w:rsidR="00F21B17" w14:paraId="49128E76" w14:textId="77777777" w:rsidTr="002B4AE2">
        <w:tc>
          <w:tcPr>
            <w:tcW w:w="1818" w:type="dxa"/>
            <w:tcBorders>
              <w:top w:val="single" w:sz="4" w:space="0" w:color="auto"/>
              <w:left w:val="single" w:sz="4" w:space="0" w:color="auto"/>
              <w:bottom w:val="single" w:sz="4" w:space="0" w:color="auto"/>
              <w:right w:val="single" w:sz="4" w:space="0" w:color="auto"/>
            </w:tcBorders>
          </w:tcPr>
          <w:p w14:paraId="5A63FECE" w14:textId="77777777" w:rsidR="00F21B17" w:rsidRPr="002D699E" w:rsidRDefault="00F21B17"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9331DFF" w14:textId="77777777" w:rsidR="00F21B17" w:rsidRPr="002D699E" w:rsidRDefault="00F21B17" w:rsidP="002B4AE2">
            <w:pPr>
              <w:rPr>
                <w:rFonts w:ascii="Calibri" w:eastAsia="Yu Mincho" w:hAnsi="Calibri" w:cs="Calibri"/>
                <w:lang w:val="en-GB" w:eastAsia="ja-JP"/>
              </w:rPr>
            </w:pPr>
          </w:p>
        </w:tc>
      </w:tr>
    </w:tbl>
    <w:p w14:paraId="51BBA84A" w14:textId="77777777" w:rsidR="00F21B17" w:rsidRDefault="00F21B17" w:rsidP="00F97E12"/>
    <w:p w14:paraId="1F051D89" w14:textId="77777777" w:rsidR="00F21B17" w:rsidRDefault="00F21B17" w:rsidP="00F97E12"/>
    <w:p w14:paraId="5061324C"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DDBB9C6" w14:textId="77777777" w:rsidR="00F97E12" w:rsidRPr="00D425BC" w:rsidRDefault="00F97E12" w:rsidP="00F97E1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39"/>
        <w:gridCol w:w="3503"/>
        <w:gridCol w:w="4309"/>
        <w:gridCol w:w="666"/>
        <w:gridCol w:w="517"/>
        <w:gridCol w:w="517"/>
        <w:gridCol w:w="4183"/>
        <w:gridCol w:w="632"/>
        <w:gridCol w:w="447"/>
        <w:gridCol w:w="447"/>
        <w:gridCol w:w="447"/>
        <w:gridCol w:w="2805"/>
        <w:gridCol w:w="1818"/>
      </w:tblGrid>
      <w:tr w:rsidR="00BF4B2B" w:rsidRPr="009E4F2A" w14:paraId="1CB34E34"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4172A99C" w14:textId="77777777" w:rsidR="00F97E12" w:rsidRPr="009E4F2A" w:rsidRDefault="00F97E12" w:rsidP="00BF4B2B">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6E1A6DA" w14:textId="77777777" w:rsidR="00F97E12" w:rsidRPr="009E4F2A" w:rsidRDefault="00F97E12" w:rsidP="00BF4B2B">
            <w:pPr>
              <w:keepNext/>
              <w:keepLines/>
              <w:spacing w:line="254" w:lineRule="auto"/>
              <w:jc w:val="left"/>
              <w:rPr>
                <w:rFonts w:eastAsia="MS Mincho" w:cs="Arial"/>
                <w:sz w:val="18"/>
                <w:szCs w:val="18"/>
                <w:lang w:eastAsia="ja-JP"/>
              </w:rPr>
            </w:pPr>
            <w:r w:rsidRPr="009E4F2A">
              <w:rPr>
                <w:rFonts w:eastAsia="MS Mincho" w:cs="Arial"/>
                <w:sz w:val="18"/>
                <w:szCs w:val="18"/>
              </w:rPr>
              <w:t>58-2-20</w:t>
            </w:r>
          </w:p>
        </w:tc>
        <w:tc>
          <w:tcPr>
            <w:tcW w:w="0" w:type="auto"/>
            <w:tcBorders>
              <w:top w:val="single" w:sz="4" w:space="0" w:color="auto"/>
              <w:left w:val="single" w:sz="4" w:space="0" w:color="auto"/>
              <w:bottom w:val="single" w:sz="4" w:space="0" w:color="auto"/>
              <w:right w:val="single" w:sz="4" w:space="0" w:color="auto"/>
            </w:tcBorders>
            <w:hideMark/>
          </w:tcPr>
          <w:p w14:paraId="79CAE996" w14:textId="77777777" w:rsidR="00F97E12" w:rsidRPr="009E4F2A" w:rsidRDefault="00F97E12" w:rsidP="00BF4B2B">
            <w:pPr>
              <w:keepNext/>
              <w:keepLines/>
              <w:spacing w:line="254" w:lineRule="auto"/>
              <w:jc w:val="left"/>
              <w:rPr>
                <w:rFonts w:eastAsia="Yu Mincho" w:cs="Arial"/>
                <w:color w:val="FF0000"/>
                <w:sz w:val="18"/>
                <w:szCs w:val="18"/>
                <w:lang w:eastAsia="ja-JP"/>
              </w:rPr>
            </w:pPr>
            <w:r w:rsidRPr="009E4F2A">
              <w:rPr>
                <w:sz w:val="18"/>
                <w:szCs w:val="18"/>
                <w:lang w:eastAsia="ja-JP"/>
              </w:rPr>
              <w:t xml:space="preserve">Support of PRS TEG association information </w:t>
            </w:r>
            <w:r w:rsidRPr="009E4F2A">
              <w:rPr>
                <w:rFonts w:eastAsia="Yu Mincho" w:cs="Arial"/>
                <w:color w:val="FF0000"/>
                <w:sz w:val="18"/>
                <w:szCs w:val="18"/>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8700B03" w14:textId="77777777" w:rsidR="00F97E12" w:rsidRPr="009E4F2A" w:rsidRDefault="00F97E12" w:rsidP="00BF4B2B">
            <w:pPr>
              <w:spacing w:line="254" w:lineRule="auto"/>
              <w:jc w:val="left"/>
              <w:rPr>
                <w:rFonts w:cs="Arial"/>
                <w:color w:val="FF0000"/>
                <w:sz w:val="18"/>
                <w:szCs w:val="18"/>
              </w:rPr>
            </w:pPr>
            <w:r w:rsidRPr="009E4F2A">
              <w:rPr>
                <w:sz w:val="18"/>
                <w:szCs w:val="18"/>
                <w:lang w:eastAsia="ja-JP"/>
              </w:rPr>
              <w:t>Support of reception of association between PRS and TRP Tx TEG</w:t>
            </w:r>
            <w:r w:rsidRPr="009E4F2A">
              <w:rPr>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D63651A" w14:textId="77777777" w:rsidR="00F97E12" w:rsidRPr="009E4F2A" w:rsidRDefault="00F97E12"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92A8FC1" w14:textId="77777777" w:rsidR="00F97E12" w:rsidRPr="009E4F2A" w:rsidRDefault="00F97E12"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0D9BBF4" w14:textId="77777777" w:rsidR="00F97E12" w:rsidRPr="009E4F2A" w:rsidRDefault="00F97E12"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0C3523" w14:textId="77777777" w:rsidR="00F97E12" w:rsidRPr="009E4F2A" w:rsidRDefault="00F97E12" w:rsidP="00BF4B2B">
            <w:pPr>
              <w:keepNext/>
              <w:keepLines/>
              <w:spacing w:line="254" w:lineRule="auto"/>
              <w:jc w:val="left"/>
              <w:rPr>
                <w:rFonts w:eastAsia="SimSun" w:cs="Arial"/>
                <w:color w:val="FF0000"/>
                <w:sz w:val="18"/>
                <w:szCs w:val="18"/>
              </w:rPr>
            </w:pPr>
            <w:r w:rsidRPr="009E4F2A">
              <w:rPr>
                <w:rFonts w:eastAsia="Yu Mincho" w:cs="Arial"/>
                <w:sz w:val="18"/>
                <w:szCs w:val="18"/>
                <w:lang w:eastAsia="ja-JP"/>
              </w:rPr>
              <w:t>Reception of PRS TEG association information for</w:t>
            </w:r>
            <w:r w:rsidRPr="009E4F2A">
              <w:rPr>
                <w:rFonts w:eastAsia="Yu Mincho" w:cs="Arial"/>
                <w:color w:val="FF0000"/>
                <w:sz w:val="18"/>
                <w:szCs w:val="18"/>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B5F7414" w14:textId="77777777" w:rsidR="00F97E12" w:rsidRPr="009E4F2A" w:rsidRDefault="00F97E12" w:rsidP="00BF4B2B">
            <w:pPr>
              <w:keepNext/>
              <w:keepLines/>
              <w:spacing w:line="254" w:lineRule="auto"/>
              <w:jc w:val="left"/>
              <w:rPr>
                <w:rFonts w:eastAsia="SimSun" w:cs="Arial"/>
                <w:sz w:val="18"/>
                <w:szCs w:val="18"/>
              </w:rPr>
            </w:pPr>
            <w:r w:rsidRPr="009E4F2A">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77F50079" w14:textId="10AAEA73" w:rsidR="00F97E12"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D2020AA" w14:textId="24BF4186" w:rsidR="00F97E12"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2491D33B" w14:textId="3F78326F" w:rsidR="00F97E12"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09613E20" w14:textId="77777777" w:rsidR="00F97E12" w:rsidRPr="009E4F2A" w:rsidRDefault="00F97E12"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7299143C" w14:textId="77777777" w:rsidR="00F97E12" w:rsidRPr="009E4F2A" w:rsidRDefault="00F97E12"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5AA2DFE" w14:textId="77777777" w:rsidR="00F97E12" w:rsidRPr="009E4F2A" w:rsidRDefault="00F97E12" w:rsidP="00BF4B2B">
            <w:pPr>
              <w:keepNext/>
              <w:keepLines/>
              <w:spacing w:line="254" w:lineRule="auto"/>
              <w:jc w:val="left"/>
              <w:rPr>
                <w:rFonts w:eastAsia="MS Mincho" w:cs="Arial"/>
                <w:sz w:val="18"/>
                <w:szCs w:val="18"/>
              </w:rPr>
            </w:pPr>
            <w:r w:rsidRPr="009E4F2A">
              <w:rPr>
                <w:rFonts w:eastAsia="MS Mincho" w:cs="Arial"/>
                <w:sz w:val="18"/>
                <w:szCs w:val="18"/>
              </w:rPr>
              <w:t>Optional with capability signalling</w:t>
            </w:r>
          </w:p>
        </w:tc>
      </w:tr>
    </w:tbl>
    <w:p w14:paraId="17527966"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1C2E41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6DB810BA"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66A488"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AB0AF33" w14:textId="77777777" w:rsidTr="002B4AE2">
        <w:tc>
          <w:tcPr>
            <w:tcW w:w="1818" w:type="dxa"/>
            <w:tcBorders>
              <w:top w:val="single" w:sz="4" w:space="0" w:color="auto"/>
              <w:left w:val="single" w:sz="4" w:space="0" w:color="auto"/>
              <w:bottom w:val="single" w:sz="4" w:space="0" w:color="auto"/>
              <w:right w:val="single" w:sz="4" w:space="0" w:color="auto"/>
            </w:tcBorders>
          </w:tcPr>
          <w:p w14:paraId="2CB4919C"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642C5F2" w14:textId="77777777" w:rsidR="004473EF" w:rsidRPr="002D699E" w:rsidRDefault="004473EF" w:rsidP="002B4AE2">
            <w:pPr>
              <w:rPr>
                <w:rFonts w:ascii="Calibri" w:eastAsia="Yu Mincho" w:hAnsi="Calibri" w:cs="Calibri"/>
                <w:lang w:val="en-GB" w:eastAsia="ja-JP"/>
              </w:rPr>
            </w:pPr>
          </w:p>
        </w:tc>
      </w:tr>
    </w:tbl>
    <w:p w14:paraId="72AAAA5F" w14:textId="77777777" w:rsidR="00B025E1" w:rsidRDefault="00B025E1" w:rsidP="00BD66C1"/>
    <w:p w14:paraId="2D066054" w14:textId="77777777" w:rsidR="00BD66C1" w:rsidRDefault="00BD66C1" w:rsidP="00BD66C1">
      <w:pPr>
        <w:pStyle w:val="Heading2"/>
        <w:numPr>
          <w:ilvl w:val="1"/>
          <w:numId w:val="22"/>
        </w:numPr>
        <w:jc w:val="both"/>
        <w:rPr>
          <w:color w:val="000000"/>
        </w:rPr>
      </w:pPr>
      <w:r w:rsidRPr="00606550">
        <w:rPr>
          <w:color w:val="000000"/>
          <w:lang w:val="en-GB"/>
        </w:rPr>
        <w:t>Specification support for CSI prediction</w:t>
      </w:r>
    </w:p>
    <w:p w14:paraId="7CC39DEE"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78EBC80" w14:textId="77777777" w:rsidR="00BD66C1" w:rsidRDefault="00BD66C1" w:rsidP="00BD66C1">
      <w:pPr>
        <w:pStyle w:val="maintext"/>
        <w:ind w:firstLineChars="90" w:firstLine="180"/>
        <w:rPr>
          <w:rFonts w:ascii="Calibri" w:hAnsi="Calibri" w:cs="Arial"/>
          <w:color w:val="000000"/>
        </w:rPr>
      </w:pPr>
    </w:p>
    <w:p w14:paraId="39E2833F"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8AA360D" w14:textId="77777777" w:rsidR="00BD66C1" w:rsidRPr="00693AA5"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55"/>
        <w:gridCol w:w="1939"/>
        <w:gridCol w:w="7375"/>
        <w:gridCol w:w="465"/>
        <w:gridCol w:w="497"/>
        <w:gridCol w:w="467"/>
        <w:gridCol w:w="2048"/>
        <w:gridCol w:w="1038"/>
        <w:gridCol w:w="467"/>
        <w:gridCol w:w="467"/>
        <w:gridCol w:w="467"/>
        <w:gridCol w:w="3660"/>
        <w:gridCol w:w="1531"/>
      </w:tblGrid>
      <w:tr w:rsidR="00BD66C1" w:rsidRPr="00693AA5" w14:paraId="2C440C18"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4E8921F"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93AA3B3" w14:textId="77777777" w:rsidR="00BD66C1" w:rsidRPr="00693AA5" w:rsidRDefault="00BD66C1" w:rsidP="000008CC">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69A6EE34" w14:textId="77777777" w:rsidR="00BD66C1" w:rsidRPr="00693AA5" w:rsidRDefault="00BD66C1" w:rsidP="000008CC">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440D3B79"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4AAF7117" w14:textId="77777777" w:rsidR="00BD66C1" w:rsidRPr="00BF0B82" w:rsidRDefault="00BD66C1" w:rsidP="000008CC">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47925AEB" w14:textId="77777777" w:rsidR="00BD66C1" w:rsidRPr="00BF0B82" w:rsidRDefault="00BD66C1" w:rsidP="000008CC">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54B6C1DC"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Rel-16 eType-II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0238029F"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39C93E3E"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78659801"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6C855A24" w14:textId="77777777" w:rsidR="00BD66C1" w:rsidRPr="00BF0B82" w:rsidRDefault="00BD66C1" w:rsidP="000008CC">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52E019FA" w14:textId="77777777" w:rsidR="00BD66C1" w:rsidRPr="00B51671" w:rsidRDefault="00BD66C1" w:rsidP="000008CC">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9</w:t>
            </w:r>
            <w:r w:rsidRPr="00B51671">
              <w:rPr>
                <w:rFonts w:eastAsia="Malgun Gothic" w:cs="Arial"/>
                <w:color w:val="000000" w:themeColor="text1"/>
                <w:sz w:val="18"/>
                <w:szCs w:val="18"/>
                <w:lang w:eastAsia="ko-KR"/>
              </w:rPr>
              <w:t>. Value for CPU occupation, when P/SP-CSI-RS is configured for CMR</w:t>
            </w:r>
            <w:r w:rsidRPr="00B51671">
              <w:rPr>
                <w:rFonts w:eastAsia="Malgun Gothic" w:cs="Arial"/>
                <w:strike/>
                <w:color w:val="EE0000"/>
                <w:sz w:val="18"/>
                <w:szCs w:val="18"/>
                <w:lang w:eastAsia="ko-KR"/>
              </w:rPr>
              <w:t>]</w:t>
            </w:r>
          </w:p>
          <w:p w14:paraId="7A51723E" w14:textId="77777777" w:rsidR="00BD66C1" w:rsidRDefault="00BD66C1" w:rsidP="000008CC">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10</w:t>
            </w:r>
            <w:r w:rsidRPr="00B51671">
              <w:rPr>
                <w:rFonts w:eastAsia="Malgun Gothic" w:cs="Arial"/>
                <w:color w:val="000000" w:themeColor="text1"/>
                <w:sz w:val="18"/>
                <w:szCs w:val="18"/>
                <w:lang w:eastAsia="ko-KR"/>
              </w:rPr>
              <w:t>. Value for CPU occupation, when A-CSI-RS is configured for CMR</w:t>
            </w:r>
            <w:r w:rsidRPr="00B51671">
              <w:rPr>
                <w:rFonts w:eastAsia="Malgun Gothic" w:cs="Arial"/>
                <w:strike/>
                <w:color w:val="EE0000"/>
                <w:sz w:val="18"/>
                <w:szCs w:val="18"/>
                <w:lang w:eastAsia="ko-KR"/>
              </w:rPr>
              <w:t>]</w:t>
            </w:r>
          </w:p>
          <w:p w14:paraId="35A7B93E" w14:textId="77777777" w:rsidR="00BD66C1" w:rsidRDefault="00BD66C1" w:rsidP="000008CC">
            <w:pPr>
              <w:pStyle w:val="TAL"/>
              <w:rPr>
                <w:rFonts w:eastAsia="Malgun Gothic" w:cs="Arial"/>
                <w:color w:val="000000" w:themeColor="text1"/>
                <w:szCs w:val="18"/>
                <w:lang w:eastAsia="ko-KR"/>
              </w:rPr>
            </w:pPr>
            <w:r w:rsidRPr="00BF0B82">
              <w:rPr>
                <w:rFonts w:eastAsia="Malgun Gothic" w:cs="Arial"/>
                <w:color w:val="000000" w:themeColor="text1"/>
                <w:szCs w:val="18"/>
                <w:lang w:eastAsia="ko-KR"/>
              </w:rPr>
              <w:t>11. Scaling factor for active resource counting Kp</w:t>
            </w:r>
          </w:p>
          <w:p w14:paraId="1F4C4A04" w14:textId="77777777" w:rsidR="006E14F3" w:rsidRDefault="006E14F3" w:rsidP="000008CC">
            <w:pPr>
              <w:pStyle w:val="TAL"/>
              <w:rPr>
                <w:rFonts w:eastAsia="Malgun Gothic" w:cs="Arial"/>
                <w:color w:val="000000" w:themeColor="text1"/>
                <w:szCs w:val="18"/>
                <w:lang w:eastAsia="ko-KR"/>
              </w:rPr>
            </w:pPr>
          </w:p>
          <w:p w14:paraId="3C15A2CA" w14:textId="77777777" w:rsidR="00646738" w:rsidRDefault="00646738" w:rsidP="000008CC">
            <w:pPr>
              <w:pStyle w:val="TAL"/>
              <w:rPr>
                <w:rFonts w:eastAsia="Yu Mincho" w:cs="Arial"/>
                <w:color w:val="EE0000"/>
                <w:szCs w:val="18"/>
              </w:rPr>
            </w:pPr>
            <w:r w:rsidRPr="00646738">
              <w:rPr>
                <w:rFonts w:eastAsia="Yu Mincho" w:cs="Arial"/>
                <w:color w:val="EE0000"/>
                <w:szCs w:val="18"/>
              </w:rPr>
              <w:t>12. Supported values of the maximum number of observation number</w:t>
            </w:r>
          </w:p>
          <w:p w14:paraId="704E9E91" w14:textId="77777777" w:rsidR="00F414DD" w:rsidRDefault="00F414DD" w:rsidP="00F414DD">
            <w:pPr>
              <w:pStyle w:val="TAL"/>
              <w:rPr>
                <w:rFonts w:eastAsia="Yu Mincho" w:cs="Arial"/>
                <w:color w:val="EE0000"/>
                <w:szCs w:val="18"/>
              </w:rPr>
            </w:pPr>
          </w:p>
          <w:p w14:paraId="54D393AB" w14:textId="3843EF6F" w:rsidR="00F414DD" w:rsidRPr="00F414DD" w:rsidRDefault="00F414DD" w:rsidP="00F414DD">
            <w:pPr>
              <w:pStyle w:val="TAL"/>
              <w:rPr>
                <w:rFonts w:eastAsia="Yu Mincho" w:cs="Arial"/>
                <w:color w:val="EE0000"/>
                <w:szCs w:val="18"/>
              </w:rPr>
            </w:pPr>
            <w:r w:rsidRPr="00F414DD">
              <w:rPr>
                <w:rFonts w:eastAsia="Yu Mincho" w:cs="Arial"/>
                <w:color w:val="EE0000"/>
                <w:szCs w:val="18"/>
              </w:rPr>
              <w:t>1</w:t>
            </w:r>
            <w:r>
              <w:rPr>
                <w:rFonts w:eastAsia="Yu Mincho" w:cs="Arial"/>
                <w:color w:val="EE0000"/>
                <w:szCs w:val="18"/>
              </w:rPr>
              <w:t>3</w:t>
            </w:r>
            <w:r w:rsidRPr="00F414DD">
              <w:rPr>
                <w:rFonts w:eastAsia="Yu Mincho" w:cs="Arial"/>
                <w:color w:val="EE0000"/>
                <w:szCs w:val="18"/>
              </w:rPr>
              <w:t>. The number of additional symbols, t_i, between the last symbol of CSI-RS and the first symbol of the transmission channel containing predicted CSI report, where</w:t>
            </w:r>
            <w:r>
              <w:rPr>
                <w:rFonts w:eastAsia="Yu Mincho" w:cs="Arial"/>
                <w:color w:val="EE0000"/>
                <w:szCs w:val="18"/>
              </w:rPr>
              <w:t xml:space="preserve"> </w:t>
            </w:r>
            <w:r w:rsidRPr="00F414DD">
              <w:rPr>
                <w:rFonts w:eastAsia="Yu Mincho" w:cs="Arial"/>
                <w:color w:val="EE0000"/>
                <w:szCs w:val="18"/>
              </w:rPr>
              <w:t>i is the index of SCS, i=1,2,3,4 corresponding to 15,30,60,120 kHz SCS</w:t>
            </w:r>
          </w:p>
          <w:p w14:paraId="53D4E023" w14:textId="77777777" w:rsidR="00F414DD" w:rsidRPr="00F414DD" w:rsidRDefault="00F414DD" w:rsidP="00F414DD">
            <w:pPr>
              <w:pStyle w:val="TAL"/>
              <w:rPr>
                <w:rFonts w:eastAsia="Yu Mincho" w:cs="Arial"/>
                <w:color w:val="EE0000"/>
                <w:szCs w:val="18"/>
              </w:rPr>
            </w:pPr>
          </w:p>
          <w:p w14:paraId="28A77077" w14:textId="7B9EA88E" w:rsidR="00F414DD" w:rsidRPr="00F414DD" w:rsidRDefault="00F414DD" w:rsidP="00F414DD">
            <w:pPr>
              <w:pStyle w:val="TAL"/>
              <w:rPr>
                <w:rFonts w:eastAsia="Yu Mincho" w:cs="Arial"/>
                <w:color w:val="EE0000"/>
                <w:szCs w:val="18"/>
              </w:rPr>
            </w:pPr>
            <w:r w:rsidRPr="00F414DD">
              <w:rPr>
                <w:rFonts w:eastAsia="Yu Mincho" w:cs="Arial"/>
                <w:color w:val="EE0000"/>
                <w:szCs w:val="18"/>
              </w:rPr>
              <w:t>1</w:t>
            </w:r>
            <w:r>
              <w:rPr>
                <w:rFonts w:eastAsia="Yu Mincho" w:cs="Arial"/>
                <w:color w:val="EE0000"/>
                <w:szCs w:val="18"/>
              </w:rPr>
              <w:t>4</w:t>
            </w:r>
            <w:r w:rsidRPr="00F414DD">
              <w:rPr>
                <w:rFonts w:eastAsia="Yu Mincho" w:cs="Arial"/>
                <w:color w:val="EE0000"/>
                <w:szCs w:val="18"/>
              </w:rPr>
              <w:t>. The number of additional symbols, t_i’, between the last symbol of CSI-RS and the first symbol of the transmission channel containing predicted CSI report, where</w:t>
            </w:r>
          </w:p>
          <w:p w14:paraId="2198C058" w14:textId="3A923F3A" w:rsidR="00F414DD" w:rsidRPr="00693AA5" w:rsidRDefault="00F414DD" w:rsidP="00F414DD">
            <w:pPr>
              <w:pStyle w:val="TAL"/>
              <w:rPr>
                <w:rFonts w:eastAsia="Yu Mincho" w:cs="Arial"/>
                <w:color w:val="000000" w:themeColor="text1"/>
                <w:szCs w:val="18"/>
                <w:highlight w:val="yellow"/>
              </w:rPr>
            </w:pPr>
            <w:r w:rsidRPr="00F414DD">
              <w:rPr>
                <w:rFonts w:eastAsia="Yu Mincho" w:cs="Arial"/>
                <w:color w:val="EE0000"/>
                <w:szCs w:val="18"/>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7C17A131" w14:textId="77777777" w:rsidR="00BD66C1" w:rsidRPr="00693AA5"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18FE1F8" w14:textId="77777777" w:rsidR="00BD66C1" w:rsidRPr="00693AA5" w:rsidRDefault="00BD66C1" w:rsidP="000008CC">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DCA2A9" w14:textId="77777777" w:rsidR="00BD66C1" w:rsidRPr="00693AA5"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5916BE"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02CA5FB4" w14:textId="77777777" w:rsidR="00BD66C1" w:rsidRPr="00BF0B82" w:rsidRDefault="00BD66C1" w:rsidP="000008CC">
            <w:pPr>
              <w:rPr>
                <w:rFonts w:cs="Arial"/>
                <w:color w:val="000000" w:themeColor="text1"/>
                <w:sz w:val="18"/>
                <w:szCs w:val="18"/>
              </w:rPr>
            </w:pPr>
          </w:p>
          <w:p w14:paraId="28C6265A" w14:textId="77777777" w:rsidR="00BD66C1" w:rsidRPr="00693AA5"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BA19BF" w14:textId="77777777" w:rsidR="00BD66C1" w:rsidRPr="00693AA5" w:rsidRDefault="00BD66C1" w:rsidP="000008CC">
            <w:pPr>
              <w:pStyle w:val="TAL"/>
              <w:rPr>
                <w:rFonts w:eastAsiaTheme="minorEastAsia" w:cs="Arial"/>
                <w:color w:val="000000" w:themeColor="text1"/>
                <w:szCs w:val="18"/>
                <w:highlight w:val="yellow"/>
              </w:rPr>
            </w:pPr>
            <w:r w:rsidRPr="00823D00">
              <w:rPr>
                <w:rFonts w:cs="Arial"/>
                <w:strike/>
                <w:color w:val="EE0000"/>
                <w:szCs w:val="18"/>
              </w:rPr>
              <w:t>[</w:t>
            </w:r>
            <w:r w:rsidRPr="00823D00">
              <w:rPr>
                <w:rFonts w:cs="Arial"/>
                <w:color w:val="000000" w:themeColor="text1"/>
                <w:szCs w:val="18"/>
              </w:rPr>
              <w:t>Per band and Per BC</w:t>
            </w:r>
            <w:r w:rsidRPr="00823D00">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27A9712"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02497C"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C9D983"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E0D5A" w14:textId="464E5239" w:rsidR="00667BFC" w:rsidRPr="00667BFC" w:rsidRDefault="00667BFC" w:rsidP="00667BFC">
            <w:pPr>
              <w:pStyle w:val="TAL"/>
              <w:rPr>
                <w:rFonts w:cs="Arial"/>
                <w:color w:val="EE0000"/>
                <w:szCs w:val="18"/>
              </w:rPr>
            </w:pPr>
            <w:r w:rsidRPr="00667BFC">
              <w:rPr>
                <w:rFonts w:cs="Arial"/>
                <w:color w:val="EE0000"/>
                <w:szCs w:val="18"/>
              </w:rPr>
              <w:t>Component 3</w:t>
            </w:r>
            <w:r>
              <w:rPr>
                <w:rFonts w:cs="Arial"/>
                <w:color w:val="EE0000"/>
                <w:szCs w:val="18"/>
              </w:rPr>
              <w:t xml:space="preserve"> </w:t>
            </w:r>
            <w:r w:rsidRPr="00667BFC">
              <w:rPr>
                <w:rFonts w:cs="Arial"/>
                <w:color w:val="EE0000"/>
                <w:szCs w:val="18"/>
              </w:rPr>
              <w:t>candidate values</w:t>
            </w:r>
            <w:r>
              <w:rPr>
                <w:rFonts w:cs="Arial"/>
                <w:color w:val="EE0000"/>
                <w:szCs w:val="18"/>
              </w:rPr>
              <w:t>:</w:t>
            </w:r>
          </w:p>
          <w:p w14:paraId="699320D7" w14:textId="77777777" w:rsidR="00667BFC" w:rsidRPr="00667BFC" w:rsidRDefault="00667BFC" w:rsidP="00667BFC">
            <w:pPr>
              <w:pStyle w:val="TAL"/>
              <w:rPr>
                <w:rFonts w:cs="Arial"/>
                <w:color w:val="EE0000"/>
                <w:szCs w:val="18"/>
              </w:rPr>
            </w:pPr>
            <w:r w:rsidRPr="00667BFC">
              <w:rPr>
                <w:rFonts w:cs="Arial"/>
                <w:color w:val="EE0000"/>
                <w:szCs w:val="18"/>
              </w:rPr>
              <w:t>a. {4,8,12,16,24,32}</w:t>
            </w:r>
          </w:p>
          <w:p w14:paraId="4C5FCE91" w14:textId="77777777" w:rsidR="00667BFC" w:rsidRPr="00667BFC" w:rsidRDefault="00667BFC" w:rsidP="00667BFC">
            <w:pPr>
              <w:pStyle w:val="TAL"/>
              <w:rPr>
                <w:rFonts w:cs="Arial"/>
                <w:color w:val="EE0000"/>
                <w:szCs w:val="18"/>
              </w:rPr>
            </w:pPr>
            <w:r w:rsidRPr="00667BFC">
              <w:rPr>
                <w:rFonts w:cs="Arial"/>
                <w:color w:val="EE0000"/>
                <w:szCs w:val="18"/>
              </w:rPr>
              <w:t>b. {2,3,4 … 64}</w:t>
            </w:r>
          </w:p>
          <w:p w14:paraId="7BF8DDA2" w14:textId="77777777" w:rsidR="00BD66C1" w:rsidRDefault="00667BFC" w:rsidP="00667BFC">
            <w:pPr>
              <w:pStyle w:val="TAL"/>
              <w:rPr>
                <w:rFonts w:cs="Arial"/>
                <w:color w:val="EE0000"/>
                <w:szCs w:val="18"/>
              </w:rPr>
            </w:pPr>
            <w:r w:rsidRPr="00667BFC">
              <w:rPr>
                <w:rFonts w:cs="Arial"/>
                <w:color w:val="EE0000"/>
                <w:szCs w:val="18"/>
              </w:rPr>
              <w:t>c. {4, …, 256}</w:t>
            </w:r>
          </w:p>
          <w:p w14:paraId="748CDC70" w14:textId="77777777" w:rsidR="00646738" w:rsidRDefault="00646738" w:rsidP="00667BFC">
            <w:pPr>
              <w:pStyle w:val="TAL"/>
              <w:rPr>
                <w:rFonts w:cs="Arial"/>
                <w:color w:val="000000" w:themeColor="text1"/>
                <w:szCs w:val="18"/>
              </w:rPr>
            </w:pPr>
          </w:p>
          <w:p w14:paraId="52C2DD82" w14:textId="1434AD2F" w:rsidR="00646738" w:rsidRPr="006E14F3" w:rsidRDefault="00646738" w:rsidP="00646738">
            <w:pPr>
              <w:pStyle w:val="TAL"/>
              <w:rPr>
                <w:rFonts w:cs="Arial"/>
                <w:color w:val="EE0000"/>
                <w:szCs w:val="18"/>
              </w:rPr>
            </w:pPr>
            <w:r w:rsidRPr="006E14F3">
              <w:rPr>
                <w:rFonts w:cs="Arial"/>
                <w:color w:val="EE0000"/>
                <w:szCs w:val="18"/>
              </w:rPr>
              <w:t>Compontent 9</w:t>
            </w:r>
            <w:r w:rsidR="006E14F3" w:rsidRPr="00667BFC">
              <w:rPr>
                <w:rFonts w:cs="Arial"/>
                <w:color w:val="EE0000"/>
                <w:szCs w:val="18"/>
              </w:rPr>
              <w:t xml:space="preserve"> candidate values</w:t>
            </w:r>
            <w:r w:rsidRPr="006E14F3">
              <w:rPr>
                <w:rFonts w:cs="Arial"/>
                <w:color w:val="EE0000"/>
                <w:szCs w:val="18"/>
              </w:rPr>
              <w:t xml:space="preserve"> when P/SP-CSI-RS is configured for CMR</w:t>
            </w:r>
            <w:r w:rsidR="006E14F3">
              <w:rPr>
                <w:rFonts w:cs="Arial"/>
                <w:color w:val="EE0000"/>
                <w:szCs w:val="18"/>
              </w:rPr>
              <w:t>:</w:t>
            </w:r>
          </w:p>
          <w:p w14:paraId="18B8A38A" w14:textId="77777777" w:rsidR="00646738" w:rsidRPr="006E14F3" w:rsidRDefault="00646738" w:rsidP="00646738">
            <w:pPr>
              <w:pStyle w:val="TAL"/>
              <w:rPr>
                <w:rFonts w:cs="Arial"/>
                <w:color w:val="EE0000"/>
                <w:szCs w:val="18"/>
              </w:rPr>
            </w:pPr>
            <w:r w:rsidRPr="006E14F3">
              <w:rPr>
                <w:rFonts w:cs="Arial"/>
                <w:color w:val="EE0000"/>
                <w:szCs w:val="18"/>
              </w:rPr>
              <w:t>O_CPU=M, M</w:t>
            </w:r>
            <w:r w:rsidRPr="006E14F3">
              <w:rPr>
                <w:rFonts w:ascii="Cambria Math" w:hAnsi="Cambria Math" w:cs="Cambria Math"/>
                <w:color w:val="EE0000"/>
                <w:szCs w:val="18"/>
              </w:rPr>
              <w:t>∈</w:t>
            </w:r>
            <w:r w:rsidRPr="006E14F3">
              <w:rPr>
                <w:rFonts w:cs="Arial"/>
                <w:color w:val="EE0000"/>
                <w:szCs w:val="18"/>
              </w:rPr>
              <w:t>{0,1,2,3,4}</w:t>
            </w:r>
          </w:p>
          <w:p w14:paraId="7E669A67" w14:textId="43E49EE5" w:rsidR="00646738" w:rsidRPr="006E14F3" w:rsidRDefault="00646738" w:rsidP="00646738">
            <w:pPr>
              <w:pStyle w:val="TAL"/>
              <w:rPr>
                <w:rFonts w:cs="Arial"/>
                <w:color w:val="EE0000"/>
                <w:szCs w:val="18"/>
              </w:rPr>
            </w:pPr>
            <w:r w:rsidRPr="006E14F3">
              <w:rPr>
                <w:rFonts w:cs="Arial"/>
                <w:color w:val="EE0000"/>
                <w:szCs w:val="18"/>
              </w:rPr>
              <w:t>O_APU=N, N</w:t>
            </w:r>
            <w:r w:rsidRPr="006E14F3">
              <w:rPr>
                <w:rFonts w:ascii="Cambria Math" w:hAnsi="Cambria Math" w:cs="Cambria Math"/>
                <w:color w:val="EE0000"/>
                <w:szCs w:val="18"/>
              </w:rPr>
              <w:t>∈</w:t>
            </w:r>
            <w:r w:rsidRPr="006E14F3">
              <w:rPr>
                <w:rFonts w:cs="Arial"/>
                <w:color w:val="EE0000"/>
                <w:szCs w:val="18"/>
              </w:rPr>
              <w:t>{0,1,2,3,4}</w:t>
            </w:r>
          </w:p>
          <w:p w14:paraId="413E673D" w14:textId="77777777" w:rsidR="00646738" w:rsidRPr="006E14F3" w:rsidRDefault="00646738" w:rsidP="00646738">
            <w:pPr>
              <w:pStyle w:val="TAL"/>
              <w:rPr>
                <w:rFonts w:cs="Arial"/>
                <w:color w:val="EE0000"/>
                <w:szCs w:val="18"/>
              </w:rPr>
            </w:pPr>
          </w:p>
          <w:p w14:paraId="120B78BD" w14:textId="725A2CDD" w:rsidR="00646738" w:rsidRPr="006E14F3" w:rsidRDefault="00646738" w:rsidP="00646738">
            <w:pPr>
              <w:pStyle w:val="TAL"/>
              <w:rPr>
                <w:rFonts w:cs="Arial"/>
                <w:color w:val="EE0000"/>
                <w:szCs w:val="18"/>
              </w:rPr>
            </w:pPr>
            <w:r w:rsidRPr="006E14F3">
              <w:rPr>
                <w:rFonts w:cs="Arial"/>
                <w:color w:val="EE0000"/>
                <w:szCs w:val="18"/>
              </w:rPr>
              <w:t>Compontent 10</w:t>
            </w:r>
            <w:r w:rsidR="006E14F3" w:rsidRPr="00667BFC">
              <w:rPr>
                <w:rFonts w:cs="Arial"/>
                <w:color w:val="EE0000"/>
                <w:szCs w:val="18"/>
              </w:rPr>
              <w:t xml:space="preserve"> candidate values</w:t>
            </w:r>
            <w:r w:rsidRPr="006E14F3">
              <w:rPr>
                <w:rFonts w:cs="Arial"/>
                <w:color w:val="EE0000"/>
                <w:szCs w:val="18"/>
              </w:rPr>
              <w:t xml:space="preserve">: </w:t>
            </w:r>
          </w:p>
          <w:p w14:paraId="5D239B83" w14:textId="5A31A56F" w:rsidR="00646738" w:rsidRPr="006E14F3" w:rsidRDefault="006E14F3" w:rsidP="00646738">
            <w:pPr>
              <w:pStyle w:val="TAL"/>
              <w:rPr>
                <w:rFonts w:cs="Arial"/>
                <w:color w:val="EE0000"/>
                <w:szCs w:val="18"/>
              </w:rPr>
            </w:pPr>
            <w:r>
              <w:rPr>
                <w:rFonts w:cs="Arial"/>
                <w:color w:val="EE0000"/>
                <w:szCs w:val="18"/>
              </w:rPr>
              <w:t xml:space="preserve">- </w:t>
            </w:r>
            <w:r w:rsidR="00646738" w:rsidRPr="006E14F3">
              <w:rPr>
                <w:rFonts w:cs="Arial"/>
                <w:color w:val="EE0000"/>
                <w:szCs w:val="18"/>
              </w:rPr>
              <w:t>when A-CSI-RS is configured for CMR and K&lt;12, where where K is the number of A-CSI-RS resources</w:t>
            </w:r>
          </w:p>
          <w:p w14:paraId="3A11DAEA" w14:textId="77777777" w:rsidR="00646738" w:rsidRPr="006E14F3" w:rsidRDefault="00646738" w:rsidP="00646738">
            <w:pPr>
              <w:pStyle w:val="TAL"/>
              <w:rPr>
                <w:rFonts w:cs="Arial"/>
                <w:color w:val="EE0000"/>
                <w:szCs w:val="18"/>
              </w:rPr>
            </w:pPr>
            <w:r w:rsidRPr="006E14F3">
              <w:rPr>
                <w:rFonts w:cs="Arial"/>
                <w:color w:val="EE0000"/>
                <w:szCs w:val="18"/>
              </w:rPr>
              <w:t>O_CPU=M=Y_1 K, Y_1</w:t>
            </w:r>
            <w:r w:rsidRPr="006E14F3">
              <w:rPr>
                <w:rFonts w:ascii="Cambria Math" w:hAnsi="Cambria Math" w:cs="Cambria Math"/>
                <w:color w:val="EE0000"/>
                <w:szCs w:val="18"/>
              </w:rPr>
              <w:t>∈</w:t>
            </w:r>
            <w:r w:rsidRPr="006E14F3">
              <w:rPr>
                <w:rFonts w:cs="Arial"/>
                <w:color w:val="EE0000"/>
                <w:szCs w:val="18"/>
              </w:rPr>
              <w:t>{0,1,2,3}</w:t>
            </w:r>
          </w:p>
          <w:p w14:paraId="5A08132E" w14:textId="77777777" w:rsidR="00646738" w:rsidRPr="006E14F3" w:rsidRDefault="00646738" w:rsidP="00646738">
            <w:pPr>
              <w:pStyle w:val="TAL"/>
              <w:rPr>
                <w:rFonts w:cs="Arial"/>
                <w:color w:val="EE0000"/>
                <w:szCs w:val="18"/>
              </w:rPr>
            </w:pPr>
            <w:r w:rsidRPr="006E14F3">
              <w:rPr>
                <w:rFonts w:cs="Arial"/>
                <w:color w:val="EE0000"/>
                <w:szCs w:val="18"/>
              </w:rPr>
              <w:t xml:space="preserve">O_APU=N=X_1 K, </w:t>
            </w:r>
          </w:p>
          <w:p w14:paraId="02D4B331" w14:textId="77777777" w:rsidR="00646738" w:rsidRPr="006E14F3" w:rsidRDefault="00646738" w:rsidP="00646738">
            <w:pPr>
              <w:pStyle w:val="TAL"/>
              <w:rPr>
                <w:rFonts w:cs="Arial"/>
                <w:color w:val="EE0000"/>
                <w:szCs w:val="18"/>
              </w:rPr>
            </w:pPr>
            <w:r w:rsidRPr="006E14F3">
              <w:rPr>
                <w:rFonts w:cs="Arial"/>
                <w:color w:val="EE0000"/>
                <w:szCs w:val="18"/>
              </w:rPr>
              <w:t>X_1</w:t>
            </w:r>
            <w:r w:rsidRPr="006E14F3">
              <w:rPr>
                <w:rFonts w:ascii="Cambria Math" w:hAnsi="Cambria Math" w:cs="Cambria Math"/>
                <w:color w:val="EE0000"/>
                <w:szCs w:val="18"/>
              </w:rPr>
              <w:t>∈</w:t>
            </w:r>
            <w:r w:rsidRPr="006E14F3">
              <w:rPr>
                <w:rFonts w:cs="Arial"/>
                <w:color w:val="EE0000"/>
                <w:szCs w:val="18"/>
              </w:rPr>
              <w:t>{0,1,2,3}</w:t>
            </w:r>
          </w:p>
          <w:p w14:paraId="34EB0C5C" w14:textId="3DA46C57" w:rsidR="00646738" w:rsidRPr="006E14F3" w:rsidRDefault="006E14F3" w:rsidP="00646738">
            <w:pPr>
              <w:pStyle w:val="TAL"/>
              <w:rPr>
                <w:rFonts w:cs="Arial"/>
                <w:color w:val="EE0000"/>
                <w:szCs w:val="18"/>
              </w:rPr>
            </w:pPr>
            <w:r>
              <w:rPr>
                <w:rFonts w:cs="Arial"/>
                <w:color w:val="EE0000"/>
                <w:szCs w:val="18"/>
              </w:rPr>
              <w:t>- w</w:t>
            </w:r>
            <w:r w:rsidR="00646738" w:rsidRPr="006E14F3">
              <w:rPr>
                <w:rFonts w:cs="Arial"/>
                <w:color w:val="EE0000"/>
                <w:szCs w:val="18"/>
              </w:rPr>
              <w:t>hen K=12</w:t>
            </w:r>
          </w:p>
          <w:p w14:paraId="3845E9AF" w14:textId="6192FB4D" w:rsidR="00646738" w:rsidRPr="006E14F3" w:rsidRDefault="00646738" w:rsidP="00646738">
            <w:pPr>
              <w:pStyle w:val="TAL"/>
              <w:rPr>
                <w:rFonts w:cs="Arial"/>
                <w:color w:val="EE0000"/>
                <w:szCs w:val="18"/>
              </w:rPr>
            </w:pPr>
            <w:r w:rsidRPr="006E14F3">
              <w:rPr>
                <w:rFonts w:cs="Arial"/>
                <w:color w:val="EE0000"/>
                <w:szCs w:val="18"/>
              </w:rPr>
              <w:t>O_CPU=M, M=</w:t>
            </w:r>
            <w:r w:rsidR="006E14F3">
              <w:rPr>
                <w:rFonts w:cs="Arial"/>
                <w:color w:val="EE0000"/>
                <w:szCs w:val="18"/>
              </w:rPr>
              <w:t>{</w:t>
            </w:r>
            <w:r w:rsidRPr="006E14F3">
              <w:rPr>
                <w:rFonts w:cs="Arial"/>
                <w:color w:val="EE0000"/>
                <w:szCs w:val="18"/>
              </w:rPr>
              <w:t>0</w:t>
            </w:r>
            <w:r w:rsidR="006E14F3">
              <w:rPr>
                <w:rFonts w:cs="Arial"/>
                <w:color w:val="EE0000"/>
                <w:szCs w:val="18"/>
              </w:rPr>
              <w:t>…</w:t>
            </w:r>
            <w:r w:rsidRPr="006E14F3">
              <w:rPr>
                <w:rFonts w:cs="Arial"/>
                <w:color w:val="EE0000"/>
                <w:szCs w:val="18"/>
              </w:rPr>
              <w:t>8</w:t>
            </w:r>
            <w:r w:rsidR="006E14F3">
              <w:rPr>
                <w:rFonts w:cs="Arial"/>
                <w:color w:val="EE0000"/>
                <w:szCs w:val="18"/>
              </w:rPr>
              <w:t>}</w:t>
            </w:r>
          </w:p>
          <w:p w14:paraId="18AA61AA" w14:textId="77BD783B" w:rsidR="00646738" w:rsidRPr="00693AA5" w:rsidRDefault="00646738" w:rsidP="00646738">
            <w:pPr>
              <w:pStyle w:val="TAL"/>
              <w:rPr>
                <w:rFonts w:cs="Arial"/>
                <w:color w:val="000000" w:themeColor="text1"/>
                <w:szCs w:val="18"/>
              </w:rPr>
            </w:pPr>
            <w:r w:rsidRPr="006E14F3">
              <w:rPr>
                <w:rFonts w:cs="Arial"/>
                <w:color w:val="EE0000"/>
                <w:szCs w:val="18"/>
              </w:rPr>
              <w:t>O_APU=N,  N=</w:t>
            </w:r>
            <w:r w:rsidR="006E14F3">
              <w:rPr>
                <w:rFonts w:cs="Arial"/>
                <w:color w:val="EE0000"/>
                <w:szCs w:val="18"/>
              </w:rPr>
              <w:t>{0…</w:t>
            </w:r>
            <w:r w:rsidRPr="006E14F3">
              <w:rPr>
                <w:rFonts w:cs="Arial"/>
                <w:color w:val="EE0000"/>
                <w:szCs w:val="18"/>
              </w:rPr>
              <w:t>8</w:t>
            </w:r>
            <w:r w:rsidR="006E14F3">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B717FE3"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4990CC6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7B98E682" w14:textId="77777777" w:rsidTr="00085775">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DB95F"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D4F52" w14:textId="0F7C46E1" w:rsidR="00BD66C1" w:rsidRDefault="00085775"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0A26A6AF" w14:textId="77777777" w:rsidTr="000008CC">
        <w:tc>
          <w:tcPr>
            <w:tcW w:w="1844" w:type="dxa"/>
            <w:tcBorders>
              <w:top w:val="single" w:sz="4" w:space="0" w:color="auto"/>
              <w:left w:val="single" w:sz="4" w:space="0" w:color="auto"/>
              <w:bottom w:val="single" w:sz="4" w:space="0" w:color="auto"/>
              <w:right w:val="single" w:sz="4" w:space="0" w:color="auto"/>
            </w:tcBorders>
          </w:tcPr>
          <w:p w14:paraId="08436A4B" w14:textId="12F6C2DB" w:rsidR="00BD66C1" w:rsidRDefault="00CA0E2F"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BB8A2CB" w14:textId="77777777" w:rsidR="00BD66C1" w:rsidRDefault="00CA0E2F"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1. Suggest changing the 2-35 to 58-0-1 as the prerequisite to support the APU.</w:t>
            </w:r>
          </w:p>
          <w:p w14:paraId="0E3CDE91" w14:textId="65CDE00D" w:rsidR="001E7352" w:rsidRPr="001E7352" w:rsidRDefault="00CA0E2F" w:rsidP="001E735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2. </w:t>
            </w:r>
            <w:r w:rsidR="00E50D46">
              <w:rPr>
                <w:rFonts w:ascii="Calibri" w:eastAsiaTheme="minorEastAsia" w:hAnsi="Calibri" w:cs="Calibri" w:hint="eastAsia"/>
                <w:lang w:eastAsia="zh-CN"/>
              </w:rPr>
              <w:t xml:space="preserve">For component 9 and 10, we have the similar comments as BM: </w:t>
            </w:r>
            <w:r w:rsidR="001E7352" w:rsidRPr="001E7352">
              <w:rPr>
                <w:rFonts w:ascii="Calibri" w:eastAsiaTheme="minorEastAsia" w:hAnsi="Calibri" w:cs="Calibri"/>
                <w:lang w:eastAsia="zh-CN"/>
              </w:rPr>
              <w:t>limiting the number of candidate values, e.g., two candidate values besides 0. For example, if the maximum N_APU is 8, the candidate values for component 14 can be {0, 2, 4}.</w:t>
            </w:r>
          </w:p>
          <w:p w14:paraId="10E3B1BF" w14:textId="70C2B7A0" w:rsidR="00CA0E2F" w:rsidRPr="00CA0E2F" w:rsidRDefault="001E7352" w:rsidP="001E735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3. </w:t>
            </w:r>
            <w:r w:rsidRPr="001E7352">
              <w:rPr>
                <w:rFonts w:ascii="Calibri" w:eastAsiaTheme="minorEastAsia" w:hAnsi="Calibri" w:cs="Calibri"/>
                <w:lang w:eastAsia="zh-CN"/>
              </w:rPr>
              <w:t>For supporting 2 APU pools, one additional component is necessary “Index about which APU resource pool is CPU_2.”</w:t>
            </w:r>
          </w:p>
        </w:tc>
      </w:tr>
      <w:tr w:rsidR="005B1FFE" w14:paraId="2884313E" w14:textId="77777777" w:rsidTr="000008CC">
        <w:tc>
          <w:tcPr>
            <w:tcW w:w="1844" w:type="dxa"/>
            <w:tcBorders>
              <w:top w:val="single" w:sz="4" w:space="0" w:color="auto"/>
              <w:left w:val="single" w:sz="4" w:space="0" w:color="auto"/>
              <w:bottom w:val="single" w:sz="4" w:space="0" w:color="auto"/>
              <w:right w:val="single" w:sz="4" w:space="0" w:color="auto"/>
            </w:tcBorders>
          </w:tcPr>
          <w:p w14:paraId="419847F1" w14:textId="66B51CA3" w:rsidR="005B1FFE" w:rsidRDefault="0054771C" w:rsidP="000008CC">
            <w:pPr>
              <w:jc w:val="left"/>
              <w:rPr>
                <w:rFonts w:ascii="Calibri" w:eastAsiaTheme="minorEastAsia" w:hAnsi="Calibri" w:cs="Calibri"/>
                <w:lang w:eastAsia="zh-CN"/>
              </w:rPr>
            </w:pPr>
            <w:r>
              <w:rPr>
                <w:rFonts w:ascii="Calibri" w:eastAsiaTheme="minorEastAsia" w:hAnsi="Calibri" w:cs="Calibri"/>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44BC8BEE" w14:textId="59F4DD0D" w:rsidR="00504DE5" w:rsidRDefault="00504DE5" w:rsidP="00504DE5">
            <w:pPr>
              <w:pStyle w:val="ListParagraph"/>
              <w:widowControl w:val="0"/>
              <w:numPr>
                <w:ilvl w:val="3"/>
                <w:numId w:val="8"/>
              </w:numPr>
              <w:adjustRightInd w:val="0"/>
              <w:snapToGrid w:val="0"/>
              <w:spacing w:before="72" w:after="72" w:line="240" w:lineRule="auto"/>
              <w:rPr>
                <w:rFonts w:ascii="Calibri" w:eastAsiaTheme="minorEastAsia" w:hAnsi="Calibri" w:cs="Calibri"/>
                <w:lang w:eastAsia="zh-CN"/>
              </w:rPr>
            </w:pPr>
            <w:r w:rsidRPr="00FB45B8">
              <w:rPr>
                <w:rFonts w:ascii="Calibri" w:eastAsiaTheme="minorEastAsia" w:hAnsi="Calibri" w:cs="Calibri"/>
                <w:lang w:eastAsia="zh-CN"/>
              </w:rPr>
              <w:t xml:space="preserve">We share a similar view as Huawei that </w:t>
            </w:r>
            <w:r w:rsidRPr="00FB45B8">
              <w:rPr>
                <w:rFonts w:eastAsia="Yu Mincho" w:cs="Arial"/>
                <w:color w:val="EE0000"/>
                <w:szCs w:val="18"/>
              </w:rPr>
              <w:t>Supported values of the maximum number of observation number</w:t>
            </w:r>
            <w:r w:rsidRPr="00FB45B8">
              <w:rPr>
                <w:rFonts w:ascii="Calibri" w:eastAsiaTheme="minorEastAsia" w:hAnsi="Calibri" w:cs="Calibri"/>
                <w:lang w:eastAsia="zh-CN"/>
              </w:rPr>
              <w:t xml:space="preserve"> is not needed, as in legacy. A similar FG as 40-3-2-1b for Rel-18 CSI prediction can be defined for the same purpose as in legacy</w:t>
            </w:r>
            <w:r w:rsidR="00CD57C1">
              <w:rPr>
                <w:rFonts w:ascii="Calibri" w:eastAsiaTheme="minorEastAsia" w:hAnsi="Calibri" w:cs="Calibri"/>
                <w:lang w:eastAsia="zh-CN"/>
              </w:rPr>
              <w:t xml:space="preserve"> when AP CSI-RS is used</w:t>
            </w:r>
            <w:r w:rsidRPr="00FB45B8">
              <w:rPr>
                <w:rFonts w:ascii="Calibri" w:eastAsiaTheme="minorEastAsia" w:hAnsi="Calibri" w:cs="Calibri"/>
                <w:lang w:eastAsia="zh-CN"/>
              </w:rPr>
              <w:t>.</w:t>
            </w:r>
            <w:r w:rsidR="00EB3228">
              <w:rPr>
                <w:rFonts w:ascii="Calibri" w:eastAsiaTheme="minorEastAsia" w:hAnsi="Calibri" w:cs="Calibri"/>
                <w:lang w:eastAsia="zh-CN"/>
              </w:rPr>
              <w:t xml:space="preserve"> For P and SP CSI-RS, the number</w:t>
            </w:r>
            <w:r w:rsidR="00CD57C1">
              <w:rPr>
                <w:rFonts w:ascii="Calibri" w:eastAsiaTheme="minorEastAsia" w:hAnsi="Calibri" w:cs="Calibri"/>
                <w:lang w:eastAsia="zh-CN"/>
              </w:rPr>
              <w:t xml:space="preserve"> of observation is up to UE implementation.</w:t>
            </w:r>
            <w:r w:rsidRPr="00FB45B8">
              <w:rPr>
                <w:rFonts w:ascii="Calibri" w:eastAsiaTheme="minorEastAsia" w:hAnsi="Calibri" w:cs="Calibri"/>
                <w:lang w:eastAsia="zh-CN"/>
              </w:rPr>
              <w:t xml:space="preserve"> </w:t>
            </w:r>
            <w:r w:rsidRPr="00C910F9">
              <w:rPr>
                <w:rFonts w:ascii="Calibri" w:eastAsiaTheme="minorEastAsia" w:hAnsi="Calibri" w:cs="Calibri"/>
                <w:highlight w:val="yellow"/>
                <w:lang w:eastAsia="zh-CN"/>
              </w:rPr>
              <w:t>Component 12 shall be removed</w:t>
            </w:r>
            <w:r>
              <w:rPr>
                <w:rFonts w:ascii="Calibri" w:eastAsiaTheme="minorEastAsia" w:hAnsi="Calibri" w:cs="Calibri"/>
                <w:lang w:eastAsia="zh-CN"/>
              </w:rPr>
              <w:t>.</w:t>
            </w:r>
          </w:p>
          <w:p w14:paraId="1051039A" w14:textId="77777777" w:rsidR="00504DE5" w:rsidRPr="00FB45B8" w:rsidRDefault="00504DE5" w:rsidP="00504DE5">
            <w:pPr>
              <w:pStyle w:val="ListParagraph"/>
              <w:widowControl w:val="0"/>
              <w:adjustRightInd w:val="0"/>
              <w:snapToGrid w:val="0"/>
              <w:spacing w:before="72" w:after="72" w:line="240" w:lineRule="auto"/>
              <w:ind w:left="1832"/>
              <w:rPr>
                <w:rFonts w:ascii="Calibri" w:eastAsiaTheme="minorEastAsia" w:hAnsi="Calibri" w:cs="Calibri"/>
                <w:lang w:eastAsia="zh-CN"/>
              </w:rPr>
            </w:pPr>
          </w:p>
          <w:p w14:paraId="0F03F221" w14:textId="77777777" w:rsidR="00504DE5" w:rsidRPr="00FB45B8" w:rsidRDefault="00504DE5" w:rsidP="00504DE5">
            <w:pPr>
              <w:pStyle w:val="ListParagraph"/>
              <w:widowControl w:val="0"/>
              <w:numPr>
                <w:ilvl w:val="3"/>
                <w:numId w:val="8"/>
              </w:numPr>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T</w:t>
            </w:r>
            <w:r w:rsidRPr="00FB45B8">
              <w:rPr>
                <w:rFonts w:ascii="Calibri" w:eastAsiaTheme="minorEastAsia" w:hAnsi="Calibri" w:cs="Calibri"/>
                <w:lang w:eastAsia="zh-CN"/>
              </w:rPr>
              <w:t xml:space="preserve">he following agreement supports a single t value will be added on top of  Z/Z’, hence </w:t>
            </w:r>
            <w:r w:rsidRPr="00C910F9">
              <w:rPr>
                <w:rFonts w:ascii="Calibri" w:eastAsiaTheme="minorEastAsia" w:hAnsi="Calibri" w:cs="Calibri"/>
                <w:highlight w:val="yellow"/>
                <w:lang w:eastAsia="zh-CN"/>
              </w:rPr>
              <w:t>component 14 on t’ shall be removed</w:t>
            </w:r>
            <w:r w:rsidRPr="00FB45B8">
              <w:rPr>
                <w:rFonts w:ascii="Calibri" w:eastAsiaTheme="minorEastAsia" w:hAnsi="Calibri" w:cs="Calibri"/>
                <w:lang w:eastAsia="zh-CN"/>
              </w:rPr>
              <w:t xml:space="preserve">. </w:t>
            </w:r>
          </w:p>
          <w:p w14:paraId="256CA4E5" w14:textId="77777777" w:rsidR="00504DE5" w:rsidRPr="00FB45B8" w:rsidRDefault="00504DE5" w:rsidP="00504DE5">
            <w:pPr>
              <w:pStyle w:val="NormalWeb"/>
              <w:ind w:left="1472"/>
              <w:rPr>
                <w:rFonts w:ascii="Calibri" w:eastAsiaTheme="minorEastAsia" w:hAnsi="Calibri" w:cs="Calibri"/>
                <w:sz w:val="20"/>
                <w:szCs w:val="20"/>
                <w:lang w:eastAsia="zh-CN"/>
              </w:rPr>
            </w:pPr>
            <w:r w:rsidRPr="00FB45B8">
              <w:rPr>
                <w:rFonts w:ascii="Calibri" w:eastAsiaTheme="minorEastAsia" w:hAnsi="Calibri" w:cs="Calibri"/>
                <w:sz w:val="20"/>
                <w:szCs w:val="20"/>
                <w:highlight w:val="green"/>
                <w:lang w:eastAsia="zh-CN"/>
              </w:rPr>
              <w:t>Agreement</w:t>
            </w:r>
          </w:p>
          <w:p w14:paraId="53FEB4EA" w14:textId="77777777" w:rsidR="00504DE5" w:rsidRPr="00FB45B8" w:rsidRDefault="00504DE5" w:rsidP="00504DE5">
            <w:pPr>
              <w:pStyle w:val="NormalWeb"/>
              <w:ind w:left="1472"/>
              <w:rPr>
                <w:rFonts w:ascii="Calibri" w:eastAsiaTheme="minorEastAsia" w:hAnsi="Calibri" w:cs="Calibri"/>
                <w:sz w:val="20"/>
                <w:szCs w:val="20"/>
                <w:lang w:eastAsia="zh-CN"/>
              </w:rPr>
            </w:pPr>
            <w:r w:rsidRPr="00FB45B8">
              <w:rPr>
                <w:rFonts w:ascii="Calibri" w:eastAsiaTheme="minorEastAsia" w:hAnsi="Calibri" w:cs="Calibri"/>
                <w:sz w:val="20"/>
                <w:szCs w:val="20"/>
                <w:lang w:eastAsia="zh-CN"/>
              </w:rPr>
              <w:t>For CSI prediction using UE-side model, for inference, in addition to legacy Z/Z’ for doppler codebook, UE may report the value of t per SCS</w:t>
            </w:r>
          </w:p>
          <w:p w14:paraId="6D6F5909" w14:textId="77777777" w:rsidR="00504DE5" w:rsidRDefault="00504DE5" w:rsidP="00504DE5">
            <w:pPr>
              <w:numPr>
                <w:ilvl w:val="0"/>
                <w:numId w:val="76"/>
              </w:numPr>
              <w:spacing w:before="100" w:beforeAutospacing="1" w:after="100" w:afterAutospacing="1" w:line="240" w:lineRule="auto"/>
              <w:ind w:left="2192"/>
              <w:jc w:val="left"/>
              <w:rPr>
                <w:rFonts w:ascii="Calibri" w:eastAsiaTheme="minorEastAsia" w:hAnsi="Calibri" w:cs="Calibri"/>
                <w:lang w:eastAsia="zh-CN"/>
              </w:rPr>
            </w:pPr>
            <w:r w:rsidRPr="00FB45B8">
              <w:rPr>
                <w:rFonts w:ascii="Calibri" w:eastAsiaTheme="minorEastAsia" w:hAnsi="Calibri" w:cs="Calibri"/>
                <w:lang w:eastAsia="zh-CN"/>
              </w:rPr>
              <w:t>Detailed value of t can be discussed in UE feature</w:t>
            </w:r>
          </w:p>
          <w:p w14:paraId="63B79AEA" w14:textId="77777777" w:rsidR="00504DE5" w:rsidRDefault="00504DE5" w:rsidP="00504DE5">
            <w:pPr>
              <w:pStyle w:val="ListParagraph"/>
              <w:numPr>
                <w:ilvl w:val="3"/>
                <w:numId w:val="8"/>
              </w:numPr>
              <w:spacing w:before="100" w:beforeAutospacing="1" w:after="100" w:afterAutospacing="1" w:line="240" w:lineRule="auto"/>
              <w:jc w:val="left"/>
              <w:rPr>
                <w:rFonts w:ascii="Calibri" w:eastAsiaTheme="minorEastAsia" w:hAnsi="Calibri" w:cs="Calibri"/>
                <w:lang w:eastAsia="zh-CN"/>
              </w:rPr>
            </w:pPr>
            <w:r>
              <w:rPr>
                <w:rFonts w:ascii="Calibri" w:eastAsiaTheme="minorEastAsia" w:hAnsi="Calibri" w:cs="Calibri"/>
                <w:lang w:eastAsia="zh-CN"/>
              </w:rPr>
              <w:lastRenderedPageBreak/>
              <w:t xml:space="preserve">On component 13, Z and Z’ are well-defined in specification, we should follow the original agreement, .e.g, with Samsung’s suggestion: </w:t>
            </w:r>
            <w:r w:rsidRPr="00AC64B2">
              <w:rPr>
                <w:rFonts w:ascii="Calibri" w:eastAsiaTheme="minorEastAsia" w:hAnsi="Calibri" w:cs="Calibri"/>
                <w:color w:val="000000" w:themeColor="text1"/>
                <w:highlight w:val="yellow"/>
                <w:lang w:eastAsia="zh-CN"/>
              </w:rPr>
              <w:t xml:space="preserve">13. </w:t>
            </w:r>
            <w:r w:rsidRPr="00AC64B2">
              <w:rPr>
                <w:rFonts w:eastAsia="SimSun"/>
                <w:color w:val="000000" w:themeColor="text1"/>
                <w:sz w:val="18"/>
                <w:szCs w:val="18"/>
                <w:highlight w:val="yellow"/>
                <w:lang w:eastAsia="zh-CN"/>
              </w:rPr>
              <w:t>supported value of t for the relaxation of Z</w:t>
            </w:r>
            <w:r w:rsidRPr="00AC64B2">
              <w:rPr>
                <w:rFonts w:eastAsia="SimSun"/>
                <w:color w:val="000000" w:themeColor="text1"/>
                <w:sz w:val="18"/>
                <w:szCs w:val="18"/>
                <w:highlight w:val="yellow"/>
                <w:vertAlign w:val="subscript"/>
                <w:lang w:eastAsia="zh-CN"/>
              </w:rPr>
              <w:t xml:space="preserve"> </w:t>
            </w:r>
            <w:r w:rsidRPr="00AC64B2">
              <w:rPr>
                <w:rFonts w:eastAsia="SimSun"/>
                <w:color w:val="000000" w:themeColor="text1"/>
                <w:sz w:val="18"/>
                <w:szCs w:val="18"/>
                <w:highlight w:val="yellow"/>
                <w:lang w:eastAsia="zh-CN"/>
              </w:rPr>
              <w:t>and Z’ timeline</w:t>
            </w:r>
            <w:r>
              <w:rPr>
                <w:rFonts w:eastAsia="SimSun"/>
                <w:color w:val="000000" w:themeColor="text1"/>
                <w:sz w:val="18"/>
                <w:szCs w:val="18"/>
                <w:lang w:eastAsia="zh-CN"/>
              </w:rPr>
              <w:t xml:space="preserve">. We don’t think the current formulation correctly reflects the agreement. </w:t>
            </w:r>
          </w:p>
          <w:p w14:paraId="0A0CCF95" w14:textId="77777777" w:rsidR="005B1FFE" w:rsidRDefault="005B1FFE" w:rsidP="000008CC">
            <w:pPr>
              <w:widowControl w:val="0"/>
              <w:adjustRightInd w:val="0"/>
              <w:snapToGrid w:val="0"/>
              <w:spacing w:before="72" w:after="72" w:line="240" w:lineRule="auto"/>
              <w:rPr>
                <w:rFonts w:ascii="Calibri" w:eastAsiaTheme="minorEastAsia" w:hAnsi="Calibri" w:cs="Calibri"/>
                <w:lang w:eastAsia="zh-CN"/>
              </w:rPr>
            </w:pPr>
          </w:p>
        </w:tc>
      </w:tr>
    </w:tbl>
    <w:p w14:paraId="71A771CC" w14:textId="77777777" w:rsidR="00085775" w:rsidRDefault="00085775" w:rsidP="00BD66C1">
      <w:pPr>
        <w:pStyle w:val="maintext"/>
        <w:ind w:firstLineChars="90" w:firstLine="162"/>
        <w:rPr>
          <w:rFonts w:ascii="Arial" w:hAnsi="Arial" w:cs="Arial"/>
          <w:color w:val="000000"/>
          <w:sz w:val="18"/>
          <w:szCs w:val="18"/>
        </w:rPr>
      </w:pPr>
    </w:p>
    <w:p w14:paraId="6443FF85" w14:textId="77777777" w:rsidR="00085775" w:rsidRDefault="00085775" w:rsidP="00BD66C1">
      <w:pPr>
        <w:pStyle w:val="maintext"/>
        <w:ind w:firstLineChars="90" w:firstLine="162"/>
        <w:rPr>
          <w:rFonts w:ascii="Arial" w:hAnsi="Arial" w:cs="Arial"/>
          <w:color w:val="000000"/>
          <w:sz w:val="18"/>
          <w:szCs w:val="18"/>
        </w:rPr>
      </w:pPr>
    </w:p>
    <w:p w14:paraId="7AF4D230" w14:textId="77777777" w:rsidR="00085775" w:rsidRDefault="00085775" w:rsidP="00085775">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495407FA" w14:textId="77777777" w:rsidR="00BD66C1"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58"/>
        <w:gridCol w:w="3138"/>
        <w:gridCol w:w="3072"/>
        <w:gridCol w:w="1939"/>
        <w:gridCol w:w="527"/>
        <w:gridCol w:w="467"/>
        <w:gridCol w:w="3394"/>
        <w:gridCol w:w="869"/>
        <w:gridCol w:w="467"/>
        <w:gridCol w:w="467"/>
        <w:gridCol w:w="467"/>
        <w:gridCol w:w="4318"/>
        <w:gridCol w:w="1323"/>
      </w:tblGrid>
      <w:tr w:rsidR="00BD66C1" w:rsidRPr="00263855" w14:paraId="3D57C92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7C2F0A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C968FDB"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47199AF3"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tcPr>
          <w:p w14:paraId="3C5A46AD" w14:textId="77777777"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6E5631FD"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7BC89A43" w14:textId="77777777" w:rsidR="00BD66C1" w:rsidRPr="00BF0B82" w:rsidRDefault="00BD66C1" w:rsidP="000008CC">
            <w:pPr>
              <w:pStyle w:val="Default"/>
              <w:rPr>
                <w:rFonts w:ascii="Arial" w:eastAsiaTheme="minorEastAsia"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59D2F6FF" w14:textId="77777777" w:rsidR="00BD66C1" w:rsidRPr="00BF0B82" w:rsidRDefault="00BD66C1" w:rsidP="000008C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5A7BD1"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CB8F8"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60FD34"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50DE7813" w14:textId="77777777" w:rsidR="00BD66C1" w:rsidRPr="00BF0B82" w:rsidRDefault="00BD66C1" w:rsidP="000008CC">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B155FC"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3C594D"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3A8DA8"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5137D" w14:textId="7FBD679F" w:rsidR="00BD66C1" w:rsidRPr="008956AB"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r w:rsidRPr="008956AB">
              <w:rPr>
                <w:rFonts w:ascii="Arial" w:hAnsi="Arial" w:cs="Arial"/>
                <w:strike/>
                <w:color w:val="EE0000"/>
                <w:sz w:val="18"/>
                <w:szCs w:val="18"/>
                <w:lang w:eastAsia="zh-CN"/>
              </w:rPr>
              <w:t>FFS</w:t>
            </w:r>
          </w:p>
          <w:p w14:paraId="6FE0CC09"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N4=1 and R=1}</w:t>
            </w:r>
          </w:p>
          <w:p w14:paraId="1E0057CD"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N4&gt;1 and R=1}</w:t>
            </w:r>
          </w:p>
          <w:p w14:paraId="0E3527EC"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N4=1 and R=1}</w:t>
            </w:r>
          </w:p>
          <w:p w14:paraId="49196E16" w14:textId="2849310C" w:rsidR="00BD66C1"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N4&gt;1 and R=1}</w:t>
            </w:r>
          </w:p>
          <w:p w14:paraId="15562DCB" w14:textId="4FB7B96B"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r w:rsidRPr="008956AB">
              <w:rPr>
                <w:rFonts w:ascii="Arial" w:hAnsi="Arial" w:cs="Arial"/>
                <w:strike/>
                <w:color w:val="EE0000"/>
                <w:sz w:val="18"/>
                <w:szCs w:val="18"/>
                <w:lang w:eastAsia="zh-CN"/>
              </w:rPr>
              <w:t>FFS</w:t>
            </w:r>
          </w:p>
          <w:p w14:paraId="66F4DC32"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Maximum 16 triplets </w:t>
            </w:r>
          </w:p>
          <w:p w14:paraId="5AB052D6"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of Tx ports in one resource: {4,8,12,16,24,32} </w:t>
            </w:r>
          </w:p>
          <w:p w14:paraId="3D41657B"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resources: {1 to 64} </w:t>
            </w:r>
          </w:p>
          <w:p w14:paraId="26277287" w14:textId="4E9ECD93" w:rsidR="00BD66C1"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Max # total ports: {4 to 256}</w:t>
            </w:r>
          </w:p>
          <w:p w14:paraId="55483927" w14:textId="77777777" w:rsidR="008956AB" w:rsidRDefault="008956AB" w:rsidP="000008CC">
            <w:pPr>
              <w:pStyle w:val="Default"/>
              <w:rPr>
                <w:rFonts w:ascii="Arial" w:hAnsi="Arial" w:cs="Arial"/>
                <w:color w:val="000000" w:themeColor="text1"/>
                <w:sz w:val="18"/>
                <w:szCs w:val="18"/>
                <w:lang w:eastAsia="zh-CN"/>
              </w:rPr>
            </w:pPr>
          </w:p>
          <w:p w14:paraId="013396F1" w14:textId="4EC56D3A"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2BCC7431" w14:textId="06FC1EAB"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gNB need to honor 16-8, 23-9-5, 58-3-1-7 and per-codebook capability 2-36/40/41, 16-3a, and 23-9-1/23-9-2/23-9-4. </w:t>
            </w:r>
          </w:p>
          <w:p w14:paraId="5D924C62" w14:textId="77777777" w:rsidR="00BD66C1" w:rsidRPr="008956AB" w:rsidDel="00872908" w:rsidRDefault="00BD66C1" w:rsidP="000008CC">
            <w:pPr>
              <w:pStyle w:val="TAL"/>
              <w:rPr>
                <w:rFonts w:cs="Arial"/>
                <w:strike/>
                <w:color w:val="000000" w:themeColor="text1"/>
                <w:szCs w:val="18"/>
              </w:rPr>
            </w:pPr>
            <w:r w:rsidRPr="008956AB">
              <w:rPr>
                <w:rFonts w:cs="Arial"/>
                <w:strike/>
                <w:color w:val="EE0000"/>
                <w:szCs w:val="18"/>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0894639"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6BCDC6B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5B45DE0" w14:textId="77777777" w:rsidTr="00504D4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4C8476"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828EFE" w14:textId="75270609" w:rsidR="00BD66C1" w:rsidRDefault="00504D4C"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CFDD5A" w14:textId="77777777" w:rsidTr="000008CC">
        <w:tc>
          <w:tcPr>
            <w:tcW w:w="1844" w:type="dxa"/>
            <w:tcBorders>
              <w:top w:val="single" w:sz="4" w:space="0" w:color="auto"/>
              <w:left w:val="single" w:sz="4" w:space="0" w:color="auto"/>
              <w:bottom w:val="single" w:sz="4" w:space="0" w:color="auto"/>
              <w:right w:val="single" w:sz="4" w:space="0" w:color="auto"/>
            </w:tcBorders>
          </w:tcPr>
          <w:p w14:paraId="2AE4CB35" w14:textId="751F6EE4"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748B65DE"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8D3A203" w14:textId="77777777" w:rsidR="00BD66C1" w:rsidRDefault="00BD66C1" w:rsidP="00BD66C1">
      <w:pPr>
        <w:pStyle w:val="maintext"/>
        <w:ind w:firstLineChars="90" w:firstLine="162"/>
        <w:rPr>
          <w:rFonts w:ascii="Arial" w:hAnsi="Arial" w:cs="Arial"/>
          <w:color w:val="000000"/>
          <w:sz w:val="18"/>
          <w:szCs w:val="18"/>
        </w:rPr>
      </w:pPr>
    </w:p>
    <w:p w14:paraId="23681539" w14:textId="77777777" w:rsidR="00085775" w:rsidRDefault="00085775" w:rsidP="00BD66C1">
      <w:pPr>
        <w:pStyle w:val="maintext"/>
        <w:ind w:firstLineChars="90" w:firstLine="162"/>
        <w:rPr>
          <w:rFonts w:ascii="Arial" w:hAnsi="Arial" w:cs="Arial"/>
          <w:color w:val="000000"/>
          <w:sz w:val="18"/>
          <w:szCs w:val="18"/>
        </w:rPr>
      </w:pPr>
    </w:p>
    <w:p w14:paraId="23AECD31" w14:textId="77777777" w:rsidR="00085775" w:rsidRDefault="00085775" w:rsidP="00085775">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49FB316B" w14:textId="77777777" w:rsidR="00BD66C1"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8"/>
        <w:gridCol w:w="1862"/>
        <w:gridCol w:w="7071"/>
        <w:gridCol w:w="548"/>
        <w:gridCol w:w="497"/>
        <w:gridCol w:w="467"/>
        <w:gridCol w:w="1964"/>
        <w:gridCol w:w="1003"/>
        <w:gridCol w:w="652"/>
        <w:gridCol w:w="652"/>
        <w:gridCol w:w="652"/>
        <w:gridCol w:w="3580"/>
        <w:gridCol w:w="1485"/>
      </w:tblGrid>
      <w:tr w:rsidR="006C62B8" w:rsidRPr="00C13CA0" w14:paraId="380BD7F6"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4A3B807"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57D7BC6F"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0A64CAA4" w14:textId="77777777" w:rsidR="006C62B8" w:rsidRPr="00BF0B82" w:rsidRDefault="006C62B8" w:rsidP="006C62B8">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7BEA0A9" w14:textId="77777777" w:rsidR="006C62B8" w:rsidRPr="00BF0B82" w:rsidRDefault="006C62B8" w:rsidP="006C62B8">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47265E3E" w14:textId="77777777" w:rsidR="006C62B8" w:rsidRPr="00BF0B82" w:rsidRDefault="006C62B8" w:rsidP="006C62B8">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25FA4B1D" w14:textId="77777777" w:rsidR="006C62B8" w:rsidRPr="00BF0B82" w:rsidRDefault="006C62B8" w:rsidP="006C62B8">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E20622B"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0B62BBCE"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65CB7971"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40F6A67A" w14:textId="77777777" w:rsidR="006C62B8" w:rsidRDefault="006C62B8" w:rsidP="006C62B8">
            <w:pPr>
              <w:rPr>
                <w:rFonts w:eastAsia="Yu Mincho" w:cs="Arial"/>
                <w:color w:val="000000" w:themeColor="text1"/>
                <w:sz w:val="18"/>
                <w:szCs w:val="18"/>
              </w:rPr>
            </w:pPr>
            <w:r w:rsidRPr="00C362FF">
              <w:rPr>
                <w:rFonts w:eastAsia="Yu Mincho" w:cs="Arial"/>
                <w:strike/>
                <w:color w:val="EE0000"/>
                <w:sz w:val="18"/>
                <w:szCs w:val="18"/>
              </w:rPr>
              <w:t>[</w:t>
            </w: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C362FF">
              <w:rPr>
                <w:rFonts w:eastAsia="Yu Mincho" w:cs="Arial"/>
                <w:strike/>
                <w:color w:val="EE0000"/>
                <w:sz w:val="18"/>
                <w:szCs w:val="18"/>
              </w:rPr>
              <w:t>]</w:t>
            </w:r>
          </w:p>
          <w:p w14:paraId="11D6926C" w14:textId="6530257A" w:rsidR="003067EA" w:rsidRPr="003067EA" w:rsidRDefault="00C362FF" w:rsidP="003067EA">
            <w:pPr>
              <w:rPr>
                <w:rFonts w:eastAsia="Yu Mincho" w:cs="Arial"/>
                <w:color w:val="EE0000"/>
                <w:sz w:val="18"/>
                <w:szCs w:val="18"/>
              </w:rPr>
            </w:pPr>
            <w:r>
              <w:rPr>
                <w:rFonts w:eastAsia="Yu Mincho" w:cs="Arial"/>
                <w:color w:val="EE0000"/>
                <w:sz w:val="18"/>
                <w:szCs w:val="18"/>
              </w:rPr>
              <w:t>9</w:t>
            </w:r>
            <w:r w:rsidR="003067EA" w:rsidRPr="003067EA">
              <w:rPr>
                <w:rFonts w:eastAsia="Yu Mincho" w:cs="Arial"/>
                <w:color w:val="EE0000"/>
                <w:sz w:val="18"/>
                <w:szCs w:val="18"/>
              </w:rPr>
              <w:t>. Value for CPU occupation, when P/SP-CSI-RS is configured for CMR</w:t>
            </w:r>
          </w:p>
          <w:p w14:paraId="49FED950" w14:textId="3CFEB989" w:rsidR="003067EA" w:rsidRPr="002B1F76" w:rsidRDefault="00C362FF" w:rsidP="003067EA">
            <w:pPr>
              <w:rPr>
                <w:rFonts w:eastAsia="Yu Mincho" w:cs="Arial"/>
                <w:color w:val="EE0000"/>
                <w:sz w:val="18"/>
                <w:szCs w:val="18"/>
                <w:highlight w:val="yellow"/>
              </w:rPr>
            </w:pPr>
            <w:r>
              <w:rPr>
                <w:rFonts w:eastAsia="Yu Mincho" w:cs="Arial"/>
                <w:color w:val="EE0000"/>
                <w:sz w:val="18"/>
                <w:szCs w:val="18"/>
              </w:rPr>
              <w:t>10</w:t>
            </w:r>
            <w:r w:rsidR="003067EA" w:rsidRPr="003067EA">
              <w:rPr>
                <w:rFonts w:eastAsia="Yu Mincho" w:cs="Arial"/>
                <w:color w:val="EE0000"/>
                <w:sz w:val="18"/>
                <w:szCs w:val="18"/>
              </w:rPr>
              <w:t>. Value for CPU occupation,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50E3B62A" w14:textId="77777777" w:rsidR="006C62B8" w:rsidRPr="00BF0B82" w:rsidRDefault="006C62B8" w:rsidP="006C62B8">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AD05CDF" w14:textId="77777777" w:rsidR="006C62B8" w:rsidRPr="00BF0B82" w:rsidRDefault="006C62B8" w:rsidP="006C62B8">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687BB44"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27FAE5" w14:textId="77777777" w:rsidR="006C62B8" w:rsidRPr="00BF0B82" w:rsidRDefault="006C62B8" w:rsidP="006C62B8">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68D0D8D7" w14:textId="77777777" w:rsidR="006C62B8" w:rsidRPr="00BF0B82" w:rsidRDefault="006C62B8" w:rsidP="006C62B8">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F1B8C0B" w14:textId="77777777" w:rsidR="006C62B8" w:rsidRPr="00BF0B82" w:rsidRDefault="006C62B8" w:rsidP="006C62B8">
            <w:pPr>
              <w:pStyle w:val="TAL"/>
              <w:rPr>
                <w:rFonts w:cs="Arial"/>
                <w:color w:val="000000" w:themeColor="text1"/>
                <w:szCs w:val="18"/>
                <w:highlight w:val="yellow"/>
              </w:rPr>
            </w:pPr>
            <w:r w:rsidRPr="006C62B8">
              <w:rPr>
                <w:rFonts w:cs="Arial"/>
                <w:strike/>
                <w:color w:val="EE0000"/>
                <w:szCs w:val="18"/>
              </w:rPr>
              <w:t>[</w:t>
            </w:r>
            <w:r w:rsidRPr="006C62B8">
              <w:rPr>
                <w:rFonts w:cs="Arial"/>
                <w:color w:val="000000" w:themeColor="text1"/>
                <w:szCs w:val="18"/>
              </w:rPr>
              <w:t>Per band and Per BC</w:t>
            </w:r>
            <w:r w:rsidRPr="006C62B8">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ED856F7" w14:textId="4FA32892"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C8D1AD2" w14:textId="2E6583E8"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C4AC301" w14:textId="24770EE6"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B27D99A" w14:textId="77777777" w:rsidR="006C62B8" w:rsidRPr="002B1F76" w:rsidRDefault="006C62B8" w:rsidP="006C62B8">
            <w:pPr>
              <w:pStyle w:val="TAL"/>
              <w:rPr>
                <w:rFonts w:cs="Arial"/>
                <w:strike/>
                <w:color w:val="EE0000"/>
                <w:szCs w:val="18"/>
              </w:rPr>
            </w:pPr>
            <w:r w:rsidRPr="002B1F76">
              <w:rPr>
                <w:rFonts w:cs="Arial"/>
                <w:strike/>
                <w:color w:val="EE0000"/>
                <w:szCs w:val="18"/>
              </w:rPr>
              <w:t>FFS: CPU/AIMLPU related information</w:t>
            </w:r>
          </w:p>
          <w:p w14:paraId="52D3B36C" w14:textId="77777777" w:rsidR="006C62B8" w:rsidRPr="00BF0B82" w:rsidRDefault="006C62B8" w:rsidP="006C62B8">
            <w:pPr>
              <w:pStyle w:val="TAL"/>
              <w:rPr>
                <w:rFonts w:cs="Arial"/>
                <w:color w:val="000000" w:themeColor="text1"/>
                <w:szCs w:val="18"/>
              </w:rPr>
            </w:pPr>
          </w:p>
          <w:p w14:paraId="2113C800" w14:textId="49958907" w:rsidR="006C62B8" w:rsidRDefault="002B1F76" w:rsidP="006C62B8">
            <w:pPr>
              <w:pStyle w:val="TAL"/>
              <w:rPr>
                <w:rFonts w:cs="Arial"/>
                <w:color w:val="000000" w:themeColor="text1"/>
                <w:szCs w:val="18"/>
              </w:rPr>
            </w:pPr>
            <w:r w:rsidRPr="002B1F76">
              <w:rPr>
                <w:rFonts w:cs="Arial"/>
                <w:color w:val="EE0000"/>
                <w:szCs w:val="18"/>
              </w:rPr>
              <w:t>Component 3</w:t>
            </w:r>
            <w:r>
              <w:rPr>
                <w:rFonts w:cs="Arial"/>
                <w:color w:val="EE0000"/>
                <w:szCs w:val="18"/>
              </w:rPr>
              <w:t xml:space="preserve"> c</w:t>
            </w:r>
            <w:r w:rsidR="006C62B8" w:rsidRPr="00BF0B82">
              <w:rPr>
                <w:rFonts w:cs="Arial"/>
                <w:color w:val="000000" w:themeColor="text1"/>
                <w:szCs w:val="18"/>
              </w:rPr>
              <w:t xml:space="preserve">andidate values: </w:t>
            </w:r>
            <w:r w:rsidR="006C62B8" w:rsidRPr="002B1F76">
              <w:rPr>
                <w:rFonts w:cs="Arial"/>
                <w:strike/>
                <w:color w:val="EE0000"/>
                <w:szCs w:val="18"/>
              </w:rPr>
              <w:t>FFS</w:t>
            </w:r>
          </w:p>
          <w:p w14:paraId="5C2D9E59" w14:textId="77777777" w:rsidR="002B1F76" w:rsidRPr="002B1F76" w:rsidRDefault="002B1F76" w:rsidP="002B1F76">
            <w:pPr>
              <w:pStyle w:val="TAL"/>
              <w:rPr>
                <w:rFonts w:cs="Arial"/>
                <w:color w:val="EE0000"/>
                <w:szCs w:val="18"/>
              </w:rPr>
            </w:pPr>
            <w:r w:rsidRPr="002B1F76">
              <w:rPr>
                <w:rFonts w:cs="Arial"/>
                <w:color w:val="EE0000"/>
                <w:szCs w:val="18"/>
              </w:rPr>
              <w:t>a. {1,2,4,8}</w:t>
            </w:r>
          </w:p>
          <w:p w14:paraId="5D20A2E8" w14:textId="77777777" w:rsidR="002B1F76" w:rsidRPr="002B1F76" w:rsidRDefault="002B1F76" w:rsidP="002B1F76">
            <w:pPr>
              <w:pStyle w:val="TAL"/>
              <w:rPr>
                <w:rFonts w:cs="Arial"/>
                <w:color w:val="EE0000"/>
                <w:szCs w:val="18"/>
              </w:rPr>
            </w:pPr>
            <w:r w:rsidRPr="002B1F76">
              <w:rPr>
                <w:rFonts w:cs="Arial"/>
                <w:color w:val="EE0000"/>
                <w:szCs w:val="18"/>
              </w:rPr>
              <w:t>b. {4,8,12,16,24,32}</w:t>
            </w:r>
          </w:p>
          <w:p w14:paraId="481691AC" w14:textId="77777777" w:rsidR="002B1F76" w:rsidRPr="002B1F76" w:rsidRDefault="002B1F76" w:rsidP="002B1F76">
            <w:pPr>
              <w:pStyle w:val="TAL"/>
              <w:rPr>
                <w:rFonts w:cs="Arial"/>
                <w:color w:val="EE0000"/>
                <w:szCs w:val="18"/>
              </w:rPr>
            </w:pPr>
            <w:r w:rsidRPr="002B1F76">
              <w:rPr>
                <w:rFonts w:cs="Arial"/>
                <w:color w:val="EE0000"/>
                <w:szCs w:val="18"/>
              </w:rPr>
              <w:t>c. {2,3,4 … 64}</w:t>
            </w:r>
          </w:p>
          <w:p w14:paraId="24DF42D6" w14:textId="77777777" w:rsidR="002B1F76" w:rsidRPr="002B1F76" w:rsidRDefault="002B1F76" w:rsidP="002B1F76">
            <w:pPr>
              <w:pStyle w:val="TAL"/>
              <w:rPr>
                <w:rFonts w:cs="Arial"/>
                <w:color w:val="EE0000"/>
                <w:szCs w:val="18"/>
              </w:rPr>
            </w:pPr>
            <w:r w:rsidRPr="002B1F76">
              <w:rPr>
                <w:rFonts w:cs="Arial"/>
                <w:color w:val="EE0000"/>
                <w:szCs w:val="18"/>
              </w:rPr>
              <w:t>d. {4, …, 256}</w:t>
            </w:r>
          </w:p>
          <w:p w14:paraId="2413CCEF" w14:textId="77777777" w:rsidR="002B1F76" w:rsidRPr="002B1F76" w:rsidRDefault="002B1F76" w:rsidP="002B1F76">
            <w:pPr>
              <w:pStyle w:val="TAL"/>
              <w:rPr>
                <w:rFonts w:cs="Arial"/>
                <w:color w:val="EE0000"/>
                <w:szCs w:val="18"/>
              </w:rPr>
            </w:pPr>
          </w:p>
          <w:p w14:paraId="26A9A15A" w14:textId="1726F0EB" w:rsidR="002B1F76" w:rsidRPr="002B1F76"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7</w:t>
            </w:r>
            <w:r w:rsidRPr="002B1F76">
              <w:rPr>
                <w:rFonts w:cs="Arial"/>
                <w:color w:val="EE0000"/>
                <w:szCs w:val="18"/>
              </w:rPr>
              <w:t xml:space="preserve"> </w:t>
            </w:r>
            <w:r w:rsidR="00A51DBD">
              <w:rPr>
                <w:rFonts w:cs="Arial"/>
                <w:color w:val="EE0000"/>
                <w:szCs w:val="18"/>
              </w:rPr>
              <w:t>c</w:t>
            </w:r>
            <w:r w:rsidRPr="002B1F76">
              <w:rPr>
                <w:rFonts w:cs="Arial"/>
                <w:color w:val="EE0000"/>
                <w:szCs w:val="18"/>
              </w:rPr>
              <w:t>andidate values</w:t>
            </w:r>
            <w:r w:rsidR="00A51DBD">
              <w:rPr>
                <w:rFonts w:cs="Arial"/>
                <w:color w:val="EE0000"/>
                <w:szCs w:val="18"/>
              </w:rPr>
              <w:t>:</w:t>
            </w:r>
          </w:p>
          <w:p w14:paraId="549FB9D5" w14:textId="77777777" w:rsidR="002B1F76" w:rsidRPr="002B1F76" w:rsidRDefault="002B1F76" w:rsidP="002B1F76">
            <w:pPr>
              <w:pStyle w:val="TAL"/>
              <w:rPr>
                <w:rFonts w:cs="Arial"/>
                <w:color w:val="EE0000"/>
                <w:szCs w:val="18"/>
              </w:rPr>
            </w:pPr>
            <w:r w:rsidRPr="002B1F76">
              <w:rPr>
                <w:rFonts w:cs="Arial"/>
                <w:color w:val="EE0000"/>
                <w:szCs w:val="18"/>
              </w:rPr>
              <w:t>a. {1,2,4,8}</w:t>
            </w:r>
          </w:p>
          <w:p w14:paraId="0EA90CCE" w14:textId="77777777" w:rsidR="002B1F76" w:rsidRPr="002B1F76" w:rsidRDefault="002B1F76" w:rsidP="002B1F76">
            <w:pPr>
              <w:pStyle w:val="TAL"/>
              <w:rPr>
                <w:rFonts w:cs="Arial"/>
                <w:color w:val="EE0000"/>
                <w:szCs w:val="18"/>
              </w:rPr>
            </w:pPr>
            <w:r w:rsidRPr="002B1F76">
              <w:rPr>
                <w:rFonts w:cs="Arial"/>
                <w:color w:val="EE0000"/>
                <w:szCs w:val="18"/>
              </w:rPr>
              <w:t>b. {4,8,12,16,24,32}</w:t>
            </w:r>
          </w:p>
          <w:p w14:paraId="065CE7F2" w14:textId="77777777" w:rsidR="002B1F76" w:rsidRPr="002B1F76" w:rsidRDefault="002B1F76" w:rsidP="002B1F76">
            <w:pPr>
              <w:pStyle w:val="TAL"/>
              <w:rPr>
                <w:rFonts w:cs="Arial"/>
                <w:color w:val="EE0000"/>
                <w:szCs w:val="18"/>
              </w:rPr>
            </w:pPr>
            <w:r w:rsidRPr="002B1F76">
              <w:rPr>
                <w:rFonts w:cs="Arial"/>
                <w:color w:val="EE0000"/>
                <w:szCs w:val="18"/>
              </w:rPr>
              <w:t>c. {4,8,12}</w:t>
            </w:r>
          </w:p>
          <w:p w14:paraId="353AEFBA" w14:textId="77777777" w:rsidR="002B1F76" w:rsidRPr="002B1F76" w:rsidRDefault="002B1F76" w:rsidP="002B1F76">
            <w:pPr>
              <w:pStyle w:val="TAL"/>
              <w:rPr>
                <w:rFonts w:cs="Arial"/>
                <w:color w:val="EE0000"/>
                <w:szCs w:val="18"/>
              </w:rPr>
            </w:pPr>
            <w:r w:rsidRPr="002B1F76">
              <w:rPr>
                <w:rFonts w:cs="Arial"/>
                <w:color w:val="EE0000"/>
                <w:szCs w:val="18"/>
              </w:rPr>
              <w:t>d.{4, …, 256}</w:t>
            </w:r>
          </w:p>
          <w:p w14:paraId="310B90FB" w14:textId="77777777" w:rsidR="002B1F76" w:rsidRPr="002B1F76" w:rsidRDefault="002B1F76" w:rsidP="002B1F76">
            <w:pPr>
              <w:pStyle w:val="TAL"/>
              <w:rPr>
                <w:rFonts w:cs="Arial"/>
                <w:color w:val="EE0000"/>
                <w:szCs w:val="18"/>
              </w:rPr>
            </w:pPr>
          </w:p>
          <w:p w14:paraId="74AD8BA5" w14:textId="32B33759" w:rsidR="002B1F76" w:rsidRPr="002B1F76"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9</w:t>
            </w:r>
            <w:r w:rsidR="00A51DBD" w:rsidRPr="002B1F76">
              <w:rPr>
                <w:rFonts w:cs="Arial"/>
                <w:color w:val="EE0000"/>
                <w:szCs w:val="18"/>
              </w:rPr>
              <w:t xml:space="preserve"> </w:t>
            </w:r>
            <w:r w:rsidR="00A51DBD">
              <w:rPr>
                <w:rFonts w:cs="Arial"/>
                <w:color w:val="EE0000"/>
                <w:szCs w:val="18"/>
              </w:rPr>
              <w:t>c</w:t>
            </w:r>
            <w:r w:rsidR="00A51DBD" w:rsidRPr="002B1F76">
              <w:rPr>
                <w:rFonts w:cs="Arial"/>
                <w:color w:val="EE0000"/>
                <w:szCs w:val="18"/>
              </w:rPr>
              <w:t>andidate values</w:t>
            </w:r>
            <w:r w:rsidR="00A51DBD">
              <w:rPr>
                <w:rFonts w:cs="Arial"/>
                <w:color w:val="EE0000"/>
                <w:szCs w:val="18"/>
              </w:rPr>
              <w:t xml:space="preserve"> </w:t>
            </w:r>
            <w:r w:rsidRPr="002B1F76">
              <w:rPr>
                <w:rFonts w:cs="Arial"/>
                <w:color w:val="EE0000"/>
                <w:szCs w:val="18"/>
              </w:rPr>
              <w:t>when P/SP-CSI-RS is configured for CMR</w:t>
            </w:r>
            <w:r w:rsidR="00A51DBD">
              <w:rPr>
                <w:rFonts w:cs="Arial"/>
                <w:color w:val="EE0000"/>
                <w:szCs w:val="18"/>
              </w:rPr>
              <w:t>:</w:t>
            </w:r>
          </w:p>
          <w:p w14:paraId="40D31E05" w14:textId="77777777" w:rsidR="002B1F76" w:rsidRPr="002B1F76" w:rsidRDefault="002B1F76" w:rsidP="002B1F76">
            <w:pPr>
              <w:pStyle w:val="TAL"/>
              <w:rPr>
                <w:rFonts w:cs="Arial"/>
                <w:color w:val="EE0000"/>
                <w:szCs w:val="18"/>
              </w:rPr>
            </w:pPr>
            <w:r w:rsidRPr="002B1F76">
              <w:rPr>
                <w:rFonts w:cs="Arial"/>
                <w:color w:val="EE0000"/>
                <w:szCs w:val="18"/>
              </w:rPr>
              <w:t>O_CPU=Y_2</w:t>
            </w:r>
            <w:r w:rsidRPr="002B1F76">
              <w:rPr>
                <w:rFonts w:ascii="Cambria Math" w:hAnsi="Cambria Math" w:cs="Cambria Math"/>
                <w:color w:val="EE0000"/>
                <w:szCs w:val="18"/>
              </w:rPr>
              <w:t>⋅</w:t>
            </w:r>
            <w:r w:rsidRPr="002B1F76">
              <w:rPr>
                <w:rFonts w:cs="Arial"/>
                <w:color w:val="EE0000"/>
                <w:szCs w:val="18"/>
              </w:rPr>
              <w:t>N_4, Y_2</w:t>
            </w:r>
            <w:r w:rsidRPr="002B1F76">
              <w:rPr>
                <w:rFonts w:ascii="Cambria Math" w:hAnsi="Cambria Math" w:cs="Cambria Math"/>
                <w:color w:val="EE0000"/>
                <w:szCs w:val="18"/>
              </w:rPr>
              <w:t>∈</w:t>
            </w:r>
            <w:r w:rsidRPr="002B1F76">
              <w:rPr>
                <w:rFonts w:cs="Arial"/>
                <w:color w:val="EE0000"/>
                <w:szCs w:val="18"/>
              </w:rPr>
              <w:t>{0,1,2,3}</w:t>
            </w:r>
          </w:p>
          <w:p w14:paraId="7E338100" w14:textId="205F2B8C" w:rsidR="002B1F76" w:rsidRPr="002B1F76" w:rsidRDefault="002B1F76" w:rsidP="002B1F76">
            <w:pPr>
              <w:pStyle w:val="TAL"/>
              <w:rPr>
                <w:rFonts w:cs="Arial"/>
                <w:color w:val="EE0000"/>
                <w:szCs w:val="18"/>
              </w:rPr>
            </w:pPr>
            <w:r w:rsidRPr="002B1F76">
              <w:rPr>
                <w:rFonts w:cs="Arial"/>
                <w:color w:val="EE0000"/>
                <w:szCs w:val="18"/>
              </w:rPr>
              <w:t>O_APU=X_2</w:t>
            </w:r>
            <w:r w:rsidRPr="002B1F76">
              <w:rPr>
                <w:rFonts w:ascii="Cambria Math" w:hAnsi="Cambria Math" w:cs="Cambria Math"/>
                <w:color w:val="EE0000"/>
                <w:szCs w:val="18"/>
              </w:rPr>
              <w:t>⋅</w:t>
            </w:r>
            <w:r w:rsidRPr="002B1F76">
              <w:rPr>
                <w:rFonts w:cs="Arial"/>
                <w:color w:val="EE0000"/>
                <w:szCs w:val="18"/>
              </w:rPr>
              <w:t>N_4, X_2</w:t>
            </w:r>
            <w:r w:rsidRPr="002B1F76">
              <w:rPr>
                <w:rFonts w:ascii="Cambria Math" w:hAnsi="Cambria Math" w:cs="Cambria Math"/>
                <w:color w:val="EE0000"/>
                <w:szCs w:val="18"/>
              </w:rPr>
              <w:t>∈</w:t>
            </w:r>
            <w:r w:rsidRPr="002B1F76">
              <w:rPr>
                <w:rFonts w:cs="Arial"/>
                <w:color w:val="EE0000"/>
                <w:szCs w:val="18"/>
              </w:rPr>
              <w:t>{0,1,2,3}</w:t>
            </w:r>
          </w:p>
          <w:p w14:paraId="18E8DF61" w14:textId="77777777" w:rsidR="002B1F76" w:rsidRPr="002B1F76" w:rsidRDefault="002B1F76" w:rsidP="002B1F76">
            <w:pPr>
              <w:pStyle w:val="TAL"/>
              <w:rPr>
                <w:rFonts w:cs="Arial"/>
                <w:color w:val="EE0000"/>
                <w:szCs w:val="18"/>
              </w:rPr>
            </w:pPr>
          </w:p>
          <w:p w14:paraId="3F2CBCEF" w14:textId="7E166802" w:rsidR="00C362FF"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10</w:t>
            </w:r>
            <w:r w:rsidR="00A51DBD" w:rsidRPr="002B1F76">
              <w:rPr>
                <w:rFonts w:cs="Arial"/>
                <w:color w:val="EE0000"/>
                <w:szCs w:val="18"/>
              </w:rPr>
              <w:t xml:space="preserve"> </w:t>
            </w:r>
            <w:r w:rsidR="00A51DBD">
              <w:rPr>
                <w:rFonts w:cs="Arial"/>
                <w:color w:val="EE0000"/>
                <w:szCs w:val="18"/>
              </w:rPr>
              <w:t>c</w:t>
            </w:r>
            <w:r w:rsidR="00A51DBD" w:rsidRPr="002B1F76">
              <w:rPr>
                <w:rFonts w:cs="Arial"/>
                <w:color w:val="EE0000"/>
                <w:szCs w:val="18"/>
              </w:rPr>
              <w:t>andidate values</w:t>
            </w:r>
            <w:r w:rsidR="00A51DBD">
              <w:rPr>
                <w:rFonts w:cs="Arial"/>
                <w:color w:val="EE0000"/>
                <w:szCs w:val="18"/>
              </w:rPr>
              <w:t>:</w:t>
            </w:r>
          </w:p>
          <w:p w14:paraId="5BBF9D88" w14:textId="73891528" w:rsidR="002B1F76" w:rsidRPr="002B1F76" w:rsidRDefault="00A51DBD" w:rsidP="002B1F76">
            <w:pPr>
              <w:pStyle w:val="TAL"/>
              <w:rPr>
                <w:rFonts w:cs="Arial"/>
                <w:color w:val="EE0000"/>
                <w:szCs w:val="18"/>
              </w:rPr>
            </w:pPr>
            <w:r>
              <w:rPr>
                <w:rFonts w:cs="Arial"/>
                <w:color w:val="EE0000"/>
                <w:szCs w:val="18"/>
              </w:rPr>
              <w:t xml:space="preserve">- </w:t>
            </w:r>
            <w:r w:rsidR="002B1F76" w:rsidRPr="002B1F76">
              <w:rPr>
                <w:rFonts w:cs="Arial"/>
                <w:color w:val="EE0000"/>
                <w:szCs w:val="18"/>
              </w:rPr>
              <w:t>when A-CSI-RS is configured for CMR and K&lt;12, where where K is the number of A-CSI-RS resources</w:t>
            </w:r>
            <w:r>
              <w:rPr>
                <w:rFonts w:cs="Arial"/>
                <w:color w:val="EE0000"/>
                <w:szCs w:val="18"/>
              </w:rPr>
              <w:t>:</w:t>
            </w:r>
          </w:p>
          <w:p w14:paraId="610B437F" w14:textId="77777777" w:rsidR="002B1F76" w:rsidRPr="002B1F76" w:rsidRDefault="002B1F76" w:rsidP="002B1F76">
            <w:pPr>
              <w:pStyle w:val="TAL"/>
              <w:rPr>
                <w:rFonts w:cs="Arial"/>
                <w:color w:val="EE0000"/>
                <w:szCs w:val="18"/>
              </w:rPr>
            </w:pPr>
            <w:r w:rsidRPr="002B1F76">
              <w:rPr>
                <w:rFonts w:cs="Arial"/>
                <w:color w:val="EE0000"/>
                <w:szCs w:val="18"/>
              </w:rPr>
              <w:t>O_CPU=M=Y_1 K, Y_1</w:t>
            </w:r>
            <w:r w:rsidRPr="002B1F76">
              <w:rPr>
                <w:rFonts w:ascii="Cambria Math" w:hAnsi="Cambria Math" w:cs="Cambria Math"/>
                <w:color w:val="EE0000"/>
                <w:szCs w:val="18"/>
              </w:rPr>
              <w:t>∈</w:t>
            </w:r>
            <w:r w:rsidRPr="002B1F76">
              <w:rPr>
                <w:rFonts w:cs="Arial"/>
                <w:color w:val="EE0000"/>
                <w:szCs w:val="18"/>
              </w:rPr>
              <w:t>{0,1,2,3}</w:t>
            </w:r>
          </w:p>
          <w:p w14:paraId="082937DB" w14:textId="77777777" w:rsidR="002B1F76" w:rsidRPr="002B1F76" w:rsidRDefault="002B1F76" w:rsidP="002B1F76">
            <w:pPr>
              <w:pStyle w:val="TAL"/>
              <w:rPr>
                <w:rFonts w:cs="Arial"/>
                <w:color w:val="EE0000"/>
                <w:szCs w:val="18"/>
              </w:rPr>
            </w:pPr>
            <w:r w:rsidRPr="002B1F76">
              <w:rPr>
                <w:rFonts w:cs="Arial"/>
                <w:color w:val="EE0000"/>
                <w:szCs w:val="18"/>
              </w:rPr>
              <w:t xml:space="preserve">O_APU=N=X_1 K, </w:t>
            </w:r>
          </w:p>
          <w:p w14:paraId="3050826F" w14:textId="77777777" w:rsidR="002B1F76" w:rsidRPr="002B1F76" w:rsidRDefault="002B1F76" w:rsidP="002B1F76">
            <w:pPr>
              <w:pStyle w:val="TAL"/>
              <w:rPr>
                <w:rFonts w:cs="Arial"/>
                <w:color w:val="EE0000"/>
                <w:szCs w:val="18"/>
              </w:rPr>
            </w:pPr>
            <w:r w:rsidRPr="002B1F76">
              <w:rPr>
                <w:rFonts w:cs="Arial"/>
                <w:color w:val="EE0000"/>
                <w:szCs w:val="18"/>
              </w:rPr>
              <w:t>X_1</w:t>
            </w:r>
            <w:r w:rsidRPr="002B1F76">
              <w:rPr>
                <w:rFonts w:ascii="Cambria Math" w:hAnsi="Cambria Math" w:cs="Cambria Math"/>
                <w:color w:val="EE0000"/>
                <w:szCs w:val="18"/>
              </w:rPr>
              <w:t>∈</w:t>
            </w:r>
            <w:r w:rsidRPr="002B1F76">
              <w:rPr>
                <w:rFonts w:cs="Arial"/>
                <w:color w:val="EE0000"/>
                <w:szCs w:val="18"/>
              </w:rPr>
              <w:t>{0,1,2,3}</w:t>
            </w:r>
          </w:p>
          <w:p w14:paraId="1BA8A6CE" w14:textId="058C5442" w:rsidR="002B1F76" w:rsidRPr="002B1F76" w:rsidRDefault="00A51DBD" w:rsidP="002B1F76">
            <w:pPr>
              <w:pStyle w:val="TAL"/>
              <w:rPr>
                <w:rFonts w:cs="Arial"/>
                <w:color w:val="EE0000"/>
                <w:szCs w:val="18"/>
              </w:rPr>
            </w:pPr>
            <w:r>
              <w:rPr>
                <w:rFonts w:cs="Arial"/>
                <w:color w:val="EE0000"/>
                <w:szCs w:val="18"/>
              </w:rPr>
              <w:t xml:space="preserve">- </w:t>
            </w:r>
            <w:r w:rsidR="002B1F76" w:rsidRPr="002B1F76">
              <w:rPr>
                <w:rFonts w:cs="Arial"/>
                <w:color w:val="EE0000"/>
                <w:szCs w:val="18"/>
              </w:rPr>
              <w:t>When K=12</w:t>
            </w:r>
            <w:r>
              <w:rPr>
                <w:rFonts w:cs="Arial"/>
                <w:color w:val="EE0000"/>
                <w:szCs w:val="18"/>
              </w:rPr>
              <w:t>:</w:t>
            </w:r>
          </w:p>
          <w:p w14:paraId="3013F571" w14:textId="1FF29530" w:rsidR="002B1F76" w:rsidRPr="002B1F76" w:rsidRDefault="002B1F76" w:rsidP="002B1F76">
            <w:pPr>
              <w:pStyle w:val="TAL"/>
              <w:rPr>
                <w:rFonts w:cs="Arial"/>
                <w:color w:val="EE0000"/>
                <w:szCs w:val="18"/>
              </w:rPr>
            </w:pPr>
            <w:r w:rsidRPr="002B1F76">
              <w:rPr>
                <w:rFonts w:cs="Arial"/>
                <w:color w:val="EE0000"/>
                <w:szCs w:val="18"/>
              </w:rPr>
              <w:t>O_CPU=M, M=</w:t>
            </w:r>
            <w:r w:rsidR="002C0473">
              <w:rPr>
                <w:rFonts w:cs="Arial"/>
                <w:color w:val="EE0000"/>
                <w:szCs w:val="18"/>
              </w:rPr>
              <w:t>{</w:t>
            </w:r>
            <w:r w:rsidRPr="002B1F76">
              <w:rPr>
                <w:rFonts w:cs="Arial"/>
                <w:color w:val="EE0000"/>
                <w:szCs w:val="18"/>
              </w:rPr>
              <w:t>0</w:t>
            </w:r>
            <w:r w:rsidR="002C0473">
              <w:rPr>
                <w:rFonts w:cs="Arial"/>
                <w:color w:val="EE0000"/>
                <w:szCs w:val="18"/>
              </w:rPr>
              <w:t>…</w:t>
            </w:r>
            <w:r w:rsidRPr="002B1F76">
              <w:rPr>
                <w:rFonts w:cs="Arial"/>
                <w:color w:val="EE0000"/>
                <w:szCs w:val="18"/>
              </w:rPr>
              <w:t>8</w:t>
            </w:r>
            <w:r w:rsidR="002C0473">
              <w:rPr>
                <w:rFonts w:cs="Arial"/>
                <w:color w:val="EE0000"/>
                <w:szCs w:val="18"/>
              </w:rPr>
              <w:t>}</w:t>
            </w:r>
          </w:p>
          <w:p w14:paraId="1E972535" w14:textId="125B2CCE" w:rsidR="002B1F76" w:rsidRPr="00BF0B82" w:rsidRDefault="002B1F76" w:rsidP="002B1F76">
            <w:pPr>
              <w:pStyle w:val="TAL"/>
              <w:rPr>
                <w:rFonts w:cs="Arial"/>
                <w:color w:val="000000" w:themeColor="text1"/>
                <w:szCs w:val="18"/>
              </w:rPr>
            </w:pPr>
            <w:r w:rsidRPr="002B1F76">
              <w:rPr>
                <w:rFonts w:cs="Arial"/>
                <w:color w:val="EE0000"/>
                <w:szCs w:val="18"/>
              </w:rPr>
              <w:t>O_APU=N,  N=</w:t>
            </w:r>
            <w:r w:rsidR="002C0473">
              <w:rPr>
                <w:rFonts w:cs="Arial"/>
                <w:color w:val="EE0000"/>
                <w:szCs w:val="18"/>
              </w:rPr>
              <w:t>{</w:t>
            </w:r>
            <w:r w:rsidRPr="002B1F76">
              <w:rPr>
                <w:rFonts w:cs="Arial"/>
                <w:color w:val="EE0000"/>
                <w:szCs w:val="18"/>
              </w:rPr>
              <w:t>0</w:t>
            </w:r>
            <w:r w:rsidR="002C0473">
              <w:rPr>
                <w:rFonts w:cs="Arial"/>
                <w:color w:val="EE0000"/>
                <w:szCs w:val="18"/>
              </w:rPr>
              <w:t>…</w:t>
            </w:r>
            <w:r w:rsidRPr="002B1F76">
              <w:rPr>
                <w:rFonts w:cs="Arial"/>
                <w:color w:val="EE0000"/>
                <w:szCs w:val="18"/>
              </w:rPr>
              <w:t>8</w:t>
            </w:r>
            <w:r w:rsidR="002C0473">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77B161B"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Optional with capability signalling</w:t>
            </w:r>
          </w:p>
        </w:tc>
      </w:tr>
    </w:tbl>
    <w:p w14:paraId="3968BD27"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362FF" w14:paraId="476E6CAD"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39F2A7" w14:textId="77777777" w:rsidR="00C362FF" w:rsidRDefault="00C362FF"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1EFA20" w14:textId="77777777" w:rsidR="00C362FF" w:rsidRDefault="00C362FF" w:rsidP="002B4AE2">
            <w:pPr>
              <w:jc w:val="left"/>
              <w:rPr>
                <w:rFonts w:ascii="Calibri" w:eastAsia="MS Mincho" w:hAnsi="Calibri" w:cs="Calibri"/>
                <w:color w:val="000000"/>
              </w:rPr>
            </w:pPr>
            <w:r>
              <w:rPr>
                <w:rFonts w:ascii="Calibri" w:eastAsia="MS Mincho" w:hAnsi="Calibri" w:cs="Calibri"/>
              </w:rPr>
              <w:t>Comments/Questions/Suggestions</w:t>
            </w:r>
          </w:p>
        </w:tc>
      </w:tr>
      <w:tr w:rsidR="00BD66C1" w14:paraId="7125BF12" w14:textId="77777777" w:rsidTr="000008CC">
        <w:tc>
          <w:tcPr>
            <w:tcW w:w="1844" w:type="dxa"/>
            <w:tcBorders>
              <w:top w:val="single" w:sz="4" w:space="0" w:color="auto"/>
              <w:left w:val="single" w:sz="4" w:space="0" w:color="auto"/>
              <w:bottom w:val="single" w:sz="4" w:space="0" w:color="auto"/>
              <w:right w:val="single" w:sz="4" w:space="0" w:color="auto"/>
            </w:tcBorders>
          </w:tcPr>
          <w:p w14:paraId="38909060" w14:textId="02500B82" w:rsidR="00BD66C1" w:rsidRDefault="001E7352"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42A2DA4" w14:textId="09D42563" w:rsidR="00BD66C1" w:rsidRPr="00B9477C" w:rsidRDefault="00B9477C"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components 9 and 10 </w:t>
            </w:r>
            <w:r w:rsidR="006020E9">
              <w:rPr>
                <w:rFonts w:ascii="Calibri" w:eastAsiaTheme="minorEastAsia" w:hAnsi="Calibri" w:cs="Calibri"/>
                <w:lang w:eastAsia="zh-CN"/>
              </w:rPr>
              <w:t>are</w:t>
            </w:r>
            <w:r>
              <w:rPr>
                <w:rFonts w:ascii="Calibri" w:eastAsiaTheme="minorEastAsia" w:hAnsi="Calibri" w:cs="Calibri" w:hint="eastAsia"/>
                <w:lang w:eastAsia="zh-CN"/>
              </w:rPr>
              <w:t xml:space="preserve"> not </w:t>
            </w:r>
            <w:r>
              <w:rPr>
                <w:rFonts w:ascii="Calibri" w:eastAsiaTheme="minorEastAsia" w:hAnsi="Calibri" w:cs="Calibri"/>
                <w:lang w:eastAsia="zh-CN"/>
              </w:rPr>
              <w:t>necessary</w:t>
            </w:r>
            <w:r>
              <w:rPr>
                <w:rFonts w:ascii="Calibri" w:eastAsiaTheme="minorEastAsia" w:hAnsi="Calibri" w:cs="Calibri" w:hint="eastAsia"/>
                <w:lang w:eastAsia="zh-CN"/>
              </w:rPr>
              <w:t xml:space="preserve"> since 58-3-1 is the </w:t>
            </w:r>
            <w:r>
              <w:rPr>
                <w:rFonts w:ascii="Calibri" w:eastAsiaTheme="minorEastAsia" w:hAnsi="Calibri" w:cs="Calibri"/>
                <w:lang w:eastAsia="zh-CN"/>
              </w:rPr>
              <w:t>prerequisite</w:t>
            </w:r>
            <w:r>
              <w:rPr>
                <w:rFonts w:ascii="Calibri" w:eastAsiaTheme="minorEastAsia" w:hAnsi="Calibri" w:cs="Calibri" w:hint="eastAsia"/>
                <w:lang w:eastAsia="zh-CN"/>
              </w:rPr>
              <w:t>.</w:t>
            </w:r>
          </w:p>
        </w:tc>
      </w:tr>
    </w:tbl>
    <w:p w14:paraId="3DC3FE60" w14:textId="77777777" w:rsidR="00BD66C1" w:rsidRDefault="00BD66C1" w:rsidP="00BD66C1">
      <w:pPr>
        <w:pStyle w:val="maintext"/>
        <w:ind w:firstLineChars="90" w:firstLine="162"/>
        <w:rPr>
          <w:rFonts w:ascii="Arial" w:hAnsi="Arial" w:cs="Arial"/>
          <w:color w:val="000000"/>
          <w:sz w:val="18"/>
          <w:szCs w:val="18"/>
        </w:rPr>
      </w:pPr>
    </w:p>
    <w:p w14:paraId="63BF28B2" w14:textId="77777777" w:rsidR="00085775" w:rsidRDefault="00085775" w:rsidP="00BD66C1">
      <w:pPr>
        <w:pStyle w:val="maintext"/>
        <w:ind w:firstLineChars="90" w:firstLine="162"/>
        <w:rPr>
          <w:rFonts w:ascii="Arial" w:hAnsi="Arial" w:cs="Arial"/>
          <w:color w:val="000000"/>
          <w:sz w:val="18"/>
          <w:szCs w:val="18"/>
        </w:rPr>
      </w:pPr>
    </w:p>
    <w:p w14:paraId="23027647" w14:textId="5908B351" w:rsidR="00BD66C1" w:rsidRDefault="00250DD9" w:rsidP="00BD66C1">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3AD6AF1D" w14:textId="77777777" w:rsidR="00250DD9" w:rsidRDefault="00250DD9"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4"/>
        <w:gridCol w:w="3175"/>
        <w:gridCol w:w="3526"/>
        <w:gridCol w:w="556"/>
        <w:gridCol w:w="497"/>
        <w:gridCol w:w="467"/>
        <w:gridCol w:w="4341"/>
        <w:gridCol w:w="2104"/>
        <w:gridCol w:w="863"/>
        <w:gridCol w:w="863"/>
        <w:gridCol w:w="863"/>
        <w:gridCol w:w="222"/>
        <w:gridCol w:w="2620"/>
      </w:tblGrid>
      <w:tr w:rsidR="00BD66C1" w:rsidRPr="00C13CA0" w14:paraId="24CE548D"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0804D9F"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452E9FB5"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8B1BF84"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60CFFD9"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7BBFF9F3"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EE4E27B"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13E41"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4E3EF2"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7D1A301" w14:textId="0E59085E" w:rsidR="00250DD9"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val="en-US" w:eastAsia="zh-CN"/>
              </w:rPr>
              <w:t>FFS</w:t>
            </w:r>
            <w:r w:rsidRPr="00250DD9">
              <w:rPr>
                <w:rFonts w:eastAsia="MS Mincho" w:cs="Arial"/>
                <w:color w:val="EE0000"/>
                <w:szCs w:val="18"/>
                <w:lang w:val="en-US" w:eastAsia="zh-CN"/>
              </w:rPr>
              <w:t xml:space="preserve"> Per band and Per BC</w:t>
            </w:r>
          </w:p>
        </w:tc>
        <w:tc>
          <w:tcPr>
            <w:tcW w:w="0" w:type="auto"/>
            <w:tcBorders>
              <w:top w:val="single" w:sz="4" w:space="0" w:color="auto"/>
              <w:left w:val="single" w:sz="4" w:space="0" w:color="auto"/>
              <w:bottom w:val="single" w:sz="4" w:space="0" w:color="auto"/>
              <w:right w:val="single" w:sz="4" w:space="0" w:color="auto"/>
            </w:tcBorders>
          </w:tcPr>
          <w:p w14:paraId="20673615" w14:textId="7AFB6AD6" w:rsidR="00BD66C1" w:rsidRPr="00BF0B82" w:rsidRDefault="00BD66C1"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00250DD9"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2927981" w14:textId="2B88622D" w:rsidR="00BD66C1"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84C1458" w14:textId="51E71E83" w:rsidR="00BD66C1"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9B53C93" w14:textId="77777777" w:rsidR="00BD66C1" w:rsidRPr="00BF0B82" w:rsidRDefault="00BD66C1" w:rsidP="000008C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E1AD9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1A8E6A0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9A62DF0" w14:textId="77777777" w:rsidTr="00250DD9">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859ED3"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2AE528" w14:textId="7CBB5935" w:rsidR="00BD66C1" w:rsidRDefault="00250DD9"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C9EF4C" w14:textId="77777777" w:rsidTr="000008CC">
        <w:tc>
          <w:tcPr>
            <w:tcW w:w="1844" w:type="dxa"/>
            <w:tcBorders>
              <w:top w:val="single" w:sz="4" w:space="0" w:color="auto"/>
              <w:left w:val="single" w:sz="4" w:space="0" w:color="auto"/>
              <w:bottom w:val="single" w:sz="4" w:space="0" w:color="auto"/>
              <w:right w:val="single" w:sz="4" w:space="0" w:color="auto"/>
            </w:tcBorders>
          </w:tcPr>
          <w:p w14:paraId="473D1426" w14:textId="28F0D1AB" w:rsidR="00BD66C1" w:rsidRDefault="00B2188F"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D3AC5FB" w14:textId="69DDC6E0" w:rsidR="00BD66C1" w:rsidRDefault="00B2188F"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Suggest 2-35 as the prerequisite.</w:t>
            </w:r>
          </w:p>
        </w:tc>
      </w:tr>
    </w:tbl>
    <w:p w14:paraId="06363546" w14:textId="77777777" w:rsidR="00BD66C1" w:rsidRDefault="00BD66C1" w:rsidP="00BD66C1">
      <w:pPr>
        <w:pStyle w:val="maintext"/>
        <w:ind w:firstLineChars="90" w:firstLine="162"/>
        <w:rPr>
          <w:rFonts w:ascii="Arial" w:hAnsi="Arial" w:cs="Arial"/>
          <w:color w:val="000000"/>
          <w:sz w:val="18"/>
          <w:szCs w:val="18"/>
        </w:rPr>
      </w:pPr>
    </w:p>
    <w:p w14:paraId="68A67BA5" w14:textId="77777777" w:rsidR="00BD66C1" w:rsidRPr="00693AA5" w:rsidRDefault="00BD66C1" w:rsidP="00BD66C1">
      <w:pPr>
        <w:pStyle w:val="maintext"/>
        <w:ind w:firstLineChars="90" w:firstLine="162"/>
        <w:rPr>
          <w:rFonts w:ascii="Arial" w:hAnsi="Arial" w:cs="Arial"/>
          <w:color w:val="000000"/>
          <w:sz w:val="18"/>
          <w:szCs w:val="18"/>
        </w:rPr>
      </w:pPr>
    </w:p>
    <w:p w14:paraId="6B75F9E4"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60BB9B" w14:textId="77777777" w:rsidR="00BF65E1" w:rsidRDefault="00BF65E1" w:rsidP="00BF65E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41"/>
        <w:gridCol w:w="2385"/>
        <w:gridCol w:w="3808"/>
        <w:gridCol w:w="1032"/>
        <w:gridCol w:w="527"/>
        <w:gridCol w:w="467"/>
        <w:gridCol w:w="3232"/>
        <w:gridCol w:w="556"/>
        <w:gridCol w:w="556"/>
        <w:gridCol w:w="556"/>
        <w:gridCol w:w="556"/>
        <w:gridCol w:w="4399"/>
        <w:gridCol w:w="2160"/>
      </w:tblGrid>
      <w:tr w:rsidR="002F6F10" w:rsidRPr="00A26CEF" w14:paraId="4AC798B9"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20E34371" w14:textId="77777777" w:rsidR="00BF65E1" w:rsidRPr="00C845D3" w:rsidRDefault="00BF65E1" w:rsidP="002B4AE2">
            <w:pPr>
              <w:keepNext/>
              <w:keepLines/>
              <w:rPr>
                <w:color w:val="000000"/>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99F194C" w14:textId="77777777" w:rsidR="00BF65E1" w:rsidRPr="00C845D3" w:rsidRDefault="00BF65E1" w:rsidP="002B4AE2">
            <w:pPr>
              <w:keepNext/>
              <w:keepLines/>
              <w:rPr>
                <w:color w:val="000000"/>
                <w:sz w:val="18"/>
                <w:szCs w:val="18"/>
              </w:rPr>
            </w:pPr>
            <w:r w:rsidRPr="00C845D3">
              <w:rPr>
                <w:color w:val="000000"/>
                <w:sz w:val="18"/>
                <w:szCs w:val="18"/>
              </w:rPr>
              <w:t>58-3-3</w:t>
            </w:r>
          </w:p>
        </w:tc>
        <w:tc>
          <w:tcPr>
            <w:tcW w:w="0" w:type="auto"/>
            <w:tcBorders>
              <w:top w:val="single" w:sz="4" w:space="0" w:color="auto"/>
              <w:left w:val="single" w:sz="4" w:space="0" w:color="auto"/>
              <w:bottom w:val="single" w:sz="4" w:space="0" w:color="auto"/>
              <w:right w:val="single" w:sz="4" w:space="0" w:color="auto"/>
            </w:tcBorders>
          </w:tcPr>
          <w:p w14:paraId="779A4AE1" w14:textId="77777777" w:rsidR="00BF65E1" w:rsidRPr="00C845D3" w:rsidRDefault="00BF65E1" w:rsidP="002B4AE2">
            <w:pPr>
              <w:spacing w:after="60"/>
              <w:rPr>
                <w:color w:val="000000"/>
                <w:sz w:val="18"/>
                <w:szCs w:val="18"/>
              </w:rPr>
            </w:pPr>
            <w:r w:rsidRPr="00C845D3">
              <w:rPr>
                <w:color w:val="000000"/>
                <w:sz w:val="18"/>
                <w:szCs w:val="18"/>
              </w:rPr>
              <w:t>Aperiodic CSI report timing relaxation</w:t>
            </w:r>
          </w:p>
        </w:tc>
        <w:tc>
          <w:tcPr>
            <w:tcW w:w="0" w:type="auto"/>
            <w:tcBorders>
              <w:top w:val="single" w:sz="4" w:space="0" w:color="auto"/>
              <w:left w:val="single" w:sz="4" w:space="0" w:color="auto"/>
              <w:bottom w:val="single" w:sz="4" w:space="0" w:color="auto"/>
              <w:right w:val="single" w:sz="4" w:space="0" w:color="auto"/>
            </w:tcBorders>
          </w:tcPr>
          <w:p w14:paraId="75378482" w14:textId="77777777" w:rsidR="00BF65E1" w:rsidRPr="00C845D3" w:rsidRDefault="00BF65E1" w:rsidP="002B4AE2">
            <w:pPr>
              <w:rPr>
                <w:color w:val="000000"/>
                <w:sz w:val="18"/>
                <w:szCs w:val="18"/>
              </w:rPr>
            </w:pPr>
            <w:r w:rsidRPr="00C845D3">
              <w:rPr>
                <w:color w:val="000000"/>
                <w:sz w:val="18"/>
                <w:szCs w:val="18"/>
              </w:rPr>
              <w:t xml:space="preserve">Support of aperiodic CSI report  time relaxation </w:t>
            </w:r>
            <w:r>
              <w:rPr>
                <w:color w:val="000000"/>
                <w:sz w:val="18"/>
                <w:szCs w:val="18"/>
              </w:rPr>
              <w:t>is equal to t +</w:t>
            </w:r>
            <w:r w:rsidRPr="00C845D3">
              <w:rPr>
                <w:color w:val="000000"/>
                <w:sz w:val="18"/>
                <w:szCs w:val="18"/>
              </w:rPr>
              <w:t xml:space="preserve"> Z/Z’</w:t>
            </w:r>
          </w:p>
        </w:tc>
        <w:tc>
          <w:tcPr>
            <w:tcW w:w="0" w:type="auto"/>
            <w:tcBorders>
              <w:top w:val="single" w:sz="4" w:space="0" w:color="auto"/>
              <w:left w:val="single" w:sz="4" w:space="0" w:color="auto"/>
              <w:bottom w:val="single" w:sz="4" w:space="0" w:color="auto"/>
              <w:right w:val="single" w:sz="4" w:space="0" w:color="auto"/>
            </w:tcBorders>
          </w:tcPr>
          <w:p w14:paraId="6DE36948" w14:textId="77777777" w:rsidR="00BF65E1" w:rsidRPr="00C845D3" w:rsidRDefault="00BF65E1" w:rsidP="002B4AE2">
            <w:pPr>
              <w:keepNext/>
              <w:keepLines/>
              <w:rPr>
                <w:color w:val="000000"/>
                <w:sz w:val="18"/>
                <w:szCs w:val="18"/>
              </w:rPr>
            </w:pPr>
            <w:r w:rsidRPr="00C845D3">
              <w:rPr>
                <w:color w:val="000000"/>
                <w:sz w:val="18"/>
                <w:szCs w:val="18"/>
              </w:rPr>
              <w:t>58-3-1, 58-3-2</w:t>
            </w:r>
          </w:p>
        </w:tc>
        <w:tc>
          <w:tcPr>
            <w:tcW w:w="0" w:type="auto"/>
            <w:tcBorders>
              <w:top w:val="single" w:sz="4" w:space="0" w:color="auto"/>
              <w:left w:val="single" w:sz="4" w:space="0" w:color="auto"/>
              <w:bottom w:val="single" w:sz="4" w:space="0" w:color="auto"/>
              <w:right w:val="single" w:sz="4" w:space="0" w:color="auto"/>
            </w:tcBorders>
          </w:tcPr>
          <w:p w14:paraId="484AEB50" w14:textId="77777777" w:rsidR="00BF65E1" w:rsidRPr="00C845D3" w:rsidRDefault="00BF65E1" w:rsidP="002B4AE2">
            <w:pPr>
              <w:keepNext/>
              <w:keepLines/>
              <w:rPr>
                <w:rFonts w:eastAsia="SimSun"/>
                <w:bCs/>
                <w:color w:val="000000" w:themeColor="text1"/>
                <w:sz w:val="18"/>
                <w:szCs w:val="18"/>
                <w:lang w:eastAsia="zh-CN"/>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323526"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2DF1E3" w14:textId="08A93EBE" w:rsidR="00BF65E1" w:rsidRPr="00C845D3" w:rsidRDefault="002F6F10" w:rsidP="002B4AE2">
            <w:pPr>
              <w:keepNext/>
              <w:keepLines/>
              <w:rPr>
                <w:rFonts w:eastAsia="SimSun"/>
                <w:bCs/>
                <w:color w:val="000000" w:themeColor="text1"/>
                <w:sz w:val="18"/>
                <w:szCs w:val="18"/>
                <w:lang w:eastAsia="zh-CN"/>
              </w:rPr>
            </w:pPr>
            <w:r w:rsidRPr="002F6F10">
              <w:rPr>
                <w:rFonts w:eastAsia="SimSun"/>
                <w:bCs/>
                <w:color w:val="000000" w:themeColor="text1"/>
                <w:sz w:val="18"/>
                <w:szCs w:val="18"/>
                <w:lang w:eastAsia="zh-CN"/>
              </w:rPr>
              <w:t>Aperiodic CSI report timing relaxation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FA54757" w14:textId="77777777" w:rsidR="00BF65E1" w:rsidRPr="00C845D3" w:rsidRDefault="00BF65E1" w:rsidP="002B4AE2">
            <w:pPr>
              <w:keepNext/>
              <w:keepLines/>
              <w:rPr>
                <w:rFonts w:eastAsia="SimSun"/>
                <w:bCs/>
                <w:color w:val="000000" w:themeColor="text1"/>
                <w:sz w:val="18"/>
                <w:szCs w:val="18"/>
                <w:lang w:eastAsia="zh-CN"/>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AE9F16" w14:textId="77777777" w:rsidR="00BF65E1" w:rsidRPr="00C845D3" w:rsidRDefault="00BF65E1"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19D79A" w14:textId="77777777" w:rsidR="00BF65E1" w:rsidRPr="00C845D3" w:rsidRDefault="00BF65E1"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0E2CC" w14:textId="467AE995" w:rsidR="00BF65E1" w:rsidRPr="00C845D3" w:rsidRDefault="002F6F10"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B97A42" w14:textId="77777777" w:rsidR="00BF65E1" w:rsidRPr="00C845D3" w:rsidRDefault="00BF65E1" w:rsidP="002B4AE2">
            <w:pPr>
              <w:pStyle w:val="TAL"/>
              <w:rPr>
                <w:rFonts w:ascii="Times New Roman" w:eastAsia="SimSun" w:hAnsi="Times New Roman"/>
                <w:bCs/>
                <w:color w:val="000000" w:themeColor="text1"/>
                <w:szCs w:val="18"/>
                <w:lang w:eastAsia="zh-CN"/>
              </w:rPr>
            </w:pPr>
            <w:r>
              <w:rPr>
                <w:rFonts w:ascii="Times New Roman" w:eastAsia="SimSun" w:hAnsi="Times New Roman" w:hint="eastAsia"/>
                <w:bCs/>
                <w:color w:val="000000" w:themeColor="text1"/>
                <w:szCs w:val="18"/>
                <w:lang w:eastAsia="zh-CN"/>
              </w:rPr>
              <w:t>T</w:t>
            </w:r>
            <w:r>
              <w:rPr>
                <w:rFonts w:ascii="Times New Roman" w:eastAsia="SimSun" w:hAnsi="Times New Roman"/>
                <w:bCs/>
                <w:color w:val="000000" w:themeColor="text1"/>
                <w:szCs w:val="18"/>
                <w:lang w:eastAsia="zh-CN"/>
              </w:rPr>
              <w:t xml:space="preserve">he value of t could be equal to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3</m:t>
                  </m:r>
                </m:sub>
              </m:sSub>
              <m:r>
                <w:rPr>
                  <w:rFonts w:ascii="Cambria Math" w:eastAsia="SimSun" w:hAnsi="Cambria Math"/>
                  <w:color w:val="000000" w:themeColor="text1"/>
                  <w:szCs w:val="18"/>
                  <w:lang w:eastAsia="zh-CN"/>
                </w:rPr>
                <m:t>.</m:t>
              </m:r>
              <m:r>
                <w:rPr>
                  <w:rFonts w:ascii="Cambria Math" w:hAnsi="Cambria Math"/>
                </w:rPr>
                <m:t>w</m:t>
              </m:r>
            </m:oMath>
            <w:r>
              <w:rPr>
                <w:rFonts w:ascii="Times New Roman" w:eastAsia="SimSun" w:hAnsi="Times New Roman" w:hint="eastAsia"/>
                <w:lang w:eastAsia="zh-CN"/>
              </w:rPr>
              <w:t xml:space="preserve"> </w:t>
            </w:r>
            <w:r>
              <w:rPr>
                <w:rFonts w:ascii="Times New Roman" w:eastAsia="SimSun" w:hAnsi="Times New Roman"/>
                <w:lang w:eastAsia="zh-CN"/>
              </w:rPr>
              <w:t xml:space="preserve">or </w:t>
            </w:r>
            <m:oMath>
              <m:sSubSup>
                <m:sSubSupPr>
                  <m:ctrlPr>
                    <w:rPr>
                      <w:rFonts w:ascii="Cambria Math" w:hAnsi="Cambria Math"/>
                      <w:i/>
                    </w:rPr>
                  </m:ctrlPr>
                </m:sSubSupPr>
                <m:e>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4</m:t>
                      </m:r>
                    </m:sub>
                  </m:sSub>
                  <m:r>
                    <w:rPr>
                      <w:rFonts w:ascii="Cambria Math" w:eastAsia="SimSun" w:hAnsi="Cambria Math"/>
                      <w:color w:val="000000" w:themeColor="text1"/>
                      <w:szCs w:val="18"/>
                      <w:lang w:eastAsia="zh-CN"/>
                    </w:rPr>
                    <m:t>.</m:t>
                  </m:r>
                  <m:r>
                    <w:rPr>
                      <w:rFonts w:ascii="Cambria Math" w:hAnsi="Cambria Math"/>
                    </w:rPr>
                    <m:t>Z</m:t>
                  </m:r>
                </m:e>
                <m:sub>
                  <m:r>
                    <w:rPr>
                      <w:rFonts w:ascii="Cambria Math" w:hAnsi="Cambria Math"/>
                    </w:rPr>
                    <m:t>2</m:t>
                  </m:r>
                </m:sub>
                <m:sup>
                  <m:r>
                    <w:rPr>
                      <w:rFonts w:ascii="Cambria Math" w:hAnsi="Cambria Math"/>
                    </w:rPr>
                    <m:t>'</m:t>
                  </m:r>
                </m:sup>
              </m:sSubSup>
            </m:oMath>
            <w:r>
              <w:rPr>
                <w:rFonts w:ascii="Times New Roman" w:eastAsia="SimSun" w:hAnsi="Times New Roman"/>
                <w:bCs/>
                <w:color w:val="000000" w:themeColor="text1"/>
                <w:szCs w:val="18"/>
                <w:lang w:eastAsia="zh-CN"/>
              </w:rPr>
              <w:t xml:space="preserve"> , where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3</m:t>
                  </m:r>
                </m:sub>
              </m:sSub>
            </m:oMath>
            <w:r>
              <w:rPr>
                <w:rFonts w:ascii="Times New Roman" w:eastAsia="SimSun" w:hAnsi="Times New Roman" w:hint="eastAsia"/>
                <w:bCs/>
                <w:color w:val="000000" w:themeColor="text1"/>
                <w:szCs w:val="18"/>
                <w:lang w:eastAsia="zh-CN"/>
              </w:rPr>
              <w:t xml:space="preserve"> </w:t>
            </w:r>
            <m:oMath>
              <m:r>
                <w:rPr>
                  <w:rFonts w:ascii="Cambria Math" w:hAnsi="Cambria Math"/>
                </w:rPr>
                <m:t>∈{0,1, 2}</m:t>
              </m:r>
            </m:oMath>
            <w:r>
              <w:rPr>
                <w:rFonts w:ascii="Times New Roman" w:eastAsia="SimSun" w:hAnsi="Times New Roman" w:hint="eastAsia"/>
                <w:lang w:eastAsia="zh-CN"/>
              </w:rPr>
              <w:t>,</w:t>
            </w:r>
            <w:r>
              <w:rPr>
                <w:rFonts w:ascii="Times New Roman" w:eastAsia="SimSun" w:hAnsi="Times New Roman"/>
                <w:lang w:eastAsia="zh-CN"/>
              </w:rPr>
              <w:t xml:space="preserve">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4</m:t>
                  </m:r>
                </m:sub>
              </m:sSub>
            </m:oMath>
            <w:r>
              <w:rPr>
                <w:rFonts w:ascii="Times New Roman" w:eastAsia="SimSun" w:hAnsi="Times New Roman" w:hint="eastAsia"/>
                <w:bCs/>
                <w:color w:val="000000" w:themeColor="text1"/>
                <w:szCs w:val="18"/>
                <w:lang w:eastAsia="zh-CN"/>
              </w:rPr>
              <w:t xml:space="preserve"> </w:t>
            </w:r>
            <m:oMath>
              <m:r>
                <w:rPr>
                  <w:rFonts w:ascii="Cambria Math" w:hAnsi="Cambria Math"/>
                </w:rPr>
                <m:t>∈{0,1, 2,3,4}</m:t>
              </m:r>
            </m:oMath>
          </w:p>
        </w:tc>
        <w:tc>
          <w:tcPr>
            <w:tcW w:w="0" w:type="auto"/>
            <w:tcBorders>
              <w:top w:val="single" w:sz="4" w:space="0" w:color="auto"/>
              <w:left w:val="single" w:sz="4" w:space="0" w:color="auto"/>
              <w:bottom w:val="single" w:sz="4" w:space="0" w:color="auto"/>
              <w:right w:val="single" w:sz="4" w:space="0" w:color="auto"/>
            </w:tcBorders>
          </w:tcPr>
          <w:p w14:paraId="21942120" w14:textId="77777777" w:rsidR="00BF65E1" w:rsidRPr="00C845D3" w:rsidRDefault="00BF65E1" w:rsidP="002B4AE2">
            <w:pPr>
              <w:keepNext/>
              <w:keepLines/>
              <w:rPr>
                <w:rFonts w:eastAsia="SimSun"/>
                <w:bCs/>
                <w:color w:val="000000" w:themeColor="text1"/>
                <w:sz w:val="18"/>
                <w:szCs w:val="18"/>
              </w:rPr>
            </w:pPr>
            <w:r w:rsidRPr="0086786C">
              <w:rPr>
                <w:rFonts w:eastAsia="SimSun"/>
                <w:sz w:val="18"/>
                <w:szCs w:val="18"/>
                <w:lang w:eastAsia="zh-CN"/>
              </w:rPr>
              <w:t>Optional with capability signalling</w:t>
            </w:r>
          </w:p>
        </w:tc>
      </w:tr>
    </w:tbl>
    <w:p w14:paraId="55E25224" w14:textId="6D4E2F35" w:rsidR="00BD66C1" w:rsidRDefault="00BD66C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46716AA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D48046B"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EDE6FBC"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3A1A0BB" w14:textId="77777777" w:rsidTr="002B4AE2">
        <w:tc>
          <w:tcPr>
            <w:tcW w:w="1818" w:type="dxa"/>
            <w:tcBorders>
              <w:top w:val="single" w:sz="4" w:space="0" w:color="auto"/>
              <w:left w:val="single" w:sz="4" w:space="0" w:color="auto"/>
              <w:bottom w:val="single" w:sz="4" w:space="0" w:color="auto"/>
              <w:right w:val="single" w:sz="4" w:space="0" w:color="auto"/>
            </w:tcBorders>
          </w:tcPr>
          <w:p w14:paraId="08160721" w14:textId="77777777" w:rsidR="00BF65E1" w:rsidRPr="002D699E" w:rsidRDefault="00BF65E1"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01C2AC5" w14:textId="77777777" w:rsidR="00BF65E1" w:rsidRPr="002D699E" w:rsidRDefault="00BF65E1" w:rsidP="002B4AE2">
            <w:pPr>
              <w:rPr>
                <w:rFonts w:ascii="Calibri" w:eastAsia="Yu Mincho" w:hAnsi="Calibri" w:cs="Calibri"/>
                <w:lang w:val="en-GB" w:eastAsia="ja-JP"/>
              </w:rPr>
            </w:pPr>
          </w:p>
        </w:tc>
      </w:tr>
    </w:tbl>
    <w:p w14:paraId="5809712F" w14:textId="77777777" w:rsidR="00BF65E1" w:rsidRDefault="00BF65E1" w:rsidP="00BD66C1">
      <w:pPr>
        <w:pStyle w:val="maintext"/>
        <w:ind w:firstLineChars="90" w:firstLine="180"/>
        <w:rPr>
          <w:rFonts w:ascii="Calibri" w:hAnsi="Calibri" w:cs="Arial"/>
          <w:b/>
          <w:bCs/>
          <w:color w:val="000000"/>
          <w:lang w:val="en-US"/>
        </w:rPr>
      </w:pPr>
    </w:p>
    <w:p w14:paraId="700C5133" w14:textId="77777777" w:rsidR="00BF65E1" w:rsidRDefault="00BF65E1" w:rsidP="00BD66C1">
      <w:pPr>
        <w:pStyle w:val="maintext"/>
        <w:ind w:firstLineChars="90" w:firstLine="180"/>
        <w:rPr>
          <w:rFonts w:ascii="Calibri" w:hAnsi="Calibri" w:cs="Arial"/>
          <w:b/>
          <w:bCs/>
          <w:color w:val="000000"/>
          <w:lang w:val="en-US"/>
        </w:rPr>
      </w:pPr>
    </w:p>
    <w:p w14:paraId="4285C55F"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281A439" w14:textId="77777777" w:rsidR="00BF65E1" w:rsidRDefault="00BF65E1" w:rsidP="00BD66C1">
      <w:pPr>
        <w:pStyle w:val="maintext"/>
        <w:ind w:firstLineChars="90" w:firstLine="180"/>
        <w:rPr>
          <w:rFonts w:ascii="Calibri" w:hAnsi="Calibri"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12"/>
        <w:gridCol w:w="3838"/>
        <w:gridCol w:w="4380"/>
        <w:gridCol w:w="712"/>
        <w:gridCol w:w="527"/>
        <w:gridCol w:w="467"/>
        <w:gridCol w:w="5039"/>
        <w:gridCol w:w="556"/>
        <w:gridCol w:w="556"/>
        <w:gridCol w:w="556"/>
        <w:gridCol w:w="556"/>
        <w:gridCol w:w="222"/>
        <w:gridCol w:w="2673"/>
      </w:tblGrid>
      <w:tr w:rsidR="00A82D26" w:rsidRPr="00A26CEF" w14:paraId="77144A14" w14:textId="77777777" w:rsidTr="002B4AE2">
        <w:trPr>
          <w:trHeight w:val="68"/>
        </w:trPr>
        <w:tc>
          <w:tcPr>
            <w:tcW w:w="0" w:type="auto"/>
            <w:tcBorders>
              <w:top w:val="single" w:sz="4" w:space="0" w:color="auto"/>
              <w:left w:val="single" w:sz="4" w:space="0" w:color="auto"/>
              <w:bottom w:val="single" w:sz="4" w:space="0" w:color="auto"/>
              <w:right w:val="single" w:sz="4" w:space="0" w:color="auto"/>
            </w:tcBorders>
          </w:tcPr>
          <w:p w14:paraId="2B8BE3ED" w14:textId="77777777" w:rsidR="00BF65E1" w:rsidRPr="00C845D3" w:rsidRDefault="00BF65E1" w:rsidP="002B4AE2">
            <w:pPr>
              <w:keepNext/>
              <w:keepLines/>
              <w:rPr>
                <w:color w:val="000000"/>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0B3BF5C" w14:textId="77777777" w:rsidR="00BF65E1" w:rsidRPr="00C845D3" w:rsidRDefault="00BF65E1" w:rsidP="002B4AE2">
            <w:pPr>
              <w:keepNext/>
              <w:keepLines/>
              <w:rPr>
                <w:color w:val="000000"/>
                <w:sz w:val="18"/>
                <w:szCs w:val="18"/>
              </w:rPr>
            </w:pPr>
            <w:r w:rsidRPr="00C845D3">
              <w:rPr>
                <w:color w:val="000000"/>
                <w:sz w:val="18"/>
                <w:szCs w:val="18"/>
              </w:rPr>
              <w:t>58-3-5</w:t>
            </w:r>
          </w:p>
        </w:tc>
        <w:tc>
          <w:tcPr>
            <w:tcW w:w="0" w:type="auto"/>
            <w:tcBorders>
              <w:top w:val="single" w:sz="4" w:space="0" w:color="auto"/>
              <w:left w:val="single" w:sz="4" w:space="0" w:color="auto"/>
              <w:bottom w:val="single" w:sz="4" w:space="0" w:color="auto"/>
              <w:right w:val="single" w:sz="4" w:space="0" w:color="auto"/>
            </w:tcBorders>
          </w:tcPr>
          <w:p w14:paraId="7AC0F21A" w14:textId="77777777" w:rsidR="00BF65E1" w:rsidRPr="00C845D3" w:rsidRDefault="00BF65E1" w:rsidP="002B4AE2">
            <w:pPr>
              <w:spacing w:after="60"/>
              <w:rPr>
                <w:color w:val="000000"/>
                <w:sz w:val="18"/>
                <w:szCs w:val="18"/>
              </w:rPr>
            </w:pPr>
            <w:r w:rsidRPr="00C845D3">
              <w:rPr>
                <w:color w:val="000000"/>
                <w:sz w:val="18"/>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5714CCCD" w14:textId="77777777" w:rsidR="00BF65E1" w:rsidRPr="00BF65E1" w:rsidRDefault="00BF65E1" w:rsidP="002B4AE2">
            <w:pPr>
              <w:spacing w:before="0" w:after="0" w:line="240" w:lineRule="auto"/>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Performance metric SGCS</w:t>
            </w:r>
          </w:p>
          <w:p w14:paraId="5401A9F7" w14:textId="77777777" w:rsidR="00BF65E1" w:rsidRPr="00BF65E1" w:rsidRDefault="00BF65E1" w:rsidP="002B4AE2">
            <w:pPr>
              <w:rPr>
                <w:rFonts w:eastAsiaTheme="minorEastAsia"/>
                <w:color w:val="000000"/>
                <w:sz w:val="18"/>
                <w:szCs w:val="18"/>
                <w:lang w:eastAsia="zh-CN"/>
              </w:rPr>
            </w:pPr>
            <w:r>
              <w:rPr>
                <w:rFonts w:eastAsiaTheme="minorEastAsia"/>
                <w:color w:val="000000"/>
                <w:sz w:val="18"/>
                <w:szCs w:val="18"/>
                <w:lang w:eastAsia="zh-CN"/>
              </w:rPr>
              <w:t xml:space="preserve">2. </w:t>
            </w:r>
            <w:r w:rsidRPr="00BF65E1">
              <w:rPr>
                <w:rFonts w:eastAsiaTheme="minorEastAsia"/>
                <w:color w:val="000000"/>
                <w:sz w:val="18"/>
                <w:szCs w:val="18"/>
                <w:lang w:eastAsia="zh-CN"/>
              </w:rPr>
              <w:t>One wideband frequency gruanularity SGCS per layer</w:t>
            </w:r>
          </w:p>
          <w:p w14:paraId="5EE24C3C" w14:textId="77777777" w:rsidR="00BF65E1" w:rsidRPr="00BF65E1" w:rsidRDefault="00BF65E1" w:rsidP="002B4AE2">
            <w:pPr>
              <w:rPr>
                <w:rFonts w:eastAsiaTheme="minorEastAsia"/>
                <w:color w:val="000000"/>
                <w:sz w:val="18"/>
                <w:szCs w:val="18"/>
                <w:lang w:eastAsia="zh-CN"/>
              </w:rPr>
            </w:pPr>
            <w:r>
              <w:rPr>
                <w:rFonts w:eastAsiaTheme="minorEastAsia"/>
                <w:color w:val="000000"/>
                <w:sz w:val="18"/>
                <w:szCs w:val="18"/>
                <w:lang w:eastAsia="zh-CN"/>
              </w:rPr>
              <w:t xml:space="preserve">3. </w:t>
            </w:r>
            <w:r w:rsidRPr="00BF65E1">
              <w:rPr>
                <w:rFonts w:eastAsiaTheme="minorEastAsia"/>
                <w:color w:val="000000"/>
                <w:sz w:val="18"/>
                <w:szCs w:val="18"/>
                <w:lang w:eastAsia="zh-CN"/>
              </w:rPr>
              <w:t xml:space="preserve">One monitoring resource set </w:t>
            </w:r>
          </w:p>
          <w:p w14:paraId="2A937C08" w14:textId="77777777" w:rsidR="00BF65E1" w:rsidRPr="00BF65E1" w:rsidRDefault="00BF65E1" w:rsidP="002B4AE2">
            <w:pPr>
              <w:rPr>
                <w:rFonts w:eastAsiaTheme="minorEastAsia"/>
                <w:color w:val="000000"/>
                <w:sz w:val="18"/>
                <w:szCs w:val="18"/>
                <w:lang w:eastAsia="zh-CN"/>
              </w:rPr>
            </w:pPr>
            <w:r w:rsidRPr="00BF65E1">
              <w:rPr>
                <w:rFonts w:eastAsiaTheme="minorEastAsia" w:hint="eastAsia"/>
                <w:color w:val="000000"/>
                <w:sz w:val="18"/>
                <w:szCs w:val="18"/>
                <w:lang w:eastAsia="zh-CN"/>
              </w:rPr>
              <w:t>4</w:t>
            </w:r>
            <w:r w:rsidRPr="00BF65E1">
              <w:rPr>
                <w:rFonts w:eastAsiaTheme="minorEastAsia"/>
                <w:color w:val="000000"/>
                <w:sz w:val="18"/>
                <w:szCs w:val="18"/>
                <w:lang w:eastAsia="zh-CN"/>
              </w:rPr>
              <w:t>.</w:t>
            </w:r>
            <w:r>
              <w:rPr>
                <w:rFonts w:eastAsiaTheme="minorEastAsia"/>
                <w:color w:val="000000"/>
                <w:sz w:val="18"/>
                <w:szCs w:val="18"/>
                <w:lang w:eastAsia="zh-CN"/>
              </w:rPr>
              <w:t xml:space="preserve"> </w:t>
            </w:r>
            <w:r w:rsidRPr="00BF65E1">
              <w:rPr>
                <w:rFonts w:eastAsiaTheme="minorEastAsia"/>
                <w:color w:val="000000"/>
                <w:sz w:val="18"/>
                <w:szCs w:val="18"/>
                <w:lang w:eastAsia="zh-CN"/>
              </w:rPr>
              <w:t>One configured time instance for N4&gt;1</w:t>
            </w:r>
          </w:p>
        </w:tc>
        <w:tc>
          <w:tcPr>
            <w:tcW w:w="0" w:type="auto"/>
            <w:tcBorders>
              <w:top w:val="single" w:sz="4" w:space="0" w:color="auto"/>
              <w:left w:val="single" w:sz="4" w:space="0" w:color="auto"/>
              <w:bottom w:val="single" w:sz="4" w:space="0" w:color="auto"/>
              <w:right w:val="single" w:sz="4" w:space="0" w:color="auto"/>
            </w:tcBorders>
          </w:tcPr>
          <w:p w14:paraId="7709F766" w14:textId="77777777" w:rsidR="00BF65E1" w:rsidRPr="00C845D3" w:rsidRDefault="00BF65E1" w:rsidP="002B4AE2">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5465029C"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21EC92" w14:textId="77777777" w:rsidR="00BF65E1" w:rsidRPr="00C845D3" w:rsidRDefault="00BF65E1" w:rsidP="002B4AE2">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A7D64F9" w14:textId="78A9F955" w:rsidR="00BF65E1" w:rsidRPr="00C845D3" w:rsidRDefault="002F6F10" w:rsidP="002B4AE2">
            <w:pPr>
              <w:keepNext/>
              <w:keepLines/>
              <w:rPr>
                <w:rFonts w:eastAsia="SimSun"/>
                <w:bCs/>
                <w:color w:val="000000" w:themeColor="text1"/>
                <w:sz w:val="18"/>
                <w:szCs w:val="18"/>
                <w:lang w:eastAsia="zh-CN"/>
              </w:rPr>
            </w:pPr>
            <w:r w:rsidRPr="00C845D3">
              <w:rPr>
                <w:color w:val="000000"/>
                <w:sz w:val="18"/>
                <w:szCs w:val="18"/>
              </w:rPr>
              <w:t>Performance monitoring for CSI prediction model</w:t>
            </w:r>
            <w:r>
              <w:rPr>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7976652"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3D24AA"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B47589"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0DD247" w14:textId="4AE9891B" w:rsidR="00BF65E1" w:rsidRPr="00C845D3" w:rsidRDefault="00A82D26"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48A88A" w14:textId="77777777" w:rsidR="00BF65E1" w:rsidRPr="00C845D3" w:rsidRDefault="00BF65E1" w:rsidP="002B4AE2">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767932" w14:textId="77777777" w:rsidR="00BF65E1" w:rsidRPr="00C845D3" w:rsidRDefault="00BF65E1" w:rsidP="002B4AE2">
            <w:pPr>
              <w:keepNext/>
              <w:keepLines/>
              <w:rPr>
                <w:bCs/>
                <w:color w:val="000000" w:themeColor="text1"/>
                <w:sz w:val="18"/>
                <w:szCs w:val="18"/>
              </w:rPr>
            </w:pPr>
            <w:r w:rsidRPr="0086786C">
              <w:rPr>
                <w:rFonts w:eastAsia="SimSun"/>
                <w:sz w:val="18"/>
                <w:szCs w:val="18"/>
                <w:lang w:eastAsia="zh-CN"/>
              </w:rPr>
              <w:t>Optional with capability signalling</w:t>
            </w:r>
          </w:p>
        </w:tc>
      </w:tr>
    </w:tbl>
    <w:p w14:paraId="5E4C2DF4" w14:textId="77777777" w:rsidR="00BF65E1" w:rsidRDefault="00BF65E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5BB395CC"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3FEE379"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696E28"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C26F25D" w14:textId="77777777" w:rsidTr="002B4AE2">
        <w:tc>
          <w:tcPr>
            <w:tcW w:w="1818" w:type="dxa"/>
            <w:tcBorders>
              <w:top w:val="single" w:sz="4" w:space="0" w:color="auto"/>
              <w:left w:val="single" w:sz="4" w:space="0" w:color="auto"/>
              <w:bottom w:val="single" w:sz="4" w:space="0" w:color="auto"/>
              <w:right w:val="single" w:sz="4" w:space="0" w:color="auto"/>
            </w:tcBorders>
          </w:tcPr>
          <w:p w14:paraId="1386A5D4" w14:textId="7F7042C0" w:rsidR="00BF65E1" w:rsidRPr="006020E9" w:rsidRDefault="006020E9" w:rsidP="002B4AE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2F946D04" w14:textId="32D6C69D" w:rsidR="00BF65E1" w:rsidRPr="006020E9" w:rsidRDefault="006020E9" w:rsidP="002B4AE2">
            <w:pPr>
              <w:rPr>
                <w:rFonts w:ascii="Calibri" w:eastAsiaTheme="minorEastAsia" w:hAnsi="Calibri" w:cs="Calibri"/>
                <w:lang w:val="en-GB" w:eastAsia="zh-CN"/>
              </w:rPr>
            </w:pPr>
            <w:r>
              <w:rPr>
                <w:rFonts w:ascii="Calibri" w:eastAsiaTheme="minorEastAsia" w:hAnsi="Calibri" w:cs="Calibri" w:hint="eastAsia"/>
                <w:lang w:val="en-GB" w:eastAsia="zh-CN"/>
              </w:rPr>
              <w:t>Support</w:t>
            </w:r>
          </w:p>
        </w:tc>
      </w:tr>
    </w:tbl>
    <w:p w14:paraId="74094DE9" w14:textId="77777777" w:rsidR="00BF65E1" w:rsidRDefault="00BF65E1" w:rsidP="00BD66C1">
      <w:pPr>
        <w:pStyle w:val="maintext"/>
        <w:ind w:firstLineChars="90" w:firstLine="180"/>
        <w:rPr>
          <w:rFonts w:ascii="Calibri" w:hAnsi="Calibri" w:cs="Arial"/>
          <w:b/>
          <w:bCs/>
          <w:color w:val="000000"/>
          <w:lang w:val="en-US"/>
        </w:rPr>
      </w:pPr>
    </w:p>
    <w:p w14:paraId="52CE5580" w14:textId="77777777" w:rsidR="00BF65E1" w:rsidRDefault="00BF65E1" w:rsidP="00BD66C1">
      <w:pPr>
        <w:pStyle w:val="maintext"/>
        <w:ind w:firstLineChars="90" w:firstLine="180"/>
        <w:rPr>
          <w:rFonts w:ascii="Calibri" w:hAnsi="Calibri" w:cs="Arial"/>
          <w:b/>
          <w:bCs/>
          <w:color w:val="000000"/>
          <w:lang w:val="en-US"/>
        </w:rPr>
      </w:pPr>
    </w:p>
    <w:p w14:paraId="0F6FFAD8"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98C3185" w14:textId="77777777" w:rsidR="00BF65E1" w:rsidRDefault="00BF65E1" w:rsidP="00BF65E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34"/>
        <w:gridCol w:w="3498"/>
        <w:gridCol w:w="4714"/>
        <w:gridCol w:w="734"/>
        <w:gridCol w:w="527"/>
        <w:gridCol w:w="467"/>
        <w:gridCol w:w="4813"/>
        <w:gridCol w:w="556"/>
        <w:gridCol w:w="556"/>
        <w:gridCol w:w="556"/>
        <w:gridCol w:w="556"/>
        <w:gridCol w:w="222"/>
        <w:gridCol w:w="2835"/>
      </w:tblGrid>
      <w:tr w:rsidR="00BF65E1" w:rsidRPr="00A26CEF" w14:paraId="0BE334E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1129F85B" w14:textId="77777777" w:rsidR="00BF65E1" w:rsidRPr="00C845D3" w:rsidRDefault="00BF65E1" w:rsidP="002B4AE2">
            <w:pPr>
              <w:keepNext/>
              <w:keepLines/>
              <w:rPr>
                <w:color w:val="000000"/>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2297C2D" w14:textId="77777777" w:rsidR="00BF65E1" w:rsidRPr="00C845D3" w:rsidRDefault="00BF65E1" w:rsidP="002B4AE2">
            <w:pPr>
              <w:keepNext/>
              <w:keepLines/>
              <w:rPr>
                <w:color w:val="000000"/>
                <w:sz w:val="18"/>
                <w:szCs w:val="18"/>
              </w:rPr>
            </w:pPr>
            <w:r w:rsidRPr="00C845D3">
              <w:rPr>
                <w:color w:val="000000"/>
                <w:sz w:val="18"/>
                <w:szCs w:val="18"/>
              </w:rPr>
              <w:t>58-3-6</w:t>
            </w:r>
          </w:p>
        </w:tc>
        <w:tc>
          <w:tcPr>
            <w:tcW w:w="0" w:type="auto"/>
            <w:tcBorders>
              <w:top w:val="single" w:sz="4" w:space="0" w:color="auto"/>
              <w:left w:val="single" w:sz="4" w:space="0" w:color="auto"/>
              <w:bottom w:val="single" w:sz="4" w:space="0" w:color="auto"/>
              <w:right w:val="single" w:sz="4" w:space="0" w:color="auto"/>
            </w:tcBorders>
          </w:tcPr>
          <w:p w14:paraId="5C8D77E7" w14:textId="77777777" w:rsidR="00BF65E1" w:rsidRPr="00C845D3" w:rsidRDefault="00BF65E1" w:rsidP="002B4AE2">
            <w:pPr>
              <w:spacing w:after="60"/>
              <w:rPr>
                <w:color w:val="000000"/>
                <w:sz w:val="18"/>
                <w:szCs w:val="18"/>
              </w:rPr>
            </w:pPr>
            <w:r w:rsidRPr="00C845D3">
              <w:rPr>
                <w:color w:val="000000"/>
                <w:sz w:val="18"/>
                <w:szCs w:val="18"/>
              </w:rPr>
              <w:t xml:space="preserve">Data collection for UE-side CSI prediction </w:t>
            </w:r>
          </w:p>
        </w:tc>
        <w:tc>
          <w:tcPr>
            <w:tcW w:w="0" w:type="auto"/>
            <w:tcBorders>
              <w:top w:val="single" w:sz="4" w:space="0" w:color="auto"/>
              <w:left w:val="single" w:sz="4" w:space="0" w:color="auto"/>
              <w:bottom w:val="single" w:sz="4" w:space="0" w:color="auto"/>
              <w:right w:val="single" w:sz="4" w:space="0" w:color="auto"/>
            </w:tcBorders>
          </w:tcPr>
          <w:p w14:paraId="3A3DC38B" w14:textId="77777777" w:rsidR="00BF65E1" w:rsidRPr="00BF65E1" w:rsidRDefault="00BF65E1" w:rsidP="002B4AE2">
            <w:pPr>
              <w:spacing w:before="0" w:after="0" w:line="240" w:lineRule="auto"/>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 xml:space="preserve">Support periodic and semi-persistent CSI-RS resource </w:t>
            </w:r>
          </w:p>
          <w:p w14:paraId="6E83712D" w14:textId="77777777" w:rsidR="00BF65E1" w:rsidRPr="00C845D3" w:rsidRDefault="00BF65E1" w:rsidP="002B4AE2">
            <w:pPr>
              <w:rPr>
                <w:rFonts w:eastAsiaTheme="minorEastAsia"/>
                <w:color w:val="000000"/>
                <w:sz w:val="18"/>
                <w:szCs w:val="18"/>
                <w:lang w:eastAsia="zh-CN"/>
              </w:rPr>
            </w:pPr>
            <w:r w:rsidRPr="00C845D3">
              <w:rPr>
                <w:rFonts w:eastAsiaTheme="minorEastAsia"/>
                <w:color w:val="000000"/>
                <w:sz w:val="18"/>
                <w:szCs w:val="18"/>
                <w:lang w:eastAsia="zh-CN"/>
              </w:rPr>
              <w:t>2. Number of CSI-RS resources</w:t>
            </w:r>
          </w:p>
        </w:tc>
        <w:tc>
          <w:tcPr>
            <w:tcW w:w="0" w:type="auto"/>
            <w:tcBorders>
              <w:top w:val="single" w:sz="4" w:space="0" w:color="auto"/>
              <w:left w:val="single" w:sz="4" w:space="0" w:color="auto"/>
              <w:bottom w:val="single" w:sz="4" w:space="0" w:color="auto"/>
              <w:right w:val="single" w:sz="4" w:space="0" w:color="auto"/>
            </w:tcBorders>
          </w:tcPr>
          <w:p w14:paraId="4399C8B4" w14:textId="77777777" w:rsidR="00BF65E1" w:rsidRPr="00C845D3" w:rsidRDefault="00BF65E1" w:rsidP="002B4AE2">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7DB576E1"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9E9F9B" w14:textId="77777777" w:rsidR="00BF65E1" w:rsidRPr="00C845D3" w:rsidRDefault="00BF65E1" w:rsidP="002B4AE2">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15DDF8B" w14:textId="4EF9C380" w:rsidR="00BF65E1" w:rsidRPr="00C845D3" w:rsidRDefault="002F6F10" w:rsidP="002B4AE2">
            <w:pPr>
              <w:keepNext/>
              <w:keepLines/>
              <w:rPr>
                <w:rFonts w:eastAsia="SimSun"/>
                <w:bCs/>
                <w:color w:val="000000" w:themeColor="text1"/>
                <w:sz w:val="18"/>
                <w:szCs w:val="18"/>
                <w:lang w:eastAsia="zh-CN"/>
              </w:rPr>
            </w:pPr>
            <w:r w:rsidRPr="002F6F10">
              <w:rPr>
                <w:rFonts w:eastAsia="SimSun"/>
                <w:bCs/>
                <w:color w:val="000000" w:themeColor="text1"/>
                <w:sz w:val="18"/>
                <w:szCs w:val="18"/>
                <w:lang w:eastAsia="zh-CN"/>
              </w:rPr>
              <w:t>Data collection for UE-side CSI prediction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9558FFE"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81DB77"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ACD360D"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D9F780D" w14:textId="4D3FB560" w:rsidR="00BF65E1" w:rsidRPr="00C845D3" w:rsidRDefault="00DE463A"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D50B5" w14:textId="77777777" w:rsidR="00BF65E1" w:rsidRPr="00C845D3" w:rsidRDefault="00BF65E1" w:rsidP="002B4AE2">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DFC42" w14:textId="77777777" w:rsidR="00BF65E1" w:rsidRPr="00C845D3" w:rsidRDefault="00BF65E1" w:rsidP="002B4AE2">
            <w:pPr>
              <w:keepNext/>
              <w:keepLines/>
              <w:rPr>
                <w:bCs/>
                <w:color w:val="000000" w:themeColor="text1"/>
                <w:sz w:val="18"/>
                <w:szCs w:val="18"/>
              </w:rPr>
            </w:pPr>
            <w:r w:rsidRPr="0086786C">
              <w:rPr>
                <w:rFonts w:eastAsia="SimSun"/>
                <w:sz w:val="18"/>
                <w:szCs w:val="18"/>
                <w:lang w:eastAsia="zh-CN"/>
              </w:rPr>
              <w:t>Optional with capability signalling</w:t>
            </w:r>
          </w:p>
        </w:tc>
      </w:tr>
    </w:tbl>
    <w:p w14:paraId="70052A05" w14:textId="77777777" w:rsidR="00BF65E1" w:rsidRDefault="00BF65E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3E260252"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0A0CA57"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7F1A71"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AC9F8F6" w14:textId="77777777" w:rsidTr="002B4AE2">
        <w:tc>
          <w:tcPr>
            <w:tcW w:w="1818" w:type="dxa"/>
            <w:tcBorders>
              <w:top w:val="single" w:sz="4" w:space="0" w:color="auto"/>
              <w:left w:val="single" w:sz="4" w:space="0" w:color="auto"/>
              <w:bottom w:val="single" w:sz="4" w:space="0" w:color="auto"/>
              <w:right w:val="single" w:sz="4" w:space="0" w:color="auto"/>
            </w:tcBorders>
          </w:tcPr>
          <w:p w14:paraId="5333D024" w14:textId="09C3C9C6" w:rsidR="00BF65E1" w:rsidRPr="009703A3" w:rsidRDefault="009703A3" w:rsidP="002B4AE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05C4D271" w14:textId="343948AC" w:rsidR="00BF65E1" w:rsidRPr="009703A3" w:rsidRDefault="009703A3" w:rsidP="002B4AE2">
            <w:pPr>
              <w:rPr>
                <w:rFonts w:ascii="Calibri" w:eastAsiaTheme="minorEastAsia" w:hAnsi="Calibri" w:cs="Calibri"/>
                <w:lang w:val="en-GB" w:eastAsia="zh-CN"/>
              </w:rPr>
            </w:pPr>
            <w:r>
              <w:rPr>
                <w:rFonts w:ascii="Calibri" w:eastAsiaTheme="minorEastAsia" w:hAnsi="Calibri" w:cs="Calibri" w:hint="eastAsia"/>
                <w:lang w:val="en-GB" w:eastAsia="zh-CN"/>
              </w:rPr>
              <w:t>This one seems duplicated with 58-3-4?</w:t>
            </w:r>
            <w:r w:rsidR="00004304">
              <w:rPr>
                <w:rFonts w:ascii="Calibri" w:eastAsiaTheme="minorEastAsia" w:hAnsi="Calibri" w:cs="Calibri" w:hint="eastAsia"/>
                <w:lang w:val="en-GB" w:eastAsia="zh-CN"/>
              </w:rPr>
              <w:t xml:space="preserve"> We believe this should be removed.</w:t>
            </w:r>
          </w:p>
        </w:tc>
      </w:tr>
    </w:tbl>
    <w:p w14:paraId="7C27786B" w14:textId="77777777" w:rsidR="00BF65E1" w:rsidRDefault="00BF65E1" w:rsidP="00BD66C1">
      <w:pPr>
        <w:pStyle w:val="maintext"/>
        <w:ind w:firstLineChars="90" w:firstLine="180"/>
        <w:rPr>
          <w:rFonts w:ascii="Calibri" w:hAnsi="Calibri" w:cs="Arial"/>
          <w:b/>
          <w:lang w:val="en-US"/>
        </w:rPr>
      </w:pPr>
    </w:p>
    <w:bookmarkEnd w:id="973"/>
    <w:p w14:paraId="31E4A920" w14:textId="77777777" w:rsidR="00384C87" w:rsidRDefault="000F21B6">
      <w:pPr>
        <w:pStyle w:val="Heading1"/>
        <w:numPr>
          <w:ilvl w:val="0"/>
          <w:numId w:val="22"/>
        </w:numPr>
        <w:jc w:val="both"/>
        <w:rPr>
          <w:color w:val="000000" w:themeColor="text1"/>
        </w:rPr>
      </w:pPr>
      <w:r>
        <w:rPr>
          <w:color w:val="000000" w:themeColor="text1"/>
        </w:rPr>
        <w:t>Conclusion</w:t>
      </w:r>
    </w:p>
    <w:p w14:paraId="31E4A921" w14:textId="03BF8C4E" w:rsidR="00384C87" w:rsidRDefault="000F21B6">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9724DF">
        <w:rPr>
          <w:rFonts w:ascii="Calibri" w:hAnsi="Calibri" w:cs="Calibri"/>
          <w:color w:val="000000" w:themeColor="text1"/>
          <w:lang w:val="en-US"/>
        </w:rPr>
        <w:t xml:space="preserve">RAN1 </w:t>
      </w:r>
      <w:r w:rsidR="00C24E9B">
        <w:rPr>
          <w:rFonts w:ascii="Calibri" w:hAnsi="Calibri" w:cs="Calibri"/>
          <w:color w:val="000000" w:themeColor="text1"/>
          <w:lang w:val="en-US"/>
        </w:rPr>
        <w:t>#122</w:t>
      </w:r>
      <w:r>
        <w:rPr>
          <w:rFonts w:ascii="Calibri" w:hAnsi="Calibri" w:cs="Calibri"/>
          <w:color w:val="000000" w:themeColor="text1"/>
          <w:lang w:val="en-US"/>
        </w:rPr>
        <w:t xml:space="preserve"> as part of this agenda item are summarized in</w:t>
      </w:r>
      <w:r w:rsidR="001E164A">
        <w:rPr>
          <w:rFonts w:ascii="Calibri" w:hAnsi="Calibri" w:cs="Calibri"/>
          <w:color w:val="000000" w:themeColor="text1"/>
          <w:lang w:val="en-US"/>
        </w:rPr>
        <w:t xml:space="preserve"> </w:t>
      </w:r>
      <w:r w:rsidR="001E164A" w:rsidRPr="001E164A">
        <w:rPr>
          <w:rFonts w:ascii="Calibri" w:hAnsi="Calibri" w:cs="Calibri"/>
          <w:color w:val="000000" w:themeColor="text1"/>
          <w:highlight w:val="yellow"/>
          <w:lang w:val="en-US"/>
        </w:rPr>
        <w:t>[ ]</w:t>
      </w:r>
      <w:r w:rsidR="00081930">
        <w:rPr>
          <w:rFonts w:ascii="Calibri" w:hAnsi="Calibri" w:cs="Calibri"/>
          <w:color w:val="000000" w:themeColor="text1"/>
          <w:lang w:val="en-US"/>
        </w:rPr>
        <w:t xml:space="preserve">. </w:t>
      </w:r>
    </w:p>
    <w:p w14:paraId="31E4A922" w14:textId="77777777" w:rsidR="00384C87" w:rsidRDefault="00384C87">
      <w:pPr>
        <w:pStyle w:val="maintext"/>
        <w:ind w:firstLineChars="90" w:firstLine="180"/>
        <w:rPr>
          <w:rFonts w:ascii="Calibri" w:hAnsi="Calibri" w:cs="Calibri"/>
          <w:color w:val="000000" w:themeColor="text1"/>
        </w:rPr>
      </w:pPr>
    </w:p>
    <w:p w14:paraId="31E4A923" w14:textId="77777777" w:rsidR="00384C87" w:rsidRDefault="000F21B6">
      <w:pPr>
        <w:pStyle w:val="Heading1"/>
        <w:numPr>
          <w:ilvl w:val="0"/>
          <w:numId w:val="22"/>
        </w:numPr>
        <w:jc w:val="both"/>
        <w:rPr>
          <w:color w:val="000000" w:themeColor="text1"/>
        </w:rPr>
      </w:pPr>
      <w:r>
        <w:rPr>
          <w:color w:val="000000" w:themeColor="text1"/>
        </w:rPr>
        <w:t>References</w:t>
      </w:r>
    </w:p>
    <w:p w14:paraId="14609C09" w14:textId="4162AAAE" w:rsidR="0072426E" w:rsidRDefault="00984CA0" w:rsidP="00370B18">
      <w:pPr>
        <w:pStyle w:val="2222"/>
        <w:numPr>
          <w:ilvl w:val="0"/>
          <w:numId w:val="23"/>
        </w:numPr>
        <w:spacing w:line="288" w:lineRule="auto"/>
        <w:ind w:firstLineChars="0"/>
        <w:rPr>
          <w:rFonts w:ascii="Calibri" w:hAnsi="Calibri" w:cs="Times New Roman"/>
          <w:color w:val="000000" w:themeColor="text1"/>
          <w:lang w:val="en-US" w:eastAsia="ko-KR"/>
        </w:rPr>
      </w:pPr>
      <w:bookmarkStart w:id="974" w:name="_Ref197948569"/>
      <w:r w:rsidRPr="00984CA0">
        <w:rPr>
          <w:rFonts w:ascii="Calibri" w:hAnsi="Calibri" w:cs="Times New Roman"/>
          <w:color w:val="000000" w:themeColor="text1"/>
          <w:lang w:val="en-US" w:eastAsia="ko-KR"/>
        </w:rPr>
        <w:t xml:space="preserve">R1-2504673, </w:t>
      </w:r>
      <w:r w:rsidRPr="00984CA0">
        <w:rPr>
          <w:rFonts w:ascii="Calibri" w:hAnsi="Calibri" w:cs="Times New Roman"/>
          <w:bCs/>
          <w:color w:val="000000" w:themeColor="text1"/>
          <w:lang w:val="en-US" w:eastAsia="ko-KR"/>
        </w:rPr>
        <w:t xml:space="preserve">Updated RAN1 UE features list for Rel-19 NR after RAN1 </w:t>
      </w:r>
      <w:r w:rsidR="00C24E9B">
        <w:rPr>
          <w:rFonts w:ascii="Calibri" w:hAnsi="Calibri" w:cs="Times New Roman"/>
          <w:bCs/>
          <w:color w:val="000000" w:themeColor="text1"/>
          <w:lang w:val="en-US" w:eastAsia="ko-KR"/>
        </w:rPr>
        <w:t>#121</w:t>
      </w:r>
      <w:r w:rsidRPr="00984CA0">
        <w:rPr>
          <w:rFonts w:ascii="Calibri" w:hAnsi="Calibri" w:cs="Times New Roman"/>
          <w:color w:val="000000" w:themeColor="text1"/>
          <w:lang w:val="en-US" w:eastAsia="ko-KR"/>
        </w:rPr>
        <w:t>, Moderators (AT&amp;T, NTT DOCOMO, INC.)</w:t>
      </w:r>
      <w:bookmarkEnd w:id="974"/>
    </w:p>
    <w:p w14:paraId="4BE09C58" w14:textId="4A2D5600"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5" w:name="_Ref206782940"/>
      <w:r w:rsidRPr="00334117">
        <w:rPr>
          <w:rFonts w:ascii="Calibri" w:hAnsi="Calibri" w:cs="Times New Roman"/>
          <w:color w:val="000000" w:themeColor="text1"/>
          <w:lang w:val="en-US" w:eastAsia="ko-KR"/>
        </w:rPr>
        <w:t>R1-2505179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Rel-19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Ericsson Telecom S.A. de C.V.</w:t>
      </w:r>
      <w:bookmarkEnd w:id="975"/>
    </w:p>
    <w:p w14:paraId="02DABCB5" w14:textId="2CFC8B3E"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6" w:name="_Ref206782947"/>
      <w:r w:rsidRPr="00334117">
        <w:rPr>
          <w:rFonts w:ascii="Calibri" w:hAnsi="Calibri" w:cs="Times New Roman"/>
          <w:color w:val="000000" w:themeColor="text1"/>
          <w:lang w:val="en-US" w:eastAsia="ko-KR"/>
        </w:rPr>
        <w:t>R1-2505189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Nokia</w:t>
      </w:r>
      <w:bookmarkEnd w:id="976"/>
    </w:p>
    <w:p w14:paraId="1C860BFA" w14:textId="2F80DAC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7" w:name="_Ref206782954"/>
      <w:r w:rsidRPr="00334117">
        <w:rPr>
          <w:rFonts w:ascii="Calibri" w:hAnsi="Calibri" w:cs="Times New Roman"/>
          <w:color w:val="000000" w:themeColor="text1"/>
          <w:lang w:val="en-US" w:eastAsia="ko-KR"/>
        </w:rPr>
        <w:t>R1-2505334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CATT</w:t>
      </w:r>
      <w:r>
        <w:rPr>
          <w:rFonts w:ascii="Calibri" w:hAnsi="Calibri" w:cs="Times New Roman"/>
          <w:color w:val="000000" w:themeColor="text1"/>
          <w:lang w:val="en-US" w:eastAsia="ko-KR"/>
        </w:rPr>
        <w:t>/</w:t>
      </w:r>
      <w:r w:rsidRPr="00334117">
        <w:rPr>
          <w:rFonts w:ascii="Calibri" w:hAnsi="Calibri" w:cs="Times New Roman"/>
          <w:color w:val="000000" w:themeColor="text1"/>
          <w:lang w:val="en-US" w:eastAsia="ko-KR"/>
        </w:rPr>
        <w:t>CICTCI</w:t>
      </w:r>
      <w:bookmarkEnd w:id="977"/>
    </w:p>
    <w:p w14:paraId="5D862D58" w14:textId="7941FB0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8" w:name="_Ref206782964"/>
      <w:r w:rsidRPr="00334117">
        <w:rPr>
          <w:rFonts w:ascii="Calibri" w:hAnsi="Calibri" w:cs="Times New Roman"/>
          <w:color w:val="000000" w:themeColor="text1"/>
          <w:lang w:val="en-US" w:eastAsia="ko-KR"/>
        </w:rPr>
        <w:t>R1-2505343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334117">
        <w:rPr>
          <w:rFonts w:ascii="Calibri" w:hAnsi="Calibri" w:cs="Times New Roman"/>
          <w:color w:val="000000" w:themeColor="text1"/>
          <w:lang w:val="en-US" w:eastAsia="ko-KR"/>
        </w:rPr>
        <w:t>HiSilicon</w:t>
      </w:r>
      <w:bookmarkEnd w:id="978"/>
    </w:p>
    <w:p w14:paraId="7F866A4C" w14:textId="10ED44C9"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9" w:name="_Ref206782971"/>
      <w:r w:rsidRPr="00334117">
        <w:rPr>
          <w:rFonts w:ascii="Calibri" w:hAnsi="Calibri" w:cs="Times New Roman"/>
          <w:color w:val="000000" w:themeColor="text1"/>
          <w:lang w:val="en-US" w:eastAsia="ko-KR"/>
        </w:rPr>
        <w:t>R1-2505394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vivo</w:t>
      </w:r>
      <w:bookmarkEnd w:id="979"/>
    </w:p>
    <w:p w14:paraId="62A8E3F0" w14:textId="18A79F16"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0" w:name="_Ref206782979"/>
      <w:r w:rsidRPr="00334117">
        <w:rPr>
          <w:rFonts w:ascii="Calibri" w:hAnsi="Calibri" w:cs="Times New Roman"/>
          <w:color w:val="000000" w:themeColor="text1"/>
          <w:lang w:val="en-US" w:eastAsia="ko-KR"/>
        </w:rPr>
        <w:t>R1-2505443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Xiaomi</w:t>
      </w:r>
      <w:bookmarkEnd w:id="980"/>
    </w:p>
    <w:p w14:paraId="043D5179" w14:textId="43F8BEF9"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1" w:name="_Ref206782987"/>
      <w:r w:rsidRPr="00334117">
        <w:rPr>
          <w:rFonts w:ascii="Calibri" w:hAnsi="Calibri" w:cs="Times New Roman"/>
          <w:color w:val="000000" w:themeColor="text1"/>
          <w:lang w:val="en-US" w:eastAsia="ko-KR"/>
        </w:rPr>
        <w:t>R1-2505489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334117">
        <w:rPr>
          <w:rFonts w:ascii="Calibri" w:hAnsi="Calibri" w:cs="Times New Roman"/>
          <w:color w:val="000000" w:themeColor="text1"/>
          <w:lang w:val="en-US" w:eastAsia="ko-KR"/>
        </w:rPr>
        <w:t>Sanechips</w:t>
      </w:r>
      <w:bookmarkEnd w:id="981"/>
    </w:p>
    <w:p w14:paraId="3F6B35EC" w14:textId="52C48E83"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2" w:name="_Ref206782993"/>
      <w:r w:rsidRPr="00334117">
        <w:rPr>
          <w:rFonts w:ascii="Calibri" w:hAnsi="Calibri" w:cs="Times New Roman"/>
          <w:color w:val="000000" w:themeColor="text1"/>
          <w:lang w:val="en-US" w:eastAsia="ko-KR"/>
        </w:rPr>
        <w:t>R1-2505560</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Remaining issues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Samsung</w:t>
      </w:r>
      <w:bookmarkEnd w:id="982"/>
    </w:p>
    <w:p w14:paraId="0F006399" w14:textId="14B9ABC7"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3" w:name="_Ref206782998"/>
      <w:r w:rsidRPr="00334117">
        <w:rPr>
          <w:rFonts w:ascii="Calibri" w:hAnsi="Calibri" w:cs="Times New Roman"/>
          <w:color w:val="000000" w:themeColor="text1"/>
          <w:lang w:val="en-US" w:eastAsia="ko-KR"/>
        </w:rPr>
        <w:lastRenderedPageBreak/>
        <w:t>R1-2505667</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Views on Rel-19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Ofinno</w:t>
      </w:r>
      <w:bookmarkEnd w:id="983"/>
    </w:p>
    <w:p w14:paraId="1CF9954A" w14:textId="03EF4C9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4" w:name="_Ref206783004"/>
      <w:r w:rsidRPr="00334117">
        <w:rPr>
          <w:rFonts w:ascii="Calibri" w:hAnsi="Calibri" w:cs="Times New Roman"/>
          <w:color w:val="000000" w:themeColor="text1"/>
          <w:lang w:val="en-US" w:eastAsia="ko-KR"/>
        </w:rPr>
        <w:t>R1-2505734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OPPO</w:t>
      </w:r>
      <w:bookmarkEnd w:id="984"/>
    </w:p>
    <w:p w14:paraId="2DE0EDE8" w14:textId="5299D1EB"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5" w:name="_Ref206783009"/>
      <w:r w:rsidRPr="00334117">
        <w:rPr>
          <w:rFonts w:ascii="Calibri" w:hAnsi="Calibri" w:cs="Times New Roman"/>
          <w:color w:val="000000" w:themeColor="text1"/>
          <w:lang w:val="en-US" w:eastAsia="ko-KR"/>
        </w:rPr>
        <w:t>R1-2505818</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LG Electronics</w:t>
      </w:r>
      <w:bookmarkEnd w:id="985"/>
    </w:p>
    <w:p w14:paraId="2913B5B3" w14:textId="3CC7F874"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6" w:name="_Ref206783014"/>
      <w:r w:rsidRPr="00334117">
        <w:rPr>
          <w:rFonts w:ascii="Calibri" w:hAnsi="Calibri" w:cs="Times New Roman"/>
          <w:color w:val="000000" w:themeColor="text1"/>
          <w:lang w:val="en-US" w:eastAsia="ko-KR"/>
        </w:rPr>
        <w:t>R1-2505893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Views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Apple</w:t>
      </w:r>
      <w:bookmarkEnd w:id="986"/>
    </w:p>
    <w:p w14:paraId="742E5463" w14:textId="6E52EA86"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7" w:name="_Ref206783020"/>
      <w:r w:rsidRPr="00334117">
        <w:rPr>
          <w:rFonts w:ascii="Calibri" w:hAnsi="Calibri" w:cs="Times New Roman"/>
          <w:color w:val="000000" w:themeColor="text1"/>
          <w:lang w:val="en-US" w:eastAsia="ko-KR"/>
        </w:rPr>
        <w:t>R1-2506086</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CMCC</w:t>
      </w:r>
      <w:bookmarkEnd w:id="987"/>
    </w:p>
    <w:p w14:paraId="30685B4B" w14:textId="6A8D1C5B"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8" w:name="_Ref206783025"/>
      <w:r w:rsidRPr="00334117">
        <w:rPr>
          <w:rFonts w:ascii="Calibri" w:hAnsi="Calibri" w:cs="Times New Roman"/>
          <w:color w:val="000000" w:themeColor="text1"/>
          <w:lang w:val="en-US" w:eastAsia="ko-KR"/>
        </w:rPr>
        <w:t>R1-2506195</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Qualcomm Incorporated</w:t>
      </w:r>
      <w:bookmarkEnd w:id="988"/>
    </w:p>
    <w:p w14:paraId="483FCFB6" w14:textId="3CE0B3AB" w:rsidR="001E164A" w:rsidRPr="0072426E"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9" w:name="_Ref206783031"/>
      <w:r w:rsidRPr="00334117">
        <w:rPr>
          <w:rFonts w:ascii="Calibri" w:hAnsi="Calibri" w:cs="Times New Roman"/>
          <w:color w:val="000000" w:themeColor="text1"/>
          <w:lang w:val="en-US" w:eastAsia="ko-KR"/>
        </w:rPr>
        <w:t>R1-2506284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NTT DOCOMO, INC.</w:t>
      </w:r>
      <w:bookmarkEnd w:id="989"/>
    </w:p>
    <w:p w14:paraId="31E4A932" w14:textId="77777777" w:rsidR="00384C87" w:rsidRPr="0072426E" w:rsidRDefault="00384C87">
      <w:pPr>
        <w:pStyle w:val="2222"/>
        <w:spacing w:line="288" w:lineRule="auto"/>
        <w:ind w:firstLineChars="0" w:firstLine="0"/>
        <w:rPr>
          <w:rFonts w:ascii="Calibri" w:hAnsi="Calibri"/>
          <w:color w:val="000000"/>
          <w:lang w:val="en-US" w:eastAsia="ko-KR"/>
        </w:rPr>
      </w:pPr>
    </w:p>
    <w:sectPr w:rsidR="00384C87" w:rsidRPr="0072426E">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C7AF6" w14:textId="77777777" w:rsidR="00260A84" w:rsidRDefault="00260A84">
      <w:pPr>
        <w:spacing w:line="240" w:lineRule="auto"/>
      </w:pPr>
      <w:r>
        <w:separator/>
      </w:r>
    </w:p>
  </w:endnote>
  <w:endnote w:type="continuationSeparator" w:id="0">
    <w:p w14:paraId="7EBE77B7" w14:textId="77777777" w:rsidR="00260A84" w:rsidRDefault="00260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charset w:val="00"/>
    <w:family w:val="auto"/>
    <w:pitch w:val="default"/>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1BE70" w14:textId="77777777" w:rsidR="00260A84" w:rsidRDefault="00260A84">
      <w:pPr>
        <w:spacing w:before="0" w:after="0"/>
      </w:pPr>
      <w:r>
        <w:separator/>
      </w:r>
    </w:p>
  </w:footnote>
  <w:footnote w:type="continuationSeparator" w:id="0">
    <w:p w14:paraId="7FD49415" w14:textId="77777777" w:rsidR="00260A84" w:rsidRDefault="00260A8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BB3DA1"/>
    <w:multiLevelType w:val="hybridMultilevel"/>
    <w:tmpl w:val="107E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74EB3"/>
    <w:multiLevelType w:val="hybridMultilevel"/>
    <w:tmpl w:val="F1F02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1C3844"/>
    <w:multiLevelType w:val="hybridMultilevel"/>
    <w:tmpl w:val="4FA84FFA"/>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2E121B2"/>
    <w:multiLevelType w:val="multilevel"/>
    <w:tmpl w:val="02E121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71EB2"/>
    <w:multiLevelType w:val="multilevel"/>
    <w:tmpl w:val="BA1430CE"/>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w:hAnsi="Times" w:cs="Time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2C05B5"/>
    <w:multiLevelType w:val="hybridMultilevel"/>
    <w:tmpl w:val="CEF062CA"/>
    <w:lvl w:ilvl="0" w:tplc="8594E1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EC5400B"/>
    <w:multiLevelType w:val="hybridMultilevel"/>
    <w:tmpl w:val="47529F9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92F6256"/>
    <w:multiLevelType w:val="hybridMultilevel"/>
    <w:tmpl w:val="85EC3D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AB84DF8"/>
    <w:multiLevelType w:val="hybridMultilevel"/>
    <w:tmpl w:val="C2E6770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1CD71883"/>
    <w:multiLevelType w:val="hybridMultilevel"/>
    <w:tmpl w:val="4E440E30"/>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1322B9"/>
    <w:multiLevelType w:val="hybridMultilevel"/>
    <w:tmpl w:val="25DE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1196467"/>
    <w:multiLevelType w:val="hybridMultilevel"/>
    <w:tmpl w:val="9744882A"/>
    <w:lvl w:ilvl="0" w:tplc="49906F26">
      <w:numFmt w:val="bullet"/>
      <w:lvlText w:val="・"/>
      <w:lvlJc w:val="left"/>
      <w:pPr>
        <w:ind w:left="360" w:hanging="360"/>
      </w:pPr>
      <w:rPr>
        <w:rFonts w:ascii="MS Gothic" w:eastAsia="MS Gothic" w:hAnsi="MS Gothic" w:cs="Times New Roman" w:hint="eastAsia"/>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211C605C"/>
    <w:multiLevelType w:val="hybridMultilevel"/>
    <w:tmpl w:val="543039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4F92AB9"/>
    <w:multiLevelType w:val="hybridMultilevel"/>
    <w:tmpl w:val="47D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8865BEB"/>
    <w:multiLevelType w:val="hybridMultilevel"/>
    <w:tmpl w:val="3AD43DAC"/>
    <w:lvl w:ilvl="0" w:tplc="1C1806F8">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2D820B74"/>
    <w:multiLevelType w:val="hybridMultilevel"/>
    <w:tmpl w:val="36D05460"/>
    <w:lvl w:ilvl="0" w:tplc="DB60718C">
      <w:start w:val="1"/>
      <w:numFmt w:val="bullet"/>
      <w:lvlText w:val="•"/>
      <w:lvlJc w:val="left"/>
      <w:pPr>
        <w:ind w:left="620" w:hanging="420"/>
      </w:pPr>
      <w:rPr>
        <w:rFonts w:ascii="Arial" w:hAnsi="Arial"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86219"/>
    <w:multiLevelType w:val="hybridMultilevel"/>
    <w:tmpl w:val="466C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1" w15:restartNumberingAfterBreak="0">
    <w:nsid w:val="342A69C5"/>
    <w:multiLevelType w:val="hybridMultilevel"/>
    <w:tmpl w:val="DE8C5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3" w15:restartNumberingAfterBreak="0">
    <w:nsid w:val="36A1718D"/>
    <w:multiLevelType w:val="hybridMultilevel"/>
    <w:tmpl w:val="DC845D8E"/>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377A7454"/>
    <w:multiLevelType w:val="hybridMultilevel"/>
    <w:tmpl w:val="FAE84B5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8CE7B14"/>
    <w:multiLevelType w:val="hybridMultilevel"/>
    <w:tmpl w:val="39060A46"/>
    <w:lvl w:ilvl="0" w:tplc="ABAC515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9" w15:restartNumberingAfterBreak="0">
    <w:nsid w:val="3B33576C"/>
    <w:multiLevelType w:val="hybridMultilevel"/>
    <w:tmpl w:val="252A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F653583"/>
    <w:multiLevelType w:val="hybridMultilevel"/>
    <w:tmpl w:val="03BA4E10"/>
    <w:lvl w:ilvl="0" w:tplc="3FE0DA1A">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02A48E9"/>
    <w:multiLevelType w:val="hybridMultilevel"/>
    <w:tmpl w:val="7C869980"/>
    <w:lvl w:ilvl="0" w:tplc="FFFFFFFF">
      <w:start w:val="1"/>
      <w:numFmt w:val="decimal"/>
      <w:lvlText w:val="Proposal %1"/>
      <w:lvlJc w:val="left"/>
      <w:pPr>
        <w:tabs>
          <w:tab w:val="num" w:pos="1304"/>
        </w:tabs>
        <w:ind w:left="1304" w:hanging="1304"/>
      </w:pPr>
      <w:rPr>
        <w:b/>
        <w:bCs/>
      </w:r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405E20A2"/>
    <w:multiLevelType w:val="hybridMultilevel"/>
    <w:tmpl w:val="62723022"/>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BF5913"/>
    <w:multiLevelType w:val="hybridMultilevel"/>
    <w:tmpl w:val="42424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4571BB"/>
    <w:multiLevelType w:val="hybridMultilevel"/>
    <w:tmpl w:val="DB4EBA7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45CB4D8D"/>
    <w:multiLevelType w:val="hybridMultilevel"/>
    <w:tmpl w:val="B894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5130B59"/>
    <w:multiLevelType w:val="hybridMultilevel"/>
    <w:tmpl w:val="7272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40026E"/>
    <w:multiLevelType w:val="hybridMultilevel"/>
    <w:tmpl w:val="B6BA70AC"/>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8" w15:restartNumberingAfterBreak="0">
    <w:nsid w:val="5DF006E6"/>
    <w:multiLevelType w:val="hybridMultilevel"/>
    <w:tmpl w:val="A742163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631B5C88"/>
    <w:multiLevelType w:val="hybridMultilevel"/>
    <w:tmpl w:val="DF820070"/>
    <w:lvl w:ilvl="0" w:tplc="50FC34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4B95AAC"/>
    <w:multiLevelType w:val="hybridMultilevel"/>
    <w:tmpl w:val="ADF4E596"/>
    <w:lvl w:ilvl="0" w:tplc="A15E2F36">
      <w:start w:val="58"/>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65"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69F80BA6"/>
    <w:multiLevelType w:val="hybridMultilevel"/>
    <w:tmpl w:val="D178A530"/>
    <w:lvl w:ilvl="0" w:tplc="54546A96">
      <w:numFmt w:val="bullet"/>
      <w:lvlText w:val="-"/>
      <w:lvlJc w:val="left"/>
      <w:pPr>
        <w:ind w:left="420" w:hanging="420"/>
      </w:pPr>
      <w:rPr>
        <w:rFonts w:ascii="Times New Roman" w:eastAsia="SimSun" w:hAnsi="Times New Roman" w:cs="Times New Roman" w:hint="default"/>
      </w:rPr>
    </w:lvl>
    <w:lvl w:ilvl="1" w:tplc="54546A96">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AE35308"/>
    <w:multiLevelType w:val="hybridMultilevel"/>
    <w:tmpl w:val="2324A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EBA1FDA"/>
    <w:multiLevelType w:val="hybridMultilevel"/>
    <w:tmpl w:val="3770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70"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B461DB"/>
    <w:multiLevelType w:val="hybridMultilevel"/>
    <w:tmpl w:val="CB3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7168F1"/>
    <w:multiLevelType w:val="hybridMultilevel"/>
    <w:tmpl w:val="758E3DA4"/>
    <w:lvl w:ilvl="0" w:tplc="DB60718C">
      <w:start w:val="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7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D5B5901"/>
    <w:multiLevelType w:val="multilevel"/>
    <w:tmpl w:val="9EC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72925411">
    <w:abstractNumId w:val="61"/>
  </w:num>
  <w:num w:numId="2" w16cid:durableId="887885835">
    <w:abstractNumId w:val="57"/>
  </w:num>
  <w:num w:numId="3" w16cid:durableId="1167332601">
    <w:abstractNumId w:val="12"/>
  </w:num>
  <w:num w:numId="4" w16cid:durableId="190580504">
    <w:abstractNumId w:val="28"/>
  </w:num>
  <w:num w:numId="5" w16cid:durableId="290980412">
    <w:abstractNumId w:val="44"/>
  </w:num>
  <w:num w:numId="6" w16cid:durableId="941187529">
    <w:abstractNumId w:val="43"/>
  </w:num>
  <w:num w:numId="7" w16cid:durableId="49695142">
    <w:abstractNumId w:val="14"/>
  </w:num>
  <w:num w:numId="8" w16cid:durableId="1172523737">
    <w:abstractNumId w:val="38"/>
  </w:num>
  <w:num w:numId="9" w16cid:durableId="940915623">
    <w:abstractNumId w:val="30"/>
  </w:num>
  <w:num w:numId="10" w16cid:durableId="242299833">
    <w:abstractNumId w:val="7"/>
  </w:num>
  <w:num w:numId="11" w16cid:durableId="1785687632">
    <w:abstractNumId w:val="52"/>
  </w:num>
  <w:num w:numId="12" w16cid:durableId="1251308873">
    <w:abstractNumId w:val="54"/>
  </w:num>
  <w:num w:numId="13" w16cid:durableId="981079894">
    <w:abstractNumId w:val="63"/>
  </w:num>
  <w:num w:numId="14" w16cid:durableId="1593008187">
    <w:abstractNumId w:val="60"/>
  </w:num>
  <w:num w:numId="15" w16cid:durableId="129373213">
    <w:abstractNumId w:val="32"/>
  </w:num>
  <w:num w:numId="16" w16cid:durableId="540092954">
    <w:abstractNumId w:val="69"/>
  </w:num>
  <w:num w:numId="17" w16cid:durableId="481309994">
    <w:abstractNumId w:val="35"/>
  </w:num>
  <w:num w:numId="18" w16cid:durableId="555237522">
    <w:abstractNumId w:val="73"/>
  </w:num>
  <w:num w:numId="19" w16cid:durableId="1613511970">
    <w:abstractNumId w:val="23"/>
  </w:num>
  <w:num w:numId="20" w16cid:durableId="1342899175">
    <w:abstractNumId w:val="37"/>
  </w:num>
  <w:num w:numId="21" w16cid:durableId="2057728892">
    <w:abstractNumId w:val="0"/>
  </w:num>
  <w:num w:numId="22" w16cid:durableId="11359537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8601011">
    <w:abstractNumId w:val="75"/>
  </w:num>
  <w:num w:numId="24" w16cid:durableId="582763130">
    <w:abstractNumId w:val="51"/>
  </w:num>
  <w:num w:numId="25" w16cid:durableId="1221751348">
    <w:abstractNumId w:val="19"/>
  </w:num>
  <w:num w:numId="26" w16cid:durableId="1404832099">
    <w:abstractNumId w:val="22"/>
  </w:num>
  <w:num w:numId="27" w16cid:durableId="1929919728">
    <w:abstractNumId w:val="49"/>
  </w:num>
  <w:num w:numId="28" w16cid:durableId="35855281">
    <w:abstractNumId w:val="50"/>
  </w:num>
  <w:num w:numId="29" w16cid:durableId="229998097">
    <w:abstractNumId w:val="70"/>
  </w:num>
  <w:num w:numId="30" w16cid:durableId="1092775609">
    <w:abstractNumId w:val="58"/>
  </w:num>
  <w:num w:numId="31" w16cid:durableId="1441487849">
    <w:abstractNumId w:val="42"/>
  </w:num>
  <w:num w:numId="32" w16cid:durableId="2003003113">
    <w:abstractNumId w:val="72"/>
  </w:num>
  <w:num w:numId="33" w16cid:durableId="271783561">
    <w:abstractNumId w:val="27"/>
  </w:num>
  <w:num w:numId="34" w16cid:durableId="1559708388">
    <w:abstractNumId w:val="33"/>
  </w:num>
  <w:num w:numId="35" w16cid:durableId="867908210">
    <w:abstractNumId w:val="56"/>
  </w:num>
  <w:num w:numId="36" w16cid:durableId="562645224">
    <w:abstractNumId w:val="64"/>
  </w:num>
  <w:num w:numId="37" w16cid:durableId="947198711">
    <w:abstractNumId w:val="5"/>
  </w:num>
  <w:num w:numId="38" w16cid:durableId="1920864140">
    <w:abstractNumId w:val="8"/>
  </w:num>
  <w:num w:numId="39" w16cid:durableId="1546984534">
    <w:abstractNumId w:val="36"/>
  </w:num>
  <w:num w:numId="40" w16cid:durableId="49959126">
    <w:abstractNumId w:val="18"/>
  </w:num>
  <w:num w:numId="41" w16cid:durableId="1007251456">
    <w:abstractNumId w:val="11"/>
  </w:num>
  <w:num w:numId="42" w16cid:durableId="235088605">
    <w:abstractNumId w:val="53"/>
  </w:num>
  <w:num w:numId="43" w16cid:durableId="1876575761">
    <w:abstractNumId w:val="39"/>
  </w:num>
  <w:num w:numId="44" w16cid:durableId="55512329">
    <w:abstractNumId w:val="24"/>
  </w:num>
  <w:num w:numId="45" w16cid:durableId="644630469">
    <w:abstractNumId w:val="1"/>
  </w:num>
  <w:num w:numId="46" w16cid:durableId="785151962">
    <w:abstractNumId w:val="67"/>
  </w:num>
  <w:num w:numId="47" w16cid:durableId="446893935">
    <w:abstractNumId w:val="68"/>
  </w:num>
  <w:num w:numId="48" w16cid:durableId="438791830">
    <w:abstractNumId w:val="9"/>
  </w:num>
  <w:num w:numId="49" w16cid:durableId="443119430">
    <w:abstractNumId w:val="40"/>
  </w:num>
  <w:num w:numId="50" w16cid:durableId="1172261863">
    <w:abstractNumId w:val="47"/>
  </w:num>
  <w:num w:numId="51" w16cid:durableId="677345382">
    <w:abstractNumId w:val="29"/>
  </w:num>
  <w:num w:numId="52" w16cid:durableId="1411193301">
    <w:abstractNumId w:val="41"/>
  </w:num>
  <w:num w:numId="53" w16cid:durableId="662902705">
    <w:abstractNumId w:val="66"/>
  </w:num>
  <w:num w:numId="54" w16cid:durableId="1291015940">
    <w:abstractNumId w:val="59"/>
  </w:num>
  <w:num w:numId="55" w16cid:durableId="1807504984">
    <w:abstractNumId w:val="17"/>
  </w:num>
  <w:num w:numId="56" w16cid:durableId="1660386410">
    <w:abstractNumId w:val="31"/>
  </w:num>
  <w:num w:numId="57" w16cid:durableId="1701970866">
    <w:abstractNumId w:val="13"/>
  </w:num>
  <w:num w:numId="58" w16cid:durableId="45566811">
    <w:abstractNumId w:val="10"/>
  </w:num>
  <w:num w:numId="59" w16cid:durableId="793400289">
    <w:abstractNumId w:val="62"/>
  </w:num>
  <w:num w:numId="60" w16cid:durableId="529412918">
    <w:abstractNumId w:val="25"/>
  </w:num>
  <w:num w:numId="61" w16cid:durableId="279842072">
    <w:abstractNumId w:val="65"/>
  </w:num>
  <w:num w:numId="62" w16cid:durableId="1341160107">
    <w:abstractNumId w:val="48"/>
  </w:num>
  <w:num w:numId="63" w16cid:durableId="654066435">
    <w:abstractNumId w:val="4"/>
  </w:num>
  <w:num w:numId="64" w16cid:durableId="1788620138">
    <w:abstractNumId w:val="71"/>
  </w:num>
  <w:num w:numId="65" w16cid:durableId="526022587">
    <w:abstractNumId w:val="2"/>
  </w:num>
  <w:num w:numId="66" w16cid:durableId="1224872400">
    <w:abstractNumId w:val="55"/>
  </w:num>
  <w:num w:numId="67" w16cid:durableId="1995143396">
    <w:abstractNumId w:val="15"/>
  </w:num>
  <w:num w:numId="68" w16cid:durableId="1083523761">
    <w:abstractNumId w:val="20"/>
  </w:num>
  <w:num w:numId="69" w16cid:durableId="943343927">
    <w:abstractNumId w:val="26"/>
  </w:num>
  <w:num w:numId="70" w16cid:durableId="1082288579">
    <w:abstractNumId w:val="16"/>
  </w:num>
  <w:num w:numId="71" w16cid:durableId="778526747">
    <w:abstractNumId w:val="46"/>
  </w:num>
  <w:num w:numId="72" w16cid:durableId="1391271141">
    <w:abstractNumId w:val="21"/>
  </w:num>
  <w:num w:numId="73" w16cid:durableId="22680895">
    <w:abstractNumId w:val="34"/>
  </w:num>
  <w:num w:numId="74" w16cid:durableId="1013189564">
    <w:abstractNumId w:val="6"/>
  </w:num>
  <w:num w:numId="75" w16cid:durableId="104540048">
    <w:abstractNumId w:val="3"/>
  </w:num>
  <w:num w:numId="76" w16cid:durableId="406155538">
    <w:abstractNumId w:val="74"/>
  </w:num>
  <w:num w:numId="77" w16cid:durableId="1101949810">
    <w:abstractNumId w:val="4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ll Hillery (Nokia)">
    <w15:presenceInfo w15:providerId="AD" w15:userId="S::bill.hillery@nokia.com::5d951a42-41f2-408d-9e8d-51b5ae37af29"/>
  </w15:person>
  <w15:person w15:author="Kathiravetpillai Sivanesan (Nokia)">
    <w15:presenceInfo w15:providerId="AD" w15:userId="S::kathiravetpillai.sivanesan@nokia.com::5f33f9b8-3861-4123-b308-ef3391d5477d"/>
  </w15:person>
  <w15:person w15:author="李明菊">
    <w15:presenceInfo w15:providerId="AD" w15:userId="S::limingju@xiaomi.com::a5e35148-8402-472c-b83c-3f3fcd93090f"/>
  </w15:person>
  <w15:person w15:author="Jeffrey Cao">
    <w15:presenceInfo w15:providerId="AD" w15:userId="S::caojianfei@oppo.com::3a1d7a82-8096-467b-aa1d-6d1bc64733bf"/>
  </w15:person>
  <w15:person w15:author="Mi">
    <w15:presenceInfo w15:providerId="None" w15:userId="Mi"/>
  </w15:person>
  <w15:person w15:author="刘文东(Liu Wendong)">
    <w15:presenceInfo w15:providerId="AD" w15:userId="S-1-5-21-1439682878-3164288827-2260694920-707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72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1F0B"/>
    <w:rsid w:val="000023E8"/>
    <w:rsid w:val="000025FD"/>
    <w:rsid w:val="00002744"/>
    <w:rsid w:val="00002B44"/>
    <w:rsid w:val="00002D40"/>
    <w:rsid w:val="00002D80"/>
    <w:rsid w:val="00003A7D"/>
    <w:rsid w:val="00003B68"/>
    <w:rsid w:val="00003F1C"/>
    <w:rsid w:val="00004304"/>
    <w:rsid w:val="000044F8"/>
    <w:rsid w:val="00004F22"/>
    <w:rsid w:val="000052FF"/>
    <w:rsid w:val="000060DA"/>
    <w:rsid w:val="0000684A"/>
    <w:rsid w:val="00007CDD"/>
    <w:rsid w:val="0001048D"/>
    <w:rsid w:val="00010DA4"/>
    <w:rsid w:val="00010F37"/>
    <w:rsid w:val="00011437"/>
    <w:rsid w:val="00012918"/>
    <w:rsid w:val="00012962"/>
    <w:rsid w:val="00012DB0"/>
    <w:rsid w:val="00012DC4"/>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3E93"/>
    <w:rsid w:val="00024191"/>
    <w:rsid w:val="000258CE"/>
    <w:rsid w:val="00025F05"/>
    <w:rsid w:val="00025F52"/>
    <w:rsid w:val="00026C27"/>
    <w:rsid w:val="000272D3"/>
    <w:rsid w:val="00030016"/>
    <w:rsid w:val="0003047E"/>
    <w:rsid w:val="000314EB"/>
    <w:rsid w:val="0003156D"/>
    <w:rsid w:val="00032214"/>
    <w:rsid w:val="000322D8"/>
    <w:rsid w:val="00032C69"/>
    <w:rsid w:val="00032D11"/>
    <w:rsid w:val="00032D47"/>
    <w:rsid w:val="00033F45"/>
    <w:rsid w:val="0003456C"/>
    <w:rsid w:val="000358CD"/>
    <w:rsid w:val="00036BE3"/>
    <w:rsid w:val="00036DB5"/>
    <w:rsid w:val="00037B07"/>
    <w:rsid w:val="00037B15"/>
    <w:rsid w:val="00040749"/>
    <w:rsid w:val="00040822"/>
    <w:rsid w:val="00040CE8"/>
    <w:rsid w:val="000412AC"/>
    <w:rsid w:val="0004163B"/>
    <w:rsid w:val="00042B1F"/>
    <w:rsid w:val="0004332E"/>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3F09"/>
    <w:rsid w:val="000644B9"/>
    <w:rsid w:val="00064667"/>
    <w:rsid w:val="00064AC1"/>
    <w:rsid w:val="000658A4"/>
    <w:rsid w:val="00065C45"/>
    <w:rsid w:val="00066393"/>
    <w:rsid w:val="0006754D"/>
    <w:rsid w:val="00070164"/>
    <w:rsid w:val="000707D6"/>
    <w:rsid w:val="0007114E"/>
    <w:rsid w:val="000711BF"/>
    <w:rsid w:val="0007137B"/>
    <w:rsid w:val="00071B5F"/>
    <w:rsid w:val="000720BF"/>
    <w:rsid w:val="00072311"/>
    <w:rsid w:val="00072BF5"/>
    <w:rsid w:val="00072C05"/>
    <w:rsid w:val="00072F76"/>
    <w:rsid w:val="000730C9"/>
    <w:rsid w:val="000733E7"/>
    <w:rsid w:val="00073945"/>
    <w:rsid w:val="000739E3"/>
    <w:rsid w:val="00073BC6"/>
    <w:rsid w:val="00074881"/>
    <w:rsid w:val="00074C5A"/>
    <w:rsid w:val="00075645"/>
    <w:rsid w:val="0007572E"/>
    <w:rsid w:val="0007575F"/>
    <w:rsid w:val="00075FD1"/>
    <w:rsid w:val="0007647F"/>
    <w:rsid w:val="00076BDE"/>
    <w:rsid w:val="00077030"/>
    <w:rsid w:val="00077207"/>
    <w:rsid w:val="00077724"/>
    <w:rsid w:val="000807B5"/>
    <w:rsid w:val="00080B25"/>
    <w:rsid w:val="00080CF3"/>
    <w:rsid w:val="00080F64"/>
    <w:rsid w:val="00081930"/>
    <w:rsid w:val="00081C70"/>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775"/>
    <w:rsid w:val="00085800"/>
    <w:rsid w:val="00085CC8"/>
    <w:rsid w:val="00085E53"/>
    <w:rsid w:val="000861E0"/>
    <w:rsid w:val="000865E3"/>
    <w:rsid w:val="0008753D"/>
    <w:rsid w:val="00087E23"/>
    <w:rsid w:val="00087E67"/>
    <w:rsid w:val="00090393"/>
    <w:rsid w:val="00090535"/>
    <w:rsid w:val="000919A5"/>
    <w:rsid w:val="00092513"/>
    <w:rsid w:val="00092F69"/>
    <w:rsid w:val="000932C4"/>
    <w:rsid w:val="00093723"/>
    <w:rsid w:val="0009382F"/>
    <w:rsid w:val="0009402C"/>
    <w:rsid w:val="0009441E"/>
    <w:rsid w:val="00094E50"/>
    <w:rsid w:val="000954A8"/>
    <w:rsid w:val="00095666"/>
    <w:rsid w:val="00095749"/>
    <w:rsid w:val="00095885"/>
    <w:rsid w:val="00096528"/>
    <w:rsid w:val="00096ACA"/>
    <w:rsid w:val="00096DB3"/>
    <w:rsid w:val="00097097"/>
    <w:rsid w:val="00097595"/>
    <w:rsid w:val="000A1516"/>
    <w:rsid w:val="000A1ECB"/>
    <w:rsid w:val="000A260F"/>
    <w:rsid w:val="000A298C"/>
    <w:rsid w:val="000A2D25"/>
    <w:rsid w:val="000A3508"/>
    <w:rsid w:val="000A36A9"/>
    <w:rsid w:val="000A4498"/>
    <w:rsid w:val="000A4AF1"/>
    <w:rsid w:val="000A53F4"/>
    <w:rsid w:val="000A5BFA"/>
    <w:rsid w:val="000A5EB0"/>
    <w:rsid w:val="000A66CB"/>
    <w:rsid w:val="000A681C"/>
    <w:rsid w:val="000A6C3F"/>
    <w:rsid w:val="000A6E41"/>
    <w:rsid w:val="000A7A39"/>
    <w:rsid w:val="000A7A4F"/>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880"/>
    <w:rsid w:val="000B695D"/>
    <w:rsid w:val="000B69B1"/>
    <w:rsid w:val="000B69C9"/>
    <w:rsid w:val="000B6EA2"/>
    <w:rsid w:val="000B7253"/>
    <w:rsid w:val="000B744C"/>
    <w:rsid w:val="000B7A23"/>
    <w:rsid w:val="000C0BEF"/>
    <w:rsid w:val="000C1939"/>
    <w:rsid w:val="000C2270"/>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76C"/>
    <w:rsid w:val="000E1A76"/>
    <w:rsid w:val="000E2111"/>
    <w:rsid w:val="000E212D"/>
    <w:rsid w:val="000E2254"/>
    <w:rsid w:val="000E2603"/>
    <w:rsid w:val="000E292C"/>
    <w:rsid w:val="000E29D8"/>
    <w:rsid w:val="000E2D57"/>
    <w:rsid w:val="000E2F81"/>
    <w:rsid w:val="000E4229"/>
    <w:rsid w:val="000E4C7D"/>
    <w:rsid w:val="000E51EC"/>
    <w:rsid w:val="000E57A0"/>
    <w:rsid w:val="000E5A34"/>
    <w:rsid w:val="000E5F4E"/>
    <w:rsid w:val="000E6546"/>
    <w:rsid w:val="000E69BA"/>
    <w:rsid w:val="000E78B5"/>
    <w:rsid w:val="000E7EBD"/>
    <w:rsid w:val="000F0255"/>
    <w:rsid w:val="000F14A9"/>
    <w:rsid w:val="000F21B6"/>
    <w:rsid w:val="000F2253"/>
    <w:rsid w:val="000F280E"/>
    <w:rsid w:val="000F3254"/>
    <w:rsid w:val="000F3AAE"/>
    <w:rsid w:val="000F3AB9"/>
    <w:rsid w:val="000F56A7"/>
    <w:rsid w:val="000F5AB7"/>
    <w:rsid w:val="000F5C62"/>
    <w:rsid w:val="000F6186"/>
    <w:rsid w:val="000F6995"/>
    <w:rsid w:val="000F6A47"/>
    <w:rsid w:val="000F6B34"/>
    <w:rsid w:val="000F7AFE"/>
    <w:rsid w:val="000F7CE7"/>
    <w:rsid w:val="000F7E64"/>
    <w:rsid w:val="001000CD"/>
    <w:rsid w:val="00100532"/>
    <w:rsid w:val="0010096B"/>
    <w:rsid w:val="00100B3D"/>
    <w:rsid w:val="00101157"/>
    <w:rsid w:val="001027E1"/>
    <w:rsid w:val="00102C8B"/>
    <w:rsid w:val="0010303E"/>
    <w:rsid w:val="00103152"/>
    <w:rsid w:val="0010441C"/>
    <w:rsid w:val="00104BB7"/>
    <w:rsid w:val="00104D4D"/>
    <w:rsid w:val="00104EFB"/>
    <w:rsid w:val="00105699"/>
    <w:rsid w:val="00105CE7"/>
    <w:rsid w:val="00106746"/>
    <w:rsid w:val="00106756"/>
    <w:rsid w:val="00106B64"/>
    <w:rsid w:val="00106F97"/>
    <w:rsid w:val="0010740E"/>
    <w:rsid w:val="001077EF"/>
    <w:rsid w:val="001101C8"/>
    <w:rsid w:val="001103B3"/>
    <w:rsid w:val="0011140C"/>
    <w:rsid w:val="001114F2"/>
    <w:rsid w:val="00111EB3"/>
    <w:rsid w:val="0011237E"/>
    <w:rsid w:val="00112535"/>
    <w:rsid w:val="00112E8C"/>
    <w:rsid w:val="0011327D"/>
    <w:rsid w:val="001137F6"/>
    <w:rsid w:val="0011418F"/>
    <w:rsid w:val="001144D5"/>
    <w:rsid w:val="0011476D"/>
    <w:rsid w:val="0011496A"/>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548"/>
    <w:rsid w:val="00123CE1"/>
    <w:rsid w:val="00123EE3"/>
    <w:rsid w:val="00124E30"/>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858"/>
    <w:rsid w:val="00137FE1"/>
    <w:rsid w:val="0014061C"/>
    <w:rsid w:val="0014119A"/>
    <w:rsid w:val="00141241"/>
    <w:rsid w:val="00141317"/>
    <w:rsid w:val="001417A8"/>
    <w:rsid w:val="00142146"/>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A8A"/>
    <w:rsid w:val="00146C32"/>
    <w:rsid w:val="00146F36"/>
    <w:rsid w:val="0014761E"/>
    <w:rsid w:val="0014772C"/>
    <w:rsid w:val="0015011F"/>
    <w:rsid w:val="001506B5"/>
    <w:rsid w:val="00151228"/>
    <w:rsid w:val="00151EFD"/>
    <w:rsid w:val="001524B5"/>
    <w:rsid w:val="00152B4F"/>
    <w:rsid w:val="00152CCE"/>
    <w:rsid w:val="00153793"/>
    <w:rsid w:val="00153968"/>
    <w:rsid w:val="001543E9"/>
    <w:rsid w:val="001546D4"/>
    <w:rsid w:val="00155015"/>
    <w:rsid w:val="001553E3"/>
    <w:rsid w:val="00155460"/>
    <w:rsid w:val="0015549E"/>
    <w:rsid w:val="001559E9"/>
    <w:rsid w:val="00155A28"/>
    <w:rsid w:val="00155ADD"/>
    <w:rsid w:val="00156638"/>
    <w:rsid w:val="001566CC"/>
    <w:rsid w:val="00157AA3"/>
    <w:rsid w:val="00157B51"/>
    <w:rsid w:val="00157F18"/>
    <w:rsid w:val="0016050A"/>
    <w:rsid w:val="00160706"/>
    <w:rsid w:val="00161419"/>
    <w:rsid w:val="00161448"/>
    <w:rsid w:val="00161EDA"/>
    <w:rsid w:val="00161F75"/>
    <w:rsid w:val="00162DD3"/>
    <w:rsid w:val="00164034"/>
    <w:rsid w:val="00164AF4"/>
    <w:rsid w:val="00164E81"/>
    <w:rsid w:val="00165E78"/>
    <w:rsid w:val="00166090"/>
    <w:rsid w:val="00166D83"/>
    <w:rsid w:val="0016768F"/>
    <w:rsid w:val="00167945"/>
    <w:rsid w:val="001702C0"/>
    <w:rsid w:val="00170488"/>
    <w:rsid w:val="00170F81"/>
    <w:rsid w:val="001713AB"/>
    <w:rsid w:val="00171F75"/>
    <w:rsid w:val="0017228C"/>
    <w:rsid w:val="001726BC"/>
    <w:rsid w:val="00172743"/>
    <w:rsid w:val="00172D90"/>
    <w:rsid w:val="00173EDA"/>
    <w:rsid w:val="00173F3A"/>
    <w:rsid w:val="00174577"/>
    <w:rsid w:val="00174D66"/>
    <w:rsid w:val="00175082"/>
    <w:rsid w:val="00175452"/>
    <w:rsid w:val="001754F1"/>
    <w:rsid w:val="001766B8"/>
    <w:rsid w:val="00176BC2"/>
    <w:rsid w:val="0017741C"/>
    <w:rsid w:val="00180541"/>
    <w:rsid w:val="00180BEF"/>
    <w:rsid w:val="00180FF5"/>
    <w:rsid w:val="0018239B"/>
    <w:rsid w:val="001831FF"/>
    <w:rsid w:val="00183811"/>
    <w:rsid w:val="00185DB9"/>
    <w:rsid w:val="001864BC"/>
    <w:rsid w:val="001868F2"/>
    <w:rsid w:val="00186A1C"/>
    <w:rsid w:val="00186C29"/>
    <w:rsid w:val="001872EE"/>
    <w:rsid w:val="001900C2"/>
    <w:rsid w:val="00190355"/>
    <w:rsid w:val="0019050A"/>
    <w:rsid w:val="00190FD8"/>
    <w:rsid w:val="00191D26"/>
    <w:rsid w:val="00192164"/>
    <w:rsid w:val="0019255B"/>
    <w:rsid w:val="00192987"/>
    <w:rsid w:val="00192B24"/>
    <w:rsid w:val="00192B61"/>
    <w:rsid w:val="00192C06"/>
    <w:rsid w:val="00192C1F"/>
    <w:rsid w:val="00193969"/>
    <w:rsid w:val="00194A84"/>
    <w:rsid w:val="00195226"/>
    <w:rsid w:val="00195606"/>
    <w:rsid w:val="00195B21"/>
    <w:rsid w:val="00195F24"/>
    <w:rsid w:val="00196613"/>
    <w:rsid w:val="00196A5E"/>
    <w:rsid w:val="00197171"/>
    <w:rsid w:val="00197CB4"/>
    <w:rsid w:val="001A018D"/>
    <w:rsid w:val="001A0316"/>
    <w:rsid w:val="001A0C02"/>
    <w:rsid w:val="001A0D59"/>
    <w:rsid w:val="001A14A9"/>
    <w:rsid w:val="001A1BC0"/>
    <w:rsid w:val="001A1D5F"/>
    <w:rsid w:val="001A2020"/>
    <w:rsid w:val="001A223F"/>
    <w:rsid w:val="001A2279"/>
    <w:rsid w:val="001A27CC"/>
    <w:rsid w:val="001A2879"/>
    <w:rsid w:val="001A303A"/>
    <w:rsid w:val="001A35E8"/>
    <w:rsid w:val="001A398E"/>
    <w:rsid w:val="001A3C28"/>
    <w:rsid w:val="001A426D"/>
    <w:rsid w:val="001A4275"/>
    <w:rsid w:val="001A49C7"/>
    <w:rsid w:val="001A4A9C"/>
    <w:rsid w:val="001A4E2F"/>
    <w:rsid w:val="001A6032"/>
    <w:rsid w:val="001A6212"/>
    <w:rsid w:val="001A662D"/>
    <w:rsid w:val="001A6A7A"/>
    <w:rsid w:val="001A6B83"/>
    <w:rsid w:val="001A6C44"/>
    <w:rsid w:val="001A6CE1"/>
    <w:rsid w:val="001A6DDA"/>
    <w:rsid w:val="001A7185"/>
    <w:rsid w:val="001A783B"/>
    <w:rsid w:val="001A7C34"/>
    <w:rsid w:val="001B09B4"/>
    <w:rsid w:val="001B0A89"/>
    <w:rsid w:val="001B144E"/>
    <w:rsid w:val="001B1518"/>
    <w:rsid w:val="001B216B"/>
    <w:rsid w:val="001B27C6"/>
    <w:rsid w:val="001B27EE"/>
    <w:rsid w:val="001B3628"/>
    <w:rsid w:val="001B372E"/>
    <w:rsid w:val="001B3B3F"/>
    <w:rsid w:val="001B5ADA"/>
    <w:rsid w:val="001B5C26"/>
    <w:rsid w:val="001B6075"/>
    <w:rsid w:val="001B6284"/>
    <w:rsid w:val="001B6665"/>
    <w:rsid w:val="001B6F75"/>
    <w:rsid w:val="001B731B"/>
    <w:rsid w:val="001B7547"/>
    <w:rsid w:val="001B7CC8"/>
    <w:rsid w:val="001C0521"/>
    <w:rsid w:val="001C187B"/>
    <w:rsid w:val="001C1934"/>
    <w:rsid w:val="001C1D5A"/>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8CD"/>
    <w:rsid w:val="001D0B32"/>
    <w:rsid w:val="001D0DB1"/>
    <w:rsid w:val="001D0EE5"/>
    <w:rsid w:val="001D1538"/>
    <w:rsid w:val="001D2441"/>
    <w:rsid w:val="001D4442"/>
    <w:rsid w:val="001D5DB2"/>
    <w:rsid w:val="001D62C3"/>
    <w:rsid w:val="001D6CD2"/>
    <w:rsid w:val="001D6E3B"/>
    <w:rsid w:val="001D7154"/>
    <w:rsid w:val="001D761C"/>
    <w:rsid w:val="001D7748"/>
    <w:rsid w:val="001D7FE7"/>
    <w:rsid w:val="001E0053"/>
    <w:rsid w:val="001E016F"/>
    <w:rsid w:val="001E021B"/>
    <w:rsid w:val="001E08B5"/>
    <w:rsid w:val="001E0CE1"/>
    <w:rsid w:val="001E0D18"/>
    <w:rsid w:val="001E0D9C"/>
    <w:rsid w:val="001E0E3F"/>
    <w:rsid w:val="001E106E"/>
    <w:rsid w:val="001E164A"/>
    <w:rsid w:val="001E169F"/>
    <w:rsid w:val="001E29D3"/>
    <w:rsid w:val="001E2A57"/>
    <w:rsid w:val="001E2BEC"/>
    <w:rsid w:val="001E3E07"/>
    <w:rsid w:val="001E3E45"/>
    <w:rsid w:val="001E4030"/>
    <w:rsid w:val="001E4A34"/>
    <w:rsid w:val="001E552A"/>
    <w:rsid w:val="001E58CC"/>
    <w:rsid w:val="001E5F95"/>
    <w:rsid w:val="001E649C"/>
    <w:rsid w:val="001E70F9"/>
    <w:rsid w:val="001E71EA"/>
    <w:rsid w:val="001E7352"/>
    <w:rsid w:val="001E7724"/>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1E6"/>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2F2E"/>
    <w:rsid w:val="00213509"/>
    <w:rsid w:val="00213D79"/>
    <w:rsid w:val="00213F5A"/>
    <w:rsid w:val="00214304"/>
    <w:rsid w:val="0021472D"/>
    <w:rsid w:val="0021646C"/>
    <w:rsid w:val="0021647A"/>
    <w:rsid w:val="0021668F"/>
    <w:rsid w:val="00216763"/>
    <w:rsid w:val="00217496"/>
    <w:rsid w:val="002201B9"/>
    <w:rsid w:val="002203F2"/>
    <w:rsid w:val="002204FD"/>
    <w:rsid w:val="00220E56"/>
    <w:rsid w:val="00221F9B"/>
    <w:rsid w:val="00222269"/>
    <w:rsid w:val="002227EF"/>
    <w:rsid w:val="00223489"/>
    <w:rsid w:val="002240E6"/>
    <w:rsid w:val="00224698"/>
    <w:rsid w:val="00224D11"/>
    <w:rsid w:val="00224D48"/>
    <w:rsid w:val="00224EDC"/>
    <w:rsid w:val="00225BE3"/>
    <w:rsid w:val="00225E5D"/>
    <w:rsid w:val="00225E68"/>
    <w:rsid w:val="00226826"/>
    <w:rsid w:val="002268F5"/>
    <w:rsid w:val="00226CB7"/>
    <w:rsid w:val="00226E6C"/>
    <w:rsid w:val="00230315"/>
    <w:rsid w:val="00230E14"/>
    <w:rsid w:val="00230FD0"/>
    <w:rsid w:val="00231180"/>
    <w:rsid w:val="00231371"/>
    <w:rsid w:val="00231415"/>
    <w:rsid w:val="0023205F"/>
    <w:rsid w:val="0023278A"/>
    <w:rsid w:val="00232838"/>
    <w:rsid w:val="00232B91"/>
    <w:rsid w:val="0023345F"/>
    <w:rsid w:val="00233736"/>
    <w:rsid w:val="00233CD3"/>
    <w:rsid w:val="00233D70"/>
    <w:rsid w:val="002349DB"/>
    <w:rsid w:val="00234F73"/>
    <w:rsid w:val="00235373"/>
    <w:rsid w:val="002355A4"/>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3EEB"/>
    <w:rsid w:val="00244486"/>
    <w:rsid w:val="00244505"/>
    <w:rsid w:val="00245788"/>
    <w:rsid w:val="00245E18"/>
    <w:rsid w:val="00245F73"/>
    <w:rsid w:val="00246D61"/>
    <w:rsid w:val="00247679"/>
    <w:rsid w:val="0024786A"/>
    <w:rsid w:val="00247D2B"/>
    <w:rsid w:val="00247E7D"/>
    <w:rsid w:val="0025099E"/>
    <w:rsid w:val="00250DD9"/>
    <w:rsid w:val="00250DFA"/>
    <w:rsid w:val="0025196A"/>
    <w:rsid w:val="00251BE6"/>
    <w:rsid w:val="002523A1"/>
    <w:rsid w:val="0025306D"/>
    <w:rsid w:val="002532CF"/>
    <w:rsid w:val="002548A8"/>
    <w:rsid w:val="00255939"/>
    <w:rsid w:val="00255AB1"/>
    <w:rsid w:val="00255F03"/>
    <w:rsid w:val="002564FB"/>
    <w:rsid w:val="00256BCF"/>
    <w:rsid w:val="00257785"/>
    <w:rsid w:val="002579B0"/>
    <w:rsid w:val="00257FF9"/>
    <w:rsid w:val="002600C4"/>
    <w:rsid w:val="002606F5"/>
    <w:rsid w:val="00260A84"/>
    <w:rsid w:val="00260C5C"/>
    <w:rsid w:val="002613B7"/>
    <w:rsid w:val="00261E29"/>
    <w:rsid w:val="00262116"/>
    <w:rsid w:val="00262131"/>
    <w:rsid w:val="0026292A"/>
    <w:rsid w:val="00262E32"/>
    <w:rsid w:val="00263039"/>
    <w:rsid w:val="00263332"/>
    <w:rsid w:val="0026374A"/>
    <w:rsid w:val="002639A2"/>
    <w:rsid w:val="00263EEC"/>
    <w:rsid w:val="0026481F"/>
    <w:rsid w:val="00265011"/>
    <w:rsid w:val="002660E1"/>
    <w:rsid w:val="00266585"/>
    <w:rsid w:val="0026690F"/>
    <w:rsid w:val="00266CAE"/>
    <w:rsid w:val="00267063"/>
    <w:rsid w:val="002670F8"/>
    <w:rsid w:val="00267137"/>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898"/>
    <w:rsid w:val="00272EC2"/>
    <w:rsid w:val="0027351F"/>
    <w:rsid w:val="002739AB"/>
    <w:rsid w:val="00273AD8"/>
    <w:rsid w:val="00273B2A"/>
    <w:rsid w:val="00273C7C"/>
    <w:rsid w:val="00273F30"/>
    <w:rsid w:val="0027432A"/>
    <w:rsid w:val="0027481E"/>
    <w:rsid w:val="00274B25"/>
    <w:rsid w:val="0027591B"/>
    <w:rsid w:val="00275D7B"/>
    <w:rsid w:val="00275E18"/>
    <w:rsid w:val="00276B6C"/>
    <w:rsid w:val="00277647"/>
    <w:rsid w:val="0028092D"/>
    <w:rsid w:val="002812B9"/>
    <w:rsid w:val="00281A06"/>
    <w:rsid w:val="00281D06"/>
    <w:rsid w:val="00281E4A"/>
    <w:rsid w:val="00281F5D"/>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87D5F"/>
    <w:rsid w:val="002902F0"/>
    <w:rsid w:val="00293B88"/>
    <w:rsid w:val="002944F5"/>
    <w:rsid w:val="0029457D"/>
    <w:rsid w:val="00294DD5"/>
    <w:rsid w:val="00294E2C"/>
    <w:rsid w:val="00295DC6"/>
    <w:rsid w:val="002964D8"/>
    <w:rsid w:val="002968D7"/>
    <w:rsid w:val="00297225"/>
    <w:rsid w:val="00297257"/>
    <w:rsid w:val="002A005E"/>
    <w:rsid w:val="002A0BC4"/>
    <w:rsid w:val="002A0E51"/>
    <w:rsid w:val="002A0EE3"/>
    <w:rsid w:val="002A1108"/>
    <w:rsid w:val="002A1B5C"/>
    <w:rsid w:val="002A1DC1"/>
    <w:rsid w:val="002A2000"/>
    <w:rsid w:val="002A28CE"/>
    <w:rsid w:val="002A2AEC"/>
    <w:rsid w:val="002A2E88"/>
    <w:rsid w:val="002A32F9"/>
    <w:rsid w:val="002A3781"/>
    <w:rsid w:val="002A3FB2"/>
    <w:rsid w:val="002A480C"/>
    <w:rsid w:val="002A4AF9"/>
    <w:rsid w:val="002A4F68"/>
    <w:rsid w:val="002A5394"/>
    <w:rsid w:val="002A6322"/>
    <w:rsid w:val="002A6605"/>
    <w:rsid w:val="002A6DFA"/>
    <w:rsid w:val="002A7A88"/>
    <w:rsid w:val="002A7E0B"/>
    <w:rsid w:val="002B0139"/>
    <w:rsid w:val="002B1799"/>
    <w:rsid w:val="002B1F76"/>
    <w:rsid w:val="002B2086"/>
    <w:rsid w:val="002B2168"/>
    <w:rsid w:val="002B21E1"/>
    <w:rsid w:val="002B325F"/>
    <w:rsid w:val="002B453C"/>
    <w:rsid w:val="002B4728"/>
    <w:rsid w:val="002B4C2C"/>
    <w:rsid w:val="002B6EF7"/>
    <w:rsid w:val="002B7577"/>
    <w:rsid w:val="002B7BAC"/>
    <w:rsid w:val="002C0473"/>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07C"/>
    <w:rsid w:val="002D1756"/>
    <w:rsid w:val="002D18AE"/>
    <w:rsid w:val="002D1D2C"/>
    <w:rsid w:val="002D1D31"/>
    <w:rsid w:val="002D245D"/>
    <w:rsid w:val="002D25D4"/>
    <w:rsid w:val="002D2966"/>
    <w:rsid w:val="002D2C8C"/>
    <w:rsid w:val="002D36C7"/>
    <w:rsid w:val="002D3D42"/>
    <w:rsid w:val="002D479B"/>
    <w:rsid w:val="002D4F76"/>
    <w:rsid w:val="002D560A"/>
    <w:rsid w:val="002D57FD"/>
    <w:rsid w:val="002D5E47"/>
    <w:rsid w:val="002D611E"/>
    <w:rsid w:val="002D6488"/>
    <w:rsid w:val="002D6EC9"/>
    <w:rsid w:val="002D709D"/>
    <w:rsid w:val="002D787B"/>
    <w:rsid w:val="002D7EBD"/>
    <w:rsid w:val="002E0341"/>
    <w:rsid w:val="002E0D1E"/>
    <w:rsid w:val="002E0DF8"/>
    <w:rsid w:val="002E0E06"/>
    <w:rsid w:val="002E10FC"/>
    <w:rsid w:val="002E1994"/>
    <w:rsid w:val="002E24B8"/>
    <w:rsid w:val="002E28F4"/>
    <w:rsid w:val="002E2E1F"/>
    <w:rsid w:val="002E348C"/>
    <w:rsid w:val="002E352B"/>
    <w:rsid w:val="002E4589"/>
    <w:rsid w:val="002E538E"/>
    <w:rsid w:val="002E5CBE"/>
    <w:rsid w:val="002E6722"/>
    <w:rsid w:val="002E6743"/>
    <w:rsid w:val="002E680E"/>
    <w:rsid w:val="002E6A71"/>
    <w:rsid w:val="002E700A"/>
    <w:rsid w:val="002E7097"/>
    <w:rsid w:val="002E724F"/>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6A13"/>
    <w:rsid w:val="002F6F10"/>
    <w:rsid w:val="002F7827"/>
    <w:rsid w:val="00300F3E"/>
    <w:rsid w:val="00301365"/>
    <w:rsid w:val="00301ADE"/>
    <w:rsid w:val="003022DA"/>
    <w:rsid w:val="003025E7"/>
    <w:rsid w:val="00302C98"/>
    <w:rsid w:val="003037AF"/>
    <w:rsid w:val="003041BB"/>
    <w:rsid w:val="00304436"/>
    <w:rsid w:val="00304753"/>
    <w:rsid w:val="00304DCB"/>
    <w:rsid w:val="00305E5C"/>
    <w:rsid w:val="00305F83"/>
    <w:rsid w:val="003063FF"/>
    <w:rsid w:val="003067EA"/>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3EE6"/>
    <w:rsid w:val="00324143"/>
    <w:rsid w:val="00324AC2"/>
    <w:rsid w:val="00324DBC"/>
    <w:rsid w:val="00324F5D"/>
    <w:rsid w:val="003252E9"/>
    <w:rsid w:val="00325F3B"/>
    <w:rsid w:val="0032618D"/>
    <w:rsid w:val="003266DF"/>
    <w:rsid w:val="00326A5C"/>
    <w:rsid w:val="00326A62"/>
    <w:rsid w:val="00326E2D"/>
    <w:rsid w:val="00326FF6"/>
    <w:rsid w:val="003270EE"/>
    <w:rsid w:val="003273A2"/>
    <w:rsid w:val="0032747E"/>
    <w:rsid w:val="003278CF"/>
    <w:rsid w:val="00327A22"/>
    <w:rsid w:val="00327F47"/>
    <w:rsid w:val="00330271"/>
    <w:rsid w:val="00330394"/>
    <w:rsid w:val="00330410"/>
    <w:rsid w:val="00330756"/>
    <w:rsid w:val="003307B4"/>
    <w:rsid w:val="003308C7"/>
    <w:rsid w:val="00330F4D"/>
    <w:rsid w:val="00331021"/>
    <w:rsid w:val="0033147D"/>
    <w:rsid w:val="00333576"/>
    <w:rsid w:val="00334117"/>
    <w:rsid w:val="00334843"/>
    <w:rsid w:val="00334DAE"/>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107"/>
    <w:rsid w:val="00347468"/>
    <w:rsid w:val="00347E17"/>
    <w:rsid w:val="003508F2"/>
    <w:rsid w:val="00351236"/>
    <w:rsid w:val="00351481"/>
    <w:rsid w:val="003515D2"/>
    <w:rsid w:val="00351C0C"/>
    <w:rsid w:val="0035256C"/>
    <w:rsid w:val="00352B05"/>
    <w:rsid w:val="00352C54"/>
    <w:rsid w:val="00352F05"/>
    <w:rsid w:val="0035318F"/>
    <w:rsid w:val="00354C4B"/>
    <w:rsid w:val="00356E5B"/>
    <w:rsid w:val="00357422"/>
    <w:rsid w:val="00360016"/>
    <w:rsid w:val="0036059F"/>
    <w:rsid w:val="0036076C"/>
    <w:rsid w:val="00360D55"/>
    <w:rsid w:val="00361480"/>
    <w:rsid w:val="0036306A"/>
    <w:rsid w:val="003633FC"/>
    <w:rsid w:val="00363724"/>
    <w:rsid w:val="00363FF2"/>
    <w:rsid w:val="00364EB2"/>
    <w:rsid w:val="0036525C"/>
    <w:rsid w:val="003653D2"/>
    <w:rsid w:val="00365823"/>
    <w:rsid w:val="00365ACB"/>
    <w:rsid w:val="0036646C"/>
    <w:rsid w:val="00366AAD"/>
    <w:rsid w:val="00366E30"/>
    <w:rsid w:val="003673AA"/>
    <w:rsid w:val="00367B79"/>
    <w:rsid w:val="00370425"/>
    <w:rsid w:val="00370690"/>
    <w:rsid w:val="00370B18"/>
    <w:rsid w:val="00371285"/>
    <w:rsid w:val="003717BB"/>
    <w:rsid w:val="00371A0F"/>
    <w:rsid w:val="00372647"/>
    <w:rsid w:val="003727DB"/>
    <w:rsid w:val="0037309E"/>
    <w:rsid w:val="0037323D"/>
    <w:rsid w:val="0037342E"/>
    <w:rsid w:val="0037419C"/>
    <w:rsid w:val="00374880"/>
    <w:rsid w:val="0037636E"/>
    <w:rsid w:val="00376BAA"/>
    <w:rsid w:val="0037724D"/>
    <w:rsid w:val="0037730C"/>
    <w:rsid w:val="00377B37"/>
    <w:rsid w:val="00377C87"/>
    <w:rsid w:val="0038005E"/>
    <w:rsid w:val="00380913"/>
    <w:rsid w:val="00380D78"/>
    <w:rsid w:val="003813BD"/>
    <w:rsid w:val="0038140A"/>
    <w:rsid w:val="0038240A"/>
    <w:rsid w:val="003828D4"/>
    <w:rsid w:val="003829B0"/>
    <w:rsid w:val="003834F6"/>
    <w:rsid w:val="00383D6D"/>
    <w:rsid w:val="00384225"/>
    <w:rsid w:val="003844BE"/>
    <w:rsid w:val="003849B5"/>
    <w:rsid w:val="00384C87"/>
    <w:rsid w:val="003855D5"/>
    <w:rsid w:val="003858C7"/>
    <w:rsid w:val="00385991"/>
    <w:rsid w:val="003859F3"/>
    <w:rsid w:val="00385CAD"/>
    <w:rsid w:val="00386642"/>
    <w:rsid w:val="0038799A"/>
    <w:rsid w:val="003879FC"/>
    <w:rsid w:val="003908FF"/>
    <w:rsid w:val="00390B43"/>
    <w:rsid w:val="0039142F"/>
    <w:rsid w:val="00392503"/>
    <w:rsid w:val="00392CD6"/>
    <w:rsid w:val="00392F0E"/>
    <w:rsid w:val="00393346"/>
    <w:rsid w:val="003934D5"/>
    <w:rsid w:val="00393BA4"/>
    <w:rsid w:val="00393C58"/>
    <w:rsid w:val="00394A5D"/>
    <w:rsid w:val="00395960"/>
    <w:rsid w:val="00395B17"/>
    <w:rsid w:val="00395DA5"/>
    <w:rsid w:val="003964E1"/>
    <w:rsid w:val="003970F2"/>
    <w:rsid w:val="003976BF"/>
    <w:rsid w:val="003A029B"/>
    <w:rsid w:val="003A08EB"/>
    <w:rsid w:val="003A0EA3"/>
    <w:rsid w:val="003A1B50"/>
    <w:rsid w:val="003A2610"/>
    <w:rsid w:val="003A298A"/>
    <w:rsid w:val="003A2AC2"/>
    <w:rsid w:val="003A2E36"/>
    <w:rsid w:val="003A41BB"/>
    <w:rsid w:val="003A4E67"/>
    <w:rsid w:val="003A546C"/>
    <w:rsid w:val="003A566A"/>
    <w:rsid w:val="003A5E8F"/>
    <w:rsid w:val="003A5F8A"/>
    <w:rsid w:val="003A5FCD"/>
    <w:rsid w:val="003A679D"/>
    <w:rsid w:val="003A725B"/>
    <w:rsid w:val="003A745B"/>
    <w:rsid w:val="003A7C2E"/>
    <w:rsid w:val="003A7DD6"/>
    <w:rsid w:val="003B01A9"/>
    <w:rsid w:val="003B11E6"/>
    <w:rsid w:val="003B129A"/>
    <w:rsid w:val="003B1A07"/>
    <w:rsid w:val="003B1EC9"/>
    <w:rsid w:val="003B1F6A"/>
    <w:rsid w:val="003B2E99"/>
    <w:rsid w:val="003B44CA"/>
    <w:rsid w:val="003B4BB4"/>
    <w:rsid w:val="003B5934"/>
    <w:rsid w:val="003B5ABE"/>
    <w:rsid w:val="003B603D"/>
    <w:rsid w:val="003B63E6"/>
    <w:rsid w:val="003B6844"/>
    <w:rsid w:val="003B68E5"/>
    <w:rsid w:val="003B7723"/>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0E02"/>
    <w:rsid w:val="003D1148"/>
    <w:rsid w:val="003D11C2"/>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844"/>
    <w:rsid w:val="003E3C2B"/>
    <w:rsid w:val="003E4030"/>
    <w:rsid w:val="003E47CA"/>
    <w:rsid w:val="003E47E8"/>
    <w:rsid w:val="003E4FA3"/>
    <w:rsid w:val="003E5E69"/>
    <w:rsid w:val="003E6159"/>
    <w:rsid w:val="003E6201"/>
    <w:rsid w:val="003E62FD"/>
    <w:rsid w:val="003E65A8"/>
    <w:rsid w:val="003E6819"/>
    <w:rsid w:val="003E7121"/>
    <w:rsid w:val="003E75F7"/>
    <w:rsid w:val="003E775F"/>
    <w:rsid w:val="003F03F5"/>
    <w:rsid w:val="003F0731"/>
    <w:rsid w:val="003F096D"/>
    <w:rsid w:val="003F0B11"/>
    <w:rsid w:val="003F0CC0"/>
    <w:rsid w:val="003F159E"/>
    <w:rsid w:val="003F1D0B"/>
    <w:rsid w:val="003F1E2E"/>
    <w:rsid w:val="003F33B4"/>
    <w:rsid w:val="003F3637"/>
    <w:rsid w:val="003F4281"/>
    <w:rsid w:val="003F46BB"/>
    <w:rsid w:val="003F4971"/>
    <w:rsid w:val="003F4DEE"/>
    <w:rsid w:val="003F5A5D"/>
    <w:rsid w:val="003F5C03"/>
    <w:rsid w:val="003F6033"/>
    <w:rsid w:val="003F6A6A"/>
    <w:rsid w:val="003F6C68"/>
    <w:rsid w:val="003F6CEF"/>
    <w:rsid w:val="003F782E"/>
    <w:rsid w:val="004002F3"/>
    <w:rsid w:val="00400816"/>
    <w:rsid w:val="00400A39"/>
    <w:rsid w:val="00400E34"/>
    <w:rsid w:val="0040108A"/>
    <w:rsid w:val="0040159C"/>
    <w:rsid w:val="00401AA5"/>
    <w:rsid w:val="00401D14"/>
    <w:rsid w:val="00403748"/>
    <w:rsid w:val="00403AF9"/>
    <w:rsid w:val="00405793"/>
    <w:rsid w:val="0040594E"/>
    <w:rsid w:val="00405F6D"/>
    <w:rsid w:val="00406208"/>
    <w:rsid w:val="00406CDD"/>
    <w:rsid w:val="004072AE"/>
    <w:rsid w:val="00407CB0"/>
    <w:rsid w:val="0041052C"/>
    <w:rsid w:val="00410A8F"/>
    <w:rsid w:val="00410FEC"/>
    <w:rsid w:val="0041166E"/>
    <w:rsid w:val="00412042"/>
    <w:rsid w:val="004125E8"/>
    <w:rsid w:val="00413239"/>
    <w:rsid w:val="004132C5"/>
    <w:rsid w:val="00413705"/>
    <w:rsid w:val="00413712"/>
    <w:rsid w:val="00413B81"/>
    <w:rsid w:val="00413E05"/>
    <w:rsid w:val="0041416D"/>
    <w:rsid w:val="004142B6"/>
    <w:rsid w:val="0041433D"/>
    <w:rsid w:val="004146BF"/>
    <w:rsid w:val="004151A3"/>
    <w:rsid w:val="00415280"/>
    <w:rsid w:val="004152EC"/>
    <w:rsid w:val="00416438"/>
    <w:rsid w:val="004166AE"/>
    <w:rsid w:val="00416C5F"/>
    <w:rsid w:val="00417A23"/>
    <w:rsid w:val="00417C51"/>
    <w:rsid w:val="004202FF"/>
    <w:rsid w:val="004210C1"/>
    <w:rsid w:val="004215BB"/>
    <w:rsid w:val="004217E8"/>
    <w:rsid w:val="004219CA"/>
    <w:rsid w:val="00422353"/>
    <w:rsid w:val="00422D86"/>
    <w:rsid w:val="00422E30"/>
    <w:rsid w:val="0042327B"/>
    <w:rsid w:val="00423C30"/>
    <w:rsid w:val="00423CC8"/>
    <w:rsid w:val="00423DF3"/>
    <w:rsid w:val="00423E79"/>
    <w:rsid w:val="00424124"/>
    <w:rsid w:val="00424564"/>
    <w:rsid w:val="00425760"/>
    <w:rsid w:val="00425D20"/>
    <w:rsid w:val="00425E73"/>
    <w:rsid w:val="004261EB"/>
    <w:rsid w:val="004263D3"/>
    <w:rsid w:val="004269D5"/>
    <w:rsid w:val="004270FD"/>
    <w:rsid w:val="004277C0"/>
    <w:rsid w:val="00427C64"/>
    <w:rsid w:val="004306E9"/>
    <w:rsid w:val="004308A9"/>
    <w:rsid w:val="0043138F"/>
    <w:rsid w:val="0043153B"/>
    <w:rsid w:val="0043171D"/>
    <w:rsid w:val="00431B00"/>
    <w:rsid w:val="004325DE"/>
    <w:rsid w:val="004327A8"/>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3E7"/>
    <w:rsid w:val="004364AD"/>
    <w:rsid w:val="004364BB"/>
    <w:rsid w:val="00436B37"/>
    <w:rsid w:val="0043789C"/>
    <w:rsid w:val="00437C68"/>
    <w:rsid w:val="004404FA"/>
    <w:rsid w:val="0044062D"/>
    <w:rsid w:val="004406A7"/>
    <w:rsid w:val="00440F6E"/>
    <w:rsid w:val="00441B76"/>
    <w:rsid w:val="0044204C"/>
    <w:rsid w:val="004432DD"/>
    <w:rsid w:val="00443645"/>
    <w:rsid w:val="004439DC"/>
    <w:rsid w:val="00443CD6"/>
    <w:rsid w:val="00444063"/>
    <w:rsid w:val="00444D31"/>
    <w:rsid w:val="004453D6"/>
    <w:rsid w:val="00445E7B"/>
    <w:rsid w:val="00446381"/>
    <w:rsid w:val="004473EF"/>
    <w:rsid w:val="004474DB"/>
    <w:rsid w:val="00447682"/>
    <w:rsid w:val="00447799"/>
    <w:rsid w:val="0044788F"/>
    <w:rsid w:val="00450678"/>
    <w:rsid w:val="004512F9"/>
    <w:rsid w:val="00451466"/>
    <w:rsid w:val="00451C67"/>
    <w:rsid w:val="00452556"/>
    <w:rsid w:val="004525DC"/>
    <w:rsid w:val="00452C74"/>
    <w:rsid w:val="00453888"/>
    <w:rsid w:val="0045399B"/>
    <w:rsid w:val="00454C08"/>
    <w:rsid w:val="004552C9"/>
    <w:rsid w:val="004563E8"/>
    <w:rsid w:val="00456757"/>
    <w:rsid w:val="00457530"/>
    <w:rsid w:val="0045794B"/>
    <w:rsid w:val="004579E9"/>
    <w:rsid w:val="00457BF5"/>
    <w:rsid w:val="004607AC"/>
    <w:rsid w:val="00460FBB"/>
    <w:rsid w:val="004610FC"/>
    <w:rsid w:val="0046127E"/>
    <w:rsid w:val="00461857"/>
    <w:rsid w:val="00461B30"/>
    <w:rsid w:val="00462EE9"/>
    <w:rsid w:val="004630D6"/>
    <w:rsid w:val="00463203"/>
    <w:rsid w:val="00463CBC"/>
    <w:rsid w:val="00463FF4"/>
    <w:rsid w:val="00464944"/>
    <w:rsid w:val="00464B13"/>
    <w:rsid w:val="004653C6"/>
    <w:rsid w:val="0046577F"/>
    <w:rsid w:val="004658BF"/>
    <w:rsid w:val="00465A2B"/>
    <w:rsid w:val="00465E32"/>
    <w:rsid w:val="004663B8"/>
    <w:rsid w:val="004665FD"/>
    <w:rsid w:val="00467315"/>
    <w:rsid w:val="00467736"/>
    <w:rsid w:val="004678E1"/>
    <w:rsid w:val="00470A07"/>
    <w:rsid w:val="00470A55"/>
    <w:rsid w:val="004711BF"/>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A54"/>
    <w:rsid w:val="00477C28"/>
    <w:rsid w:val="00477E1B"/>
    <w:rsid w:val="00477F3A"/>
    <w:rsid w:val="00477F76"/>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932"/>
    <w:rsid w:val="00487F1A"/>
    <w:rsid w:val="0049039E"/>
    <w:rsid w:val="004904D3"/>
    <w:rsid w:val="00490B8D"/>
    <w:rsid w:val="00492084"/>
    <w:rsid w:val="00492DF6"/>
    <w:rsid w:val="00493000"/>
    <w:rsid w:val="0049382B"/>
    <w:rsid w:val="0049465B"/>
    <w:rsid w:val="00494C51"/>
    <w:rsid w:val="00495082"/>
    <w:rsid w:val="0049564A"/>
    <w:rsid w:val="004958FC"/>
    <w:rsid w:val="00495D8E"/>
    <w:rsid w:val="00495E71"/>
    <w:rsid w:val="004966B9"/>
    <w:rsid w:val="00496CD7"/>
    <w:rsid w:val="00496F1D"/>
    <w:rsid w:val="004973D6"/>
    <w:rsid w:val="00497685"/>
    <w:rsid w:val="00497868"/>
    <w:rsid w:val="00497900"/>
    <w:rsid w:val="004A01A2"/>
    <w:rsid w:val="004A04AC"/>
    <w:rsid w:val="004A08E0"/>
    <w:rsid w:val="004A2058"/>
    <w:rsid w:val="004A27E9"/>
    <w:rsid w:val="004A2998"/>
    <w:rsid w:val="004A49AC"/>
    <w:rsid w:val="004A4AAE"/>
    <w:rsid w:val="004A4C48"/>
    <w:rsid w:val="004A57DF"/>
    <w:rsid w:val="004A5ABE"/>
    <w:rsid w:val="004A5B15"/>
    <w:rsid w:val="004A6424"/>
    <w:rsid w:val="004A69D0"/>
    <w:rsid w:val="004A73A9"/>
    <w:rsid w:val="004A7499"/>
    <w:rsid w:val="004A7C98"/>
    <w:rsid w:val="004A7D31"/>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2A12"/>
    <w:rsid w:val="004C3007"/>
    <w:rsid w:val="004C3230"/>
    <w:rsid w:val="004C3E5E"/>
    <w:rsid w:val="004C3F2E"/>
    <w:rsid w:val="004C4113"/>
    <w:rsid w:val="004C43E4"/>
    <w:rsid w:val="004C4856"/>
    <w:rsid w:val="004C4CE0"/>
    <w:rsid w:val="004C4D95"/>
    <w:rsid w:val="004C5120"/>
    <w:rsid w:val="004C5230"/>
    <w:rsid w:val="004C587B"/>
    <w:rsid w:val="004C771F"/>
    <w:rsid w:val="004C7A92"/>
    <w:rsid w:val="004C7ECF"/>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5A83"/>
    <w:rsid w:val="004D6292"/>
    <w:rsid w:val="004D646F"/>
    <w:rsid w:val="004D6EE0"/>
    <w:rsid w:val="004D780D"/>
    <w:rsid w:val="004D7CF8"/>
    <w:rsid w:val="004E0960"/>
    <w:rsid w:val="004E0A02"/>
    <w:rsid w:val="004E1859"/>
    <w:rsid w:val="004E1A11"/>
    <w:rsid w:val="004E1C0B"/>
    <w:rsid w:val="004E1D73"/>
    <w:rsid w:val="004E2665"/>
    <w:rsid w:val="004E27FA"/>
    <w:rsid w:val="004E2E5B"/>
    <w:rsid w:val="004E381A"/>
    <w:rsid w:val="004E42A6"/>
    <w:rsid w:val="004E4E33"/>
    <w:rsid w:val="004E4F66"/>
    <w:rsid w:val="004E50EC"/>
    <w:rsid w:val="004E5739"/>
    <w:rsid w:val="004E5DA6"/>
    <w:rsid w:val="004E5DB6"/>
    <w:rsid w:val="004E5FA7"/>
    <w:rsid w:val="004E6254"/>
    <w:rsid w:val="004E64D9"/>
    <w:rsid w:val="004E682A"/>
    <w:rsid w:val="004E68CA"/>
    <w:rsid w:val="004E6A00"/>
    <w:rsid w:val="004E6A17"/>
    <w:rsid w:val="004E6BC0"/>
    <w:rsid w:val="004E6D3B"/>
    <w:rsid w:val="004E6F93"/>
    <w:rsid w:val="004E70FB"/>
    <w:rsid w:val="004E72AC"/>
    <w:rsid w:val="004E78B9"/>
    <w:rsid w:val="004F00B1"/>
    <w:rsid w:val="004F064E"/>
    <w:rsid w:val="004F094C"/>
    <w:rsid w:val="004F115C"/>
    <w:rsid w:val="004F12C4"/>
    <w:rsid w:val="004F1FEB"/>
    <w:rsid w:val="004F2EB9"/>
    <w:rsid w:val="004F364C"/>
    <w:rsid w:val="004F4604"/>
    <w:rsid w:val="004F4AF8"/>
    <w:rsid w:val="004F5062"/>
    <w:rsid w:val="004F5285"/>
    <w:rsid w:val="004F52AB"/>
    <w:rsid w:val="004F572C"/>
    <w:rsid w:val="004F5BAF"/>
    <w:rsid w:val="004F6514"/>
    <w:rsid w:val="004F6974"/>
    <w:rsid w:val="004F6BEC"/>
    <w:rsid w:val="004F7571"/>
    <w:rsid w:val="004F75CE"/>
    <w:rsid w:val="004F796F"/>
    <w:rsid w:val="004F7E2A"/>
    <w:rsid w:val="00500BB8"/>
    <w:rsid w:val="005017D6"/>
    <w:rsid w:val="00501C4F"/>
    <w:rsid w:val="00501D62"/>
    <w:rsid w:val="00502216"/>
    <w:rsid w:val="00502617"/>
    <w:rsid w:val="00502836"/>
    <w:rsid w:val="005036CD"/>
    <w:rsid w:val="0050434B"/>
    <w:rsid w:val="0050470E"/>
    <w:rsid w:val="00504CE9"/>
    <w:rsid w:val="00504D4C"/>
    <w:rsid w:val="00504DE5"/>
    <w:rsid w:val="00505392"/>
    <w:rsid w:val="005055A6"/>
    <w:rsid w:val="0050665D"/>
    <w:rsid w:val="0050667E"/>
    <w:rsid w:val="00506906"/>
    <w:rsid w:val="0050691D"/>
    <w:rsid w:val="00506F03"/>
    <w:rsid w:val="00507060"/>
    <w:rsid w:val="0050712A"/>
    <w:rsid w:val="00510557"/>
    <w:rsid w:val="005114D8"/>
    <w:rsid w:val="0051173A"/>
    <w:rsid w:val="0051179B"/>
    <w:rsid w:val="00511B73"/>
    <w:rsid w:val="00512452"/>
    <w:rsid w:val="005127D9"/>
    <w:rsid w:val="00512D9A"/>
    <w:rsid w:val="00513585"/>
    <w:rsid w:val="00513644"/>
    <w:rsid w:val="005146F8"/>
    <w:rsid w:val="005147F6"/>
    <w:rsid w:val="00514934"/>
    <w:rsid w:val="00514D9D"/>
    <w:rsid w:val="00515C29"/>
    <w:rsid w:val="0051621B"/>
    <w:rsid w:val="00516469"/>
    <w:rsid w:val="00516DC4"/>
    <w:rsid w:val="00516EF0"/>
    <w:rsid w:val="00517739"/>
    <w:rsid w:val="005226A4"/>
    <w:rsid w:val="00523623"/>
    <w:rsid w:val="00523D83"/>
    <w:rsid w:val="0052426B"/>
    <w:rsid w:val="00524B6F"/>
    <w:rsid w:val="00524CC6"/>
    <w:rsid w:val="00524CF3"/>
    <w:rsid w:val="00525667"/>
    <w:rsid w:val="00525F05"/>
    <w:rsid w:val="00527BF1"/>
    <w:rsid w:val="0053009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4C94"/>
    <w:rsid w:val="00545B19"/>
    <w:rsid w:val="00545DD9"/>
    <w:rsid w:val="005465DA"/>
    <w:rsid w:val="005467E5"/>
    <w:rsid w:val="00546B48"/>
    <w:rsid w:val="00547280"/>
    <w:rsid w:val="0054771C"/>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0EA6"/>
    <w:rsid w:val="0056120B"/>
    <w:rsid w:val="00561924"/>
    <w:rsid w:val="00561A55"/>
    <w:rsid w:val="005621FF"/>
    <w:rsid w:val="00562386"/>
    <w:rsid w:val="0056238B"/>
    <w:rsid w:val="00562A19"/>
    <w:rsid w:val="0056314F"/>
    <w:rsid w:val="00563AEA"/>
    <w:rsid w:val="00563B6B"/>
    <w:rsid w:val="00563BB8"/>
    <w:rsid w:val="00563BD9"/>
    <w:rsid w:val="00564D55"/>
    <w:rsid w:val="0056593A"/>
    <w:rsid w:val="00565BDB"/>
    <w:rsid w:val="0056634C"/>
    <w:rsid w:val="005667B8"/>
    <w:rsid w:val="00567ABB"/>
    <w:rsid w:val="00567BF1"/>
    <w:rsid w:val="00570131"/>
    <w:rsid w:val="00570D22"/>
    <w:rsid w:val="00571438"/>
    <w:rsid w:val="00571F87"/>
    <w:rsid w:val="005723A3"/>
    <w:rsid w:val="005727A0"/>
    <w:rsid w:val="0057368D"/>
    <w:rsid w:val="005738E7"/>
    <w:rsid w:val="00573AB0"/>
    <w:rsid w:val="0057419D"/>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12F4"/>
    <w:rsid w:val="0058224F"/>
    <w:rsid w:val="0058262A"/>
    <w:rsid w:val="00583735"/>
    <w:rsid w:val="00583A6D"/>
    <w:rsid w:val="0058438F"/>
    <w:rsid w:val="00584C9C"/>
    <w:rsid w:val="00584FAF"/>
    <w:rsid w:val="00585251"/>
    <w:rsid w:val="0058555A"/>
    <w:rsid w:val="005856EA"/>
    <w:rsid w:val="00586128"/>
    <w:rsid w:val="0058666C"/>
    <w:rsid w:val="00586DE3"/>
    <w:rsid w:val="00587057"/>
    <w:rsid w:val="00590557"/>
    <w:rsid w:val="00590A18"/>
    <w:rsid w:val="00590A9E"/>
    <w:rsid w:val="005917D6"/>
    <w:rsid w:val="0059199F"/>
    <w:rsid w:val="00592026"/>
    <w:rsid w:val="00592382"/>
    <w:rsid w:val="00592F3A"/>
    <w:rsid w:val="00593107"/>
    <w:rsid w:val="00593649"/>
    <w:rsid w:val="0059431B"/>
    <w:rsid w:val="00594FCF"/>
    <w:rsid w:val="00595265"/>
    <w:rsid w:val="005958C5"/>
    <w:rsid w:val="00595B30"/>
    <w:rsid w:val="005968AC"/>
    <w:rsid w:val="00596BAC"/>
    <w:rsid w:val="00596CD7"/>
    <w:rsid w:val="00596E9E"/>
    <w:rsid w:val="00596ECA"/>
    <w:rsid w:val="005971E0"/>
    <w:rsid w:val="00597609"/>
    <w:rsid w:val="0059760B"/>
    <w:rsid w:val="00597A53"/>
    <w:rsid w:val="00597C5E"/>
    <w:rsid w:val="005A136B"/>
    <w:rsid w:val="005A1957"/>
    <w:rsid w:val="005A1D05"/>
    <w:rsid w:val="005A2C5F"/>
    <w:rsid w:val="005A34E8"/>
    <w:rsid w:val="005A3583"/>
    <w:rsid w:val="005A3D20"/>
    <w:rsid w:val="005A4958"/>
    <w:rsid w:val="005A4A43"/>
    <w:rsid w:val="005A50EC"/>
    <w:rsid w:val="005A5129"/>
    <w:rsid w:val="005A5745"/>
    <w:rsid w:val="005A7527"/>
    <w:rsid w:val="005A7B8F"/>
    <w:rsid w:val="005A7C40"/>
    <w:rsid w:val="005B0330"/>
    <w:rsid w:val="005B0445"/>
    <w:rsid w:val="005B0818"/>
    <w:rsid w:val="005B0955"/>
    <w:rsid w:val="005B1400"/>
    <w:rsid w:val="005B18D5"/>
    <w:rsid w:val="005B18DE"/>
    <w:rsid w:val="005B1FFE"/>
    <w:rsid w:val="005B2629"/>
    <w:rsid w:val="005B2AA9"/>
    <w:rsid w:val="005B33B3"/>
    <w:rsid w:val="005B3808"/>
    <w:rsid w:val="005B3828"/>
    <w:rsid w:val="005B404B"/>
    <w:rsid w:val="005B41B3"/>
    <w:rsid w:val="005B47BD"/>
    <w:rsid w:val="005B4823"/>
    <w:rsid w:val="005B4D10"/>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C75BB"/>
    <w:rsid w:val="005D1069"/>
    <w:rsid w:val="005D14E8"/>
    <w:rsid w:val="005D1AC5"/>
    <w:rsid w:val="005D261E"/>
    <w:rsid w:val="005D2C51"/>
    <w:rsid w:val="005D3C60"/>
    <w:rsid w:val="005D3E70"/>
    <w:rsid w:val="005D4040"/>
    <w:rsid w:val="005D482B"/>
    <w:rsid w:val="005D489E"/>
    <w:rsid w:val="005D4909"/>
    <w:rsid w:val="005D4969"/>
    <w:rsid w:val="005D5266"/>
    <w:rsid w:val="005D5BDA"/>
    <w:rsid w:val="005D5FA1"/>
    <w:rsid w:val="005D624C"/>
    <w:rsid w:val="005D68C8"/>
    <w:rsid w:val="005D6D2B"/>
    <w:rsid w:val="005D7C56"/>
    <w:rsid w:val="005E0524"/>
    <w:rsid w:val="005E0D90"/>
    <w:rsid w:val="005E1706"/>
    <w:rsid w:val="005E2462"/>
    <w:rsid w:val="005E30B7"/>
    <w:rsid w:val="005E39BF"/>
    <w:rsid w:val="005E436A"/>
    <w:rsid w:val="005E4382"/>
    <w:rsid w:val="005E4A11"/>
    <w:rsid w:val="005E5156"/>
    <w:rsid w:val="005E5170"/>
    <w:rsid w:val="005E51BB"/>
    <w:rsid w:val="005E522F"/>
    <w:rsid w:val="005E59D1"/>
    <w:rsid w:val="005E5BFD"/>
    <w:rsid w:val="005E5C1B"/>
    <w:rsid w:val="005E740D"/>
    <w:rsid w:val="005E7AA8"/>
    <w:rsid w:val="005E7BFD"/>
    <w:rsid w:val="005F0A19"/>
    <w:rsid w:val="005F10B2"/>
    <w:rsid w:val="005F1902"/>
    <w:rsid w:val="005F259C"/>
    <w:rsid w:val="005F2C89"/>
    <w:rsid w:val="005F2F34"/>
    <w:rsid w:val="005F32FE"/>
    <w:rsid w:val="005F3D3B"/>
    <w:rsid w:val="005F3D97"/>
    <w:rsid w:val="005F3F1A"/>
    <w:rsid w:val="005F4814"/>
    <w:rsid w:val="005F4AEB"/>
    <w:rsid w:val="005F4E98"/>
    <w:rsid w:val="005F50F2"/>
    <w:rsid w:val="005F5647"/>
    <w:rsid w:val="005F5A17"/>
    <w:rsid w:val="005F5C3C"/>
    <w:rsid w:val="005F5CA9"/>
    <w:rsid w:val="005F613D"/>
    <w:rsid w:val="005F6687"/>
    <w:rsid w:val="005F6B62"/>
    <w:rsid w:val="005F6C1A"/>
    <w:rsid w:val="005F6E2A"/>
    <w:rsid w:val="005F729C"/>
    <w:rsid w:val="005F769D"/>
    <w:rsid w:val="005F7746"/>
    <w:rsid w:val="005F7792"/>
    <w:rsid w:val="005F7B4C"/>
    <w:rsid w:val="006004CB"/>
    <w:rsid w:val="00601480"/>
    <w:rsid w:val="0060190B"/>
    <w:rsid w:val="00601C6B"/>
    <w:rsid w:val="006020E9"/>
    <w:rsid w:val="0060226C"/>
    <w:rsid w:val="00602BFE"/>
    <w:rsid w:val="00603015"/>
    <w:rsid w:val="00603FC3"/>
    <w:rsid w:val="006041B0"/>
    <w:rsid w:val="00604838"/>
    <w:rsid w:val="006055C6"/>
    <w:rsid w:val="0060603E"/>
    <w:rsid w:val="006063CC"/>
    <w:rsid w:val="00606550"/>
    <w:rsid w:val="006065B1"/>
    <w:rsid w:val="006066D3"/>
    <w:rsid w:val="0060694D"/>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4DAC"/>
    <w:rsid w:val="0061596C"/>
    <w:rsid w:val="00615EA5"/>
    <w:rsid w:val="00616710"/>
    <w:rsid w:val="00616A5C"/>
    <w:rsid w:val="00616C87"/>
    <w:rsid w:val="0061765D"/>
    <w:rsid w:val="006176AE"/>
    <w:rsid w:val="006205E5"/>
    <w:rsid w:val="0062071C"/>
    <w:rsid w:val="00620E37"/>
    <w:rsid w:val="0062148D"/>
    <w:rsid w:val="00622443"/>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0C4C"/>
    <w:rsid w:val="00632143"/>
    <w:rsid w:val="00633572"/>
    <w:rsid w:val="006335CE"/>
    <w:rsid w:val="00633FA4"/>
    <w:rsid w:val="00634707"/>
    <w:rsid w:val="00634C9F"/>
    <w:rsid w:val="0063524B"/>
    <w:rsid w:val="00635D47"/>
    <w:rsid w:val="00635D68"/>
    <w:rsid w:val="00635F53"/>
    <w:rsid w:val="00636348"/>
    <w:rsid w:val="00636F85"/>
    <w:rsid w:val="0063728F"/>
    <w:rsid w:val="006372EF"/>
    <w:rsid w:val="0063741C"/>
    <w:rsid w:val="006379BD"/>
    <w:rsid w:val="00640798"/>
    <w:rsid w:val="00640910"/>
    <w:rsid w:val="00640E7C"/>
    <w:rsid w:val="006412CE"/>
    <w:rsid w:val="00642795"/>
    <w:rsid w:val="00643980"/>
    <w:rsid w:val="00643A51"/>
    <w:rsid w:val="00643FF1"/>
    <w:rsid w:val="00644034"/>
    <w:rsid w:val="00644C39"/>
    <w:rsid w:val="00644E51"/>
    <w:rsid w:val="00644F31"/>
    <w:rsid w:val="006450B3"/>
    <w:rsid w:val="00645D5A"/>
    <w:rsid w:val="00646738"/>
    <w:rsid w:val="00646D77"/>
    <w:rsid w:val="00647122"/>
    <w:rsid w:val="00647198"/>
    <w:rsid w:val="0064756E"/>
    <w:rsid w:val="00650269"/>
    <w:rsid w:val="00650622"/>
    <w:rsid w:val="00650AD9"/>
    <w:rsid w:val="00650D96"/>
    <w:rsid w:val="00650DE7"/>
    <w:rsid w:val="006512E8"/>
    <w:rsid w:val="0065157F"/>
    <w:rsid w:val="006515E6"/>
    <w:rsid w:val="00651E63"/>
    <w:rsid w:val="00652A90"/>
    <w:rsid w:val="00652AC8"/>
    <w:rsid w:val="00652E57"/>
    <w:rsid w:val="006539EC"/>
    <w:rsid w:val="00653C07"/>
    <w:rsid w:val="0065412F"/>
    <w:rsid w:val="006541FC"/>
    <w:rsid w:val="00654272"/>
    <w:rsid w:val="006545B3"/>
    <w:rsid w:val="00654819"/>
    <w:rsid w:val="0065519D"/>
    <w:rsid w:val="0065521F"/>
    <w:rsid w:val="0065532F"/>
    <w:rsid w:val="0065560B"/>
    <w:rsid w:val="00655C46"/>
    <w:rsid w:val="006568C4"/>
    <w:rsid w:val="0065789B"/>
    <w:rsid w:val="006579A6"/>
    <w:rsid w:val="00657CDF"/>
    <w:rsid w:val="006600F9"/>
    <w:rsid w:val="006611A9"/>
    <w:rsid w:val="0066157D"/>
    <w:rsid w:val="00662542"/>
    <w:rsid w:val="00662619"/>
    <w:rsid w:val="006627B9"/>
    <w:rsid w:val="0066297A"/>
    <w:rsid w:val="00663246"/>
    <w:rsid w:val="00663B9E"/>
    <w:rsid w:val="00663E09"/>
    <w:rsid w:val="00664071"/>
    <w:rsid w:val="00665A52"/>
    <w:rsid w:val="00666431"/>
    <w:rsid w:val="00666698"/>
    <w:rsid w:val="006669CA"/>
    <w:rsid w:val="00666DA3"/>
    <w:rsid w:val="00667041"/>
    <w:rsid w:val="00667212"/>
    <w:rsid w:val="00667580"/>
    <w:rsid w:val="00667BFC"/>
    <w:rsid w:val="00667CF4"/>
    <w:rsid w:val="00667D1D"/>
    <w:rsid w:val="00667DF7"/>
    <w:rsid w:val="00667F24"/>
    <w:rsid w:val="006709DE"/>
    <w:rsid w:val="00670CA1"/>
    <w:rsid w:val="0067176F"/>
    <w:rsid w:val="00671A8F"/>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1BB"/>
    <w:rsid w:val="006852D4"/>
    <w:rsid w:val="00685388"/>
    <w:rsid w:val="006855EA"/>
    <w:rsid w:val="00685E11"/>
    <w:rsid w:val="00686913"/>
    <w:rsid w:val="00690108"/>
    <w:rsid w:val="00690654"/>
    <w:rsid w:val="006906B5"/>
    <w:rsid w:val="00690AEA"/>
    <w:rsid w:val="006917F2"/>
    <w:rsid w:val="00691A19"/>
    <w:rsid w:val="00691BE7"/>
    <w:rsid w:val="0069231A"/>
    <w:rsid w:val="006924C1"/>
    <w:rsid w:val="0069291B"/>
    <w:rsid w:val="00692959"/>
    <w:rsid w:val="00693229"/>
    <w:rsid w:val="00693AA5"/>
    <w:rsid w:val="00694175"/>
    <w:rsid w:val="006943F6"/>
    <w:rsid w:val="00694C6E"/>
    <w:rsid w:val="006950A7"/>
    <w:rsid w:val="006951E2"/>
    <w:rsid w:val="006952FA"/>
    <w:rsid w:val="00695898"/>
    <w:rsid w:val="0069608C"/>
    <w:rsid w:val="00697BBB"/>
    <w:rsid w:val="00697EEE"/>
    <w:rsid w:val="006A068F"/>
    <w:rsid w:val="006A06DF"/>
    <w:rsid w:val="006A071A"/>
    <w:rsid w:val="006A08BE"/>
    <w:rsid w:val="006A0EDC"/>
    <w:rsid w:val="006A0FF8"/>
    <w:rsid w:val="006A111D"/>
    <w:rsid w:val="006A1D26"/>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224"/>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0AB"/>
    <w:rsid w:val="006C2501"/>
    <w:rsid w:val="006C2942"/>
    <w:rsid w:val="006C2948"/>
    <w:rsid w:val="006C2EE8"/>
    <w:rsid w:val="006C318D"/>
    <w:rsid w:val="006C327B"/>
    <w:rsid w:val="006C3EE7"/>
    <w:rsid w:val="006C452E"/>
    <w:rsid w:val="006C4823"/>
    <w:rsid w:val="006C494C"/>
    <w:rsid w:val="006C4CA5"/>
    <w:rsid w:val="006C4F84"/>
    <w:rsid w:val="006C60E6"/>
    <w:rsid w:val="006C619C"/>
    <w:rsid w:val="006C62B8"/>
    <w:rsid w:val="006C7EDF"/>
    <w:rsid w:val="006D0136"/>
    <w:rsid w:val="006D0483"/>
    <w:rsid w:val="006D0713"/>
    <w:rsid w:val="006D0803"/>
    <w:rsid w:val="006D0847"/>
    <w:rsid w:val="006D0EB7"/>
    <w:rsid w:val="006D1A0C"/>
    <w:rsid w:val="006D1E33"/>
    <w:rsid w:val="006D2E13"/>
    <w:rsid w:val="006D3FDC"/>
    <w:rsid w:val="006D40EA"/>
    <w:rsid w:val="006D44F3"/>
    <w:rsid w:val="006D4901"/>
    <w:rsid w:val="006D4E47"/>
    <w:rsid w:val="006D4F08"/>
    <w:rsid w:val="006D58E5"/>
    <w:rsid w:val="006D5D8D"/>
    <w:rsid w:val="006D74B7"/>
    <w:rsid w:val="006D79FC"/>
    <w:rsid w:val="006E031D"/>
    <w:rsid w:val="006E0DBC"/>
    <w:rsid w:val="006E0F25"/>
    <w:rsid w:val="006E12FD"/>
    <w:rsid w:val="006E14F3"/>
    <w:rsid w:val="006E243D"/>
    <w:rsid w:val="006E2B0E"/>
    <w:rsid w:val="006E2DC5"/>
    <w:rsid w:val="006E3140"/>
    <w:rsid w:val="006E3242"/>
    <w:rsid w:val="006E3EAA"/>
    <w:rsid w:val="006E3FF0"/>
    <w:rsid w:val="006E4278"/>
    <w:rsid w:val="006E5204"/>
    <w:rsid w:val="006E550D"/>
    <w:rsid w:val="006E5861"/>
    <w:rsid w:val="006E6AD0"/>
    <w:rsid w:val="006E6ADD"/>
    <w:rsid w:val="006E6D31"/>
    <w:rsid w:val="006E70E3"/>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490"/>
    <w:rsid w:val="006F6769"/>
    <w:rsid w:val="006F6772"/>
    <w:rsid w:val="006F6F83"/>
    <w:rsid w:val="006F7F66"/>
    <w:rsid w:val="007018C1"/>
    <w:rsid w:val="00701A06"/>
    <w:rsid w:val="00702CA3"/>
    <w:rsid w:val="00703AEA"/>
    <w:rsid w:val="00704957"/>
    <w:rsid w:val="00704CD5"/>
    <w:rsid w:val="007056BE"/>
    <w:rsid w:val="00706D1A"/>
    <w:rsid w:val="00706E35"/>
    <w:rsid w:val="00707415"/>
    <w:rsid w:val="00707704"/>
    <w:rsid w:val="00707D20"/>
    <w:rsid w:val="007107FE"/>
    <w:rsid w:val="007109D7"/>
    <w:rsid w:val="00710FB2"/>
    <w:rsid w:val="00711229"/>
    <w:rsid w:val="00711762"/>
    <w:rsid w:val="00711A1C"/>
    <w:rsid w:val="00711D17"/>
    <w:rsid w:val="00712433"/>
    <w:rsid w:val="00712602"/>
    <w:rsid w:val="00713643"/>
    <w:rsid w:val="00713FE0"/>
    <w:rsid w:val="0071461D"/>
    <w:rsid w:val="007147B2"/>
    <w:rsid w:val="00714C40"/>
    <w:rsid w:val="00714ECC"/>
    <w:rsid w:val="0071517E"/>
    <w:rsid w:val="00715D89"/>
    <w:rsid w:val="00716B00"/>
    <w:rsid w:val="00716BF6"/>
    <w:rsid w:val="007174FC"/>
    <w:rsid w:val="00717675"/>
    <w:rsid w:val="00717C6F"/>
    <w:rsid w:val="00720680"/>
    <w:rsid w:val="00720C5F"/>
    <w:rsid w:val="00721850"/>
    <w:rsid w:val="007218FA"/>
    <w:rsid w:val="00721AD7"/>
    <w:rsid w:val="00721E6B"/>
    <w:rsid w:val="007223E3"/>
    <w:rsid w:val="007225EF"/>
    <w:rsid w:val="00722BA6"/>
    <w:rsid w:val="0072348A"/>
    <w:rsid w:val="00723DC5"/>
    <w:rsid w:val="00724148"/>
    <w:rsid w:val="0072426E"/>
    <w:rsid w:val="00724AA2"/>
    <w:rsid w:val="00724C53"/>
    <w:rsid w:val="00724CBE"/>
    <w:rsid w:val="00724D9F"/>
    <w:rsid w:val="007257E7"/>
    <w:rsid w:val="007258B9"/>
    <w:rsid w:val="007258F7"/>
    <w:rsid w:val="00725A52"/>
    <w:rsid w:val="00725D0C"/>
    <w:rsid w:val="00725EFF"/>
    <w:rsid w:val="00726E5C"/>
    <w:rsid w:val="00727151"/>
    <w:rsid w:val="00727952"/>
    <w:rsid w:val="00727BD5"/>
    <w:rsid w:val="00727F0C"/>
    <w:rsid w:val="00727FCC"/>
    <w:rsid w:val="007302A8"/>
    <w:rsid w:val="00730E64"/>
    <w:rsid w:val="00731ED1"/>
    <w:rsid w:val="0073267C"/>
    <w:rsid w:val="00732872"/>
    <w:rsid w:val="00732CF5"/>
    <w:rsid w:val="00733357"/>
    <w:rsid w:val="007338D6"/>
    <w:rsid w:val="00733900"/>
    <w:rsid w:val="0073413D"/>
    <w:rsid w:val="0073428D"/>
    <w:rsid w:val="00734944"/>
    <w:rsid w:val="00735030"/>
    <w:rsid w:val="00735233"/>
    <w:rsid w:val="007354E9"/>
    <w:rsid w:val="0073568C"/>
    <w:rsid w:val="00735BD9"/>
    <w:rsid w:val="00735C3B"/>
    <w:rsid w:val="00735DF4"/>
    <w:rsid w:val="00735EDF"/>
    <w:rsid w:val="00735F89"/>
    <w:rsid w:val="00736125"/>
    <w:rsid w:val="007364EB"/>
    <w:rsid w:val="0073741B"/>
    <w:rsid w:val="00737659"/>
    <w:rsid w:val="0073776A"/>
    <w:rsid w:val="007377B6"/>
    <w:rsid w:val="00737B17"/>
    <w:rsid w:val="00737FFE"/>
    <w:rsid w:val="00740550"/>
    <w:rsid w:val="00740B36"/>
    <w:rsid w:val="0074105F"/>
    <w:rsid w:val="007412E6"/>
    <w:rsid w:val="00741863"/>
    <w:rsid w:val="00741ABA"/>
    <w:rsid w:val="00742425"/>
    <w:rsid w:val="00742A85"/>
    <w:rsid w:val="00742B4D"/>
    <w:rsid w:val="00742F7F"/>
    <w:rsid w:val="007431CC"/>
    <w:rsid w:val="00743857"/>
    <w:rsid w:val="00743E85"/>
    <w:rsid w:val="00744128"/>
    <w:rsid w:val="00744AFB"/>
    <w:rsid w:val="00745028"/>
    <w:rsid w:val="007459DB"/>
    <w:rsid w:val="00745A2F"/>
    <w:rsid w:val="00745D9E"/>
    <w:rsid w:val="00746CCF"/>
    <w:rsid w:val="00746ED9"/>
    <w:rsid w:val="00746EE2"/>
    <w:rsid w:val="00747A6F"/>
    <w:rsid w:val="0075021D"/>
    <w:rsid w:val="00750394"/>
    <w:rsid w:val="00750512"/>
    <w:rsid w:val="00750BFE"/>
    <w:rsid w:val="00750CB5"/>
    <w:rsid w:val="00750DD6"/>
    <w:rsid w:val="00751178"/>
    <w:rsid w:val="00751851"/>
    <w:rsid w:val="00751C0D"/>
    <w:rsid w:val="00751C8B"/>
    <w:rsid w:val="00751FF2"/>
    <w:rsid w:val="007526E9"/>
    <w:rsid w:val="00752E62"/>
    <w:rsid w:val="00753005"/>
    <w:rsid w:val="00753A2D"/>
    <w:rsid w:val="00754298"/>
    <w:rsid w:val="00754EFF"/>
    <w:rsid w:val="00754F88"/>
    <w:rsid w:val="00755342"/>
    <w:rsid w:val="00755503"/>
    <w:rsid w:val="00755F59"/>
    <w:rsid w:val="00756058"/>
    <w:rsid w:val="0075622F"/>
    <w:rsid w:val="007563D2"/>
    <w:rsid w:val="00756500"/>
    <w:rsid w:val="00756585"/>
    <w:rsid w:val="0075694B"/>
    <w:rsid w:val="00757142"/>
    <w:rsid w:val="007575E6"/>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5C7E"/>
    <w:rsid w:val="00766418"/>
    <w:rsid w:val="00766C7B"/>
    <w:rsid w:val="00767491"/>
    <w:rsid w:val="0076769E"/>
    <w:rsid w:val="007700E8"/>
    <w:rsid w:val="007700F0"/>
    <w:rsid w:val="0077027E"/>
    <w:rsid w:val="00770A9E"/>
    <w:rsid w:val="00770EE3"/>
    <w:rsid w:val="00771A87"/>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73B"/>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8D5"/>
    <w:rsid w:val="007A01AC"/>
    <w:rsid w:val="007A1458"/>
    <w:rsid w:val="007A175C"/>
    <w:rsid w:val="007A1D77"/>
    <w:rsid w:val="007A2594"/>
    <w:rsid w:val="007A2765"/>
    <w:rsid w:val="007A2A45"/>
    <w:rsid w:val="007A3629"/>
    <w:rsid w:val="007A37F9"/>
    <w:rsid w:val="007A47DE"/>
    <w:rsid w:val="007A5031"/>
    <w:rsid w:val="007A56B1"/>
    <w:rsid w:val="007A5732"/>
    <w:rsid w:val="007A5B03"/>
    <w:rsid w:val="007A5B4E"/>
    <w:rsid w:val="007A665A"/>
    <w:rsid w:val="007A6747"/>
    <w:rsid w:val="007A6A50"/>
    <w:rsid w:val="007A73DE"/>
    <w:rsid w:val="007A74CA"/>
    <w:rsid w:val="007A74E4"/>
    <w:rsid w:val="007B0A41"/>
    <w:rsid w:val="007B0FA8"/>
    <w:rsid w:val="007B13E5"/>
    <w:rsid w:val="007B1B5A"/>
    <w:rsid w:val="007B1BFC"/>
    <w:rsid w:val="007B1D8D"/>
    <w:rsid w:val="007B2736"/>
    <w:rsid w:val="007B2F6B"/>
    <w:rsid w:val="007B32CE"/>
    <w:rsid w:val="007B4734"/>
    <w:rsid w:val="007B473A"/>
    <w:rsid w:val="007B47DA"/>
    <w:rsid w:val="007B4AB1"/>
    <w:rsid w:val="007B518F"/>
    <w:rsid w:val="007B53C9"/>
    <w:rsid w:val="007B56B3"/>
    <w:rsid w:val="007B5C6F"/>
    <w:rsid w:val="007B5D60"/>
    <w:rsid w:val="007B658E"/>
    <w:rsid w:val="007B69DE"/>
    <w:rsid w:val="007B7782"/>
    <w:rsid w:val="007C023F"/>
    <w:rsid w:val="007C0391"/>
    <w:rsid w:val="007C1724"/>
    <w:rsid w:val="007C17DA"/>
    <w:rsid w:val="007C196D"/>
    <w:rsid w:val="007C1A3C"/>
    <w:rsid w:val="007C20DE"/>
    <w:rsid w:val="007C2384"/>
    <w:rsid w:val="007C2F70"/>
    <w:rsid w:val="007C3793"/>
    <w:rsid w:val="007C3873"/>
    <w:rsid w:val="007C3C30"/>
    <w:rsid w:val="007C45F3"/>
    <w:rsid w:val="007C4934"/>
    <w:rsid w:val="007C4E13"/>
    <w:rsid w:val="007C4EDE"/>
    <w:rsid w:val="007C53DD"/>
    <w:rsid w:val="007C5A60"/>
    <w:rsid w:val="007C5C36"/>
    <w:rsid w:val="007C63D3"/>
    <w:rsid w:val="007C6682"/>
    <w:rsid w:val="007C79BC"/>
    <w:rsid w:val="007C7D75"/>
    <w:rsid w:val="007D0F7B"/>
    <w:rsid w:val="007D192E"/>
    <w:rsid w:val="007D1E7E"/>
    <w:rsid w:val="007D2C48"/>
    <w:rsid w:val="007D2F57"/>
    <w:rsid w:val="007D3870"/>
    <w:rsid w:val="007D3A27"/>
    <w:rsid w:val="007D3C67"/>
    <w:rsid w:val="007D3CCB"/>
    <w:rsid w:val="007D41AB"/>
    <w:rsid w:val="007D4352"/>
    <w:rsid w:val="007D499A"/>
    <w:rsid w:val="007D61F8"/>
    <w:rsid w:val="007D67E9"/>
    <w:rsid w:val="007D6B18"/>
    <w:rsid w:val="007D6FE9"/>
    <w:rsid w:val="007D764D"/>
    <w:rsid w:val="007D7BA7"/>
    <w:rsid w:val="007E017D"/>
    <w:rsid w:val="007E0286"/>
    <w:rsid w:val="007E0FA9"/>
    <w:rsid w:val="007E2722"/>
    <w:rsid w:val="007E2EF1"/>
    <w:rsid w:val="007E30DE"/>
    <w:rsid w:val="007E3BEC"/>
    <w:rsid w:val="007E3C28"/>
    <w:rsid w:val="007E40AD"/>
    <w:rsid w:val="007E437B"/>
    <w:rsid w:val="007E46F5"/>
    <w:rsid w:val="007E4D6D"/>
    <w:rsid w:val="007E4F4E"/>
    <w:rsid w:val="007E4FC3"/>
    <w:rsid w:val="007E53A9"/>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47D"/>
    <w:rsid w:val="007F35F7"/>
    <w:rsid w:val="007F3745"/>
    <w:rsid w:val="007F392E"/>
    <w:rsid w:val="007F3A36"/>
    <w:rsid w:val="007F3B8F"/>
    <w:rsid w:val="007F3C16"/>
    <w:rsid w:val="007F4E1F"/>
    <w:rsid w:val="007F4F22"/>
    <w:rsid w:val="007F52FE"/>
    <w:rsid w:val="007F5530"/>
    <w:rsid w:val="007F5577"/>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F50"/>
    <w:rsid w:val="008055FB"/>
    <w:rsid w:val="0080588F"/>
    <w:rsid w:val="00806751"/>
    <w:rsid w:val="008078C3"/>
    <w:rsid w:val="00811070"/>
    <w:rsid w:val="00811362"/>
    <w:rsid w:val="0081175C"/>
    <w:rsid w:val="00811A1B"/>
    <w:rsid w:val="00812A52"/>
    <w:rsid w:val="00812D9E"/>
    <w:rsid w:val="008137AF"/>
    <w:rsid w:val="008137BC"/>
    <w:rsid w:val="008139B7"/>
    <w:rsid w:val="00814C72"/>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3D00"/>
    <w:rsid w:val="0082474D"/>
    <w:rsid w:val="0082488B"/>
    <w:rsid w:val="0082494E"/>
    <w:rsid w:val="00824DED"/>
    <w:rsid w:val="00824E19"/>
    <w:rsid w:val="00825037"/>
    <w:rsid w:val="00825141"/>
    <w:rsid w:val="008253D9"/>
    <w:rsid w:val="008256E5"/>
    <w:rsid w:val="0082594C"/>
    <w:rsid w:val="00825B98"/>
    <w:rsid w:val="008267D2"/>
    <w:rsid w:val="00826CEF"/>
    <w:rsid w:val="00826E5A"/>
    <w:rsid w:val="0082700B"/>
    <w:rsid w:val="008272F5"/>
    <w:rsid w:val="0082738D"/>
    <w:rsid w:val="00827C84"/>
    <w:rsid w:val="008308B6"/>
    <w:rsid w:val="0083097B"/>
    <w:rsid w:val="00830CD2"/>
    <w:rsid w:val="008315DD"/>
    <w:rsid w:val="008322F7"/>
    <w:rsid w:val="00832452"/>
    <w:rsid w:val="00832EB7"/>
    <w:rsid w:val="00833E7A"/>
    <w:rsid w:val="0083439F"/>
    <w:rsid w:val="008347E7"/>
    <w:rsid w:val="00834818"/>
    <w:rsid w:val="00834905"/>
    <w:rsid w:val="00834D84"/>
    <w:rsid w:val="00835128"/>
    <w:rsid w:val="00836669"/>
    <w:rsid w:val="00836DE7"/>
    <w:rsid w:val="00836E50"/>
    <w:rsid w:val="00837C77"/>
    <w:rsid w:val="00837C79"/>
    <w:rsid w:val="00837F53"/>
    <w:rsid w:val="0084005F"/>
    <w:rsid w:val="0084085C"/>
    <w:rsid w:val="0084099B"/>
    <w:rsid w:val="00840E51"/>
    <w:rsid w:val="00841285"/>
    <w:rsid w:val="00841BAF"/>
    <w:rsid w:val="00842087"/>
    <w:rsid w:val="0084212B"/>
    <w:rsid w:val="00842C75"/>
    <w:rsid w:val="008435FC"/>
    <w:rsid w:val="00843734"/>
    <w:rsid w:val="008437B2"/>
    <w:rsid w:val="00843F1C"/>
    <w:rsid w:val="00844EDB"/>
    <w:rsid w:val="00846707"/>
    <w:rsid w:val="00847213"/>
    <w:rsid w:val="0084734E"/>
    <w:rsid w:val="00847E68"/>
    <w:rsid w:val="00847E82"/>
    <w:rsid w:val="00850A73"/>
    <w:rsid w:val="00850A82"/>
    <w:rsid w:val="00850DCE"/>
    <w:rsid w:val="00851B39"/>
    <w:rsid w:val="00851DB7"/>
    <w:rsid w:val="00851F81"/>
    <w:rsid w:val="008524B5"/>
    <w:rsid w:val="008527EF"/>
    <w:rsid w:val="008528AA"/>
    <w:rsid w:val="008528FF"/>
    <w:rsid w:val="008529E0"/>
    <w:rsid w:val="008530A9"/>
    <w:rsid w:val="00853DAE"/>
    <w:rsid w:val="00854255"/>
    <w:rsid w:val="00854595"/>
    <w:rsid w:val="00854CEC"/>
    <w:rsid w:val="00854FBB"/>
    <w:rsid w:val="00856AE1"/>
    <w:rsid w:val="008577CD"/>
    <w:rsid w:val="00857D86"/>
    <w:rsid w:val="00857DE9"/>
    <w:rsid w:val="0086081B"/>
    <w:rsid w:val="00860D0B"/>
    <w:rsid w:val="00861F33"/>
    <w:rsid w:val="00862572"/>
    <w:rsid w:val="00862632"/>
    <w:rsid w:val="00862D9E"/>
    <w:rsid w:val="00862FFF"/>
    <w:rsid w:val="008636C5"/>
    <w:rsid w:val="0086383A"/>
    <w:rsid w:val="00863B45"/>
    <w:rsid w:val="00863C77"/>
    <w:rsid w:val="00863F10"/>
    <w:rsid w:val="00864BD9"/>
    <w:rsid w:val="008650AE"/>
    <w:rsid w:val="008652FA"/>
    <w:rsid w:val="008654D4"/>
    <w:rsid w:val="00865D8B"/>
    <w:rsid w:val="008661BA"/>
    <w:rsid w:val="00866E63"/>
    <w:rsid w:val="00870B30"/>
    <w:rsid w:val="00870F3E"/>
    <w:rsid w:val="008712A7"/>
    <w:rsid w:val="008717A3"/>
    <w:rsid w:val="00871AC8"/>
    <w:rsid w:val="00871AF6"/>
    <w:rsid w:val="00871BF1"/>
    <w:rsid w:val="00871CA8"/>
    <w:rsid w:val="00872009"/>
    <w:rsid w:val="008727AF"/>
    <w:rsid w:val="00872DF0"/>
    <w:rsid w:val="00873133"/>
    <w:rsid w:val="0087318F"/>
    <w:rsid w:val="0087383D"/>
    <w:rsid w:val="008738FC"/>
    <w:rsid w:val="00873AB6"/>
    <w:rsid w:val="0087454A"/>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188E"/>
    <w:rsid w:val="008826DC"/>
    <w:rsid w:val="00882A0D"/>
    <w:rsid w:val="00882C1F"/>
    <w:rsid w:val="00882D49"/>
    <w:rsid w:val="00882E21"/>
    <w:rsid w:val="008835EB"/>
    <w:rsid w:val="00884535"/>
    <w:rsid w:val="00884A1E"/>
    <w:rsid w:val="00884AFD"/>
    <w:rsid w:val="00884C70"/>
    <w:rsid w:val="00885004"/>
    <w:rsid w:val="00885BC7"/>
    <w:rsid w:val="00885C20"/>
    <w:rsid w:val="00885C88"/>
    <w:rsid w:val="00886827"/>
    <w:rsid w:val="00886BE2"/>
    <w:rsid w:val="00886F27"/>
    <w:rsid w:val="008872C4"/>
    <w:rsid w:val="00887669"/>
    <w:rsid w:val="00887789"/>
    <w:rsid w:val="00887AB4"/>
    <w:rsid w:val="0089077A"/>
    <w:rsid w:val="00890ED0"/>
    <w:rsid w:val="00890FAF"/>
    <w:rsid w:val="00891049"/>
    <w:rsid w:val="00891C8A"/>
    <w:rsid w:val="00891EFB"/>
    <w:rsid w:val="00893225"/>
    <w:rsid w:val="00893995"/>
    <w:rsid w:val="00893B5A"/>
    <w:rsid w:val="00893F13"/>
    <w:rsid w:val="00894290"/>
    <w:rsid w:val="008942D7"/>
    <w:rsid w:val="00894630"/>
    <w:rsid w:val="008956AB"/>
    <w:rsid w:val="008959DB"/>
    <w:rsid w:val="00896096"/>
    <w:rsid w:val="00896C1A"/>
    <w:rsid w:val="0089716D"/>
    <w:rsid w:val="00897361"/>
    <w:rsid w:val="00897852"/>
    <w:rsid w:val="00897EEE"/>
    <w:rsid w:val="008A0744"/>
    <w:rsid w:val="008A085C"/>
    <w:rsid w:val="008A10CA"/>
    <w:rsid w:val="008A197B"/>
    <w:rsid w:val="008A1EB8"/>
    <w:rsid w:val="008A25A1"/>
    <w:rsid w:val="008A2A4A"/>
    <w:rsid w:val="008A2BF3"/>
    <w:rsid w:val="008A2DD4"/>
    <w:rsid w:val="008A2F54"/>
    <w:rsid w:val="008A342C"/>
    <w:rsid w:val="008A3462"/>
    <w:rsid w:val="008A3E55"/>
    <w:rsid w:val="008A3F5D"/>
    <w:rsid w:val="008A44F5"/>
    <w:rsid w:val="008A4697"/>
    <w:rsid w:val="008A4986"/>
    <w:rsid w:val="008A4C21"/>
    <w:rsid w:val="008A4E43"/>
    <w:rsid w:val="008A53A4"/>
    <w:rsid w:val="008A5682"/>
    <w:rsid w:val="008A5ECD"/>
    <w:rsid w:val="008A64E6"/>
    <w:rsid w:val="008A667A"/>
    <w:rsid w:val="008A7BFC"/>
    <w:rsid w:val="008B0704"/>
    <w:rsid w:val="008B07BD"/>
    <w:rsid w:val="008B0B05"/>
    <w:rsid w:val="008B0D57"/>
    <w:rsid w:val="008B1388"/>
    <w:rsid w:val="008B152B"/>
    <w:rsid w:val="008B196A"/>
    <w:rsid w:val="008B2215"/>
    <w:rsid w:val="008B228C"/>
    <w:rsid w:val="008B2D27"/>
    <w:rsid w:val="008B332D"/>
    <w:rsid w:val="008B380C"/>
    <w:rsid w:val="008B4207"/>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58F"/>
    <w:rsid w:val="008C68B6"/>
    <w:rsid w:val="008C6C0E"/>
    <w:rsid w:val="008C7050"/>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07"/>
    <w:rsid w:val="008D4A94"/>
    <w:rsid w:val="008D4B7A"/>
    <w:rsid w:val="008D58EC"/>
    <w:rsid w:val="008D5D10"/>
    <w:rsid w:val="008D6689"/>
    <w:rsid w:val="008D6F81"/>
    <w:rsid w:val="008D745F"/>
    <w:rsid w:val="008D7DA9"/>
    <w:rsid w:val="008E0371"/>
    <w:rsid w:val="008E090B"/>
    <w:rsid w:val="008E1B7D"/>
    <w:rsid w:val="008E2143"/>
    <w:rsid w:val="008E293D"/>
    <w:rsid w:val="008E2AC6"/>
    <w:rsid w:val="008E38AF"/>
    <w:rsid w:val="008E3C88"/>
    <w:rsid w:val="008E4456"/>
    <w:rsid w:val="008E4614"/>
    <w:rsid w:val="008E47B7"/>
    <w:rsid w:val="008E4AFA"/>
    <w:rsid w:val="008E4B51"/>
    <w:rsid w:val="008E4F7A"/>
    <w:rsid w:val="008E5401"/>
    <w:rsid w:val="008E5528"/>
    <w:rsid w:val="008E589C"/>
    <w:rsid w:val="008E6A6C"/>
    <w:rsid w:val="008E6A7E"/>
    <w:rsid w:val="008E6B52"/>
    <w:rsid w:val="008E6F22"/>
    <w:rsid w:val="008F0423"/>
    <w:rsid w:val="008F1281"/>
    <w:rsid w:val="008F13BC"/>
    <w:rsid w:val="008F15E8"/>
    <w:rsid w:val="008F18B1"/>
    <w:rsid w:val="008F2066"/>
    <w:rsid w:val="008F23A0"/>
    <w:rsid w:val="008F3040"/>
    <w:rsid w:val="008F45D9"/>
    <w:rsid w:val="008F47E7"/>
    <w:rsid w:val="008F5CC2"/>
    <w:rsid w:val="008F5D1B"/>
    <w:rsid w:val="008F6233"/>
    <w:rsid w:val="008F6696"/>
    <w:rsid w:val="008F682A"/>
    <w:rsid w:val="008F73FE"/>
    <w:rsid w:val="008F7769"/>
    <w:rsid w:val="008F778E"/>
    <w:rsid w:val="008F7F4F"/>
    <w:rsid w:val="00900FEA"/>
    <w:rsid w:val="0090120A"/>
    <w:rsid w:val="00901C00"/>
    <w:rsid w:val="009023F6"/>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0AA1"/>
    <w:rsid w:val="00911236"/>
    <w:rsid w:val="009122B3"/>
    <w:rsid w:val="0091260C"/>
    <w:rsid w:val="009129C3"/>
    <w:rsid w:val="009133BA"/>
    <w:rsid w:val="00913F8D"/>
    <w:rsid w:val="0091429B"/>
    <w:rsid w:val="00915D0F"/>
    <w:rsid w:val="009165A0"/>
    <w:rsid w:val="00916928"/>
    <w:rsid w:val="0091693F"/>
    <w:rsid w:val="009172C5"/>
    <w:rsid w:val="00917705"/>
    <w:rsid w:val="009178AE"/>
    <w:rsid w:val="009201A0"/>
    <w:rsid w:val="00920BD6"/>
    <w:rsid w:val="009211A7"/>
    <w:rsid w:val="00921E10"/>
    <w:rsid w:val="00921EC9"/>
    <w:rsid w:val="00922849"/>
    <w:rsid w:val="00922B7D"/>
    <w:rsid w:val="00923168"/>
    <w:rsid w:val="009233A8"/>
    <w:rsid w:val="009238AD"/>
    <w:rsid w:val="00923A8A"/>
    <w:rsid w:val="0092403B"/>
    <w:rsid w:val="0092413A"/>
    <w:rsid w:val="0092416E"/>
    <w:rsid w:val="0092430D"/>
    <w:rsid w:val="0092457D"/>
    <w:rsid w:val="00924F3E"/>
    <w:rsid w:val="00925869"/>
    <w:rsid w:val="00925FA2"/>
    <w:rsid w:val="00926075"/>
    <w:rsid w:val="009269FA"/>
    <w:rsid w:val="00926A9C"/>
    <w:rsid w:val="00926F09"/>
    <w:rsid w:val="00927424"/>
    <w:rsid w:val="00927803"/>
    <w:rsid w:val="00930A49"/>
    <w:rsid w:val="00930CCC"/>
    <w:rsid w:val="00930FED"/>
    <w:rsid w:val="00931457"/>
    <w:rsid w:val="00931C9D"/>
    <w:rsid w:val="009322C6"/>
    <w:rsid w:val="00932A85"/>
    <w:rsid w:val="00932B96"/>
    <w:rsid w:val="00933D72"/>
    <w:rsid w:val="00934E22"/>
    <w:rsid w:val="00935CFF"/>
    <w:rsid w:val="00935D5E"/>
    <w:rsid w:val="00935F11"/>
    <w:rsid w:val="00936678"/>
    <w:rsid w:val="0093684C"/>
    <w:rsid w:val="00936F53"/>
    <w:rsid w:val="009372B6"/>
    <w:rsid w:val="0093787A"/>
    <w:rsid w:val="00937B59"/>
    <w:rsid w:val="00940041"/>
    <w:rsid w:val="009402D7"/>
    <w:rsid w:val="00940307"/>
    <w:rsid w:val="00940387"/>
    <w:rsid w:val="00940F25"/>
    <w:rsid w:val="00941679"/>
    <w:rsid w:val="00941B2B"/>
    <w:rsid w:val="0094221F"/>
    <w:rsid w:val="009426E4"/>
    <w:rsid w:val="0094300A"/>
    <w:rsid w:val="00943524"/>
    <w:rsid w:val="00943A75"/>
    <w:rsid w:val="009441F1"/>
    <w:rsid w:val="00944283"/>
    <w:rsid w:val="00944EF9"/>
    <w:rsid w:val="00945062"/>
    <w:rsid w:val="00945A1B"/>
    <w:rsid w:val="00945C9F"/>
    <w:rsid w:val="00947C74"/>
    <w:rsid w:val="00950318"/>
    <w:rsid w:val="00950917"/>
    <w:rsid w:val="00950FFD"/>
    <w:rsid w:val="00951527"/>
    <w:rsid w:val="0095156F"/>
    <w:rsid w:val="00952020"/>
    <w:rsid w:val="0095242B"/>
    <w:rsid w:val="00952694"/>
    <w:rsid w:val="009532A5"/>
    <w:rsid w:val="0095358A"/>
    <w:rsid w:val="009539E8"/>
    <w:rsid w:val="00954298"/>
    <w:rsid w:val="009544E3"/>
    <w:rsid w:val="00954630"/>
    <w:rsid w:val="00955090"/>
    <w:rsid w:val="00955213"/>
    <w:rsid w:val="00955AE3"/>
    <w:rsid w:val="00955B0D"/>
    <w:rsid w:val="00955DDB"/>
    <w:rsid w:val="009564A2"/>
    <w:rsid w:val="00956951"/>
    <w:rsid w:val="00956A2E"/>
    <w:rsid w:val="00957035"/>
    <w:rsid w:val="00957390"/>
    <w:rsid w:val="00957897"/>
    <w:rsid w:val="00957CD1"/>
    <w:rsid w:val="00960188"/>
    <w:rsid w:val="009603B2"/>
    <w:rsid w:val="0096057A"/>
    <w:rsid w:val="009608AA"/>
    <w:rsid w:val="00961DB2"/>
    <w:rsid w:val="009623CF"/>
    <w:rsid w:val="0096246D"/>
    <w:rsid w:val="00962607"/>
    <w:rsid w:val="0096374D"/>
    <w:rsid w:val="00963FFE"/>
    <w:rsid w:val="00964639"/>
    <w:rsid w:val="009646B9"/>
    <w:rsid w:val="00965E2E"/>
    <w:rsid w:val="00965EE2"/>
    <w:rsid w:val="009660BD"/>
    <w:rsid w:val="009667B6"/>
    <w:rsid w:val="00966ADE"/>
    <w:rsid w:val="00967B7A"/>
    <w:rsid w:val="00967C1C"/>
    <w:rsid w:val="009703A3"/>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2B2"/>
    <w:rsid w:val="00980658"/>
    <w:rsid w:val="00980AE8"/>
    <w:rsid w:val="00981673"/>
    <w:rsid w:val="0098220C"/>
    <w:rsid w:val="009827A7"/>
    <w:rsid w:val="00982CA4"/>
    <w:rsid w:val="00982D66"/>
    <w:rsid w:val="009832CB"/>
    <w:rsid w:val="0098365C"/>
    <w:rsid w:val="00984230"/>
    <w:rsid w:val="00984235"/>
    <w:rsid w:val="00984CA0"/>
    <w:rsid w:val="00984DAD"/>
    <w:rsid w:val="0099046D"/>
    <w:rsid w:val="00990DF3"/>
    <w:rsid w:val="00990E4F"/>
    <w:rsid w:val="00990F61"/>
    <w:rsid w:val="0099114F"/>
    <w:rsid w:val="00991ACD"/>
    <w:rsid w:val="00992137"/>
    <w:rsid w:val="00992399"/>
    <w:rsid w:val="0099248C"/>
    <w:rsid w:val="00992C73"/>
    <w:rsid w:val="00993C70"/>
    <w:rsid w:val="00993D92"/>
    <w:rsid w:val="0099465E"/>
    <w:rsid w:val="00994BFC"/>
    <w:rsid w:val="00994C6F"/>
    <w:rsid w:val="009956FC"/>
    <w:rsid w:val="00995A05"/>
    <w:rsid w:val="009972D9"/>
    <w:rsid w:val="009973C7"/>
    <w:rsid w:val="009975C2"/>
    <w:rsid w:val="00997C4E"/>
    <w:rsid w:val="00997C7F"/>
    <w:rsid w:val="009A0D8B"/>
    <w:rsid w:val="009A0F8D"/>
    <w:rsid w:val="009A175A"/>
    <w:rsid w:val="009A17CA"/>
    <w:rsid w:val="009A1E76"/>
    <w:rsid w:val="009A2159"/>
    <w:rsid w:val="009A2287"/>
    <w:rsid w:val="009A231B"/>
    <w:rsid w:val="009A256E"/>
    <w:rsid w:val="009A2A11"/>
    <w:rsid w:val="009A2C90"/>
    <w:rsid w:val="009A35A2"/>
    <w:rsid w:val="009A4D63"/>
    <w:rsid w:val="009A54FC"/>
    <w:rsid w:val="009A5784"/>
    <w:rsid w:val="009A5EB3"/>
    <w:rsid w:val="009A6755"/>
    <w:rsid w:val="009A74B7"/>
    <w:rsid w:val="009A762A"/>
    <w:rsid w:val="009A7A5B"/>
    <w:rsid w:val="009B08C5"/>
    <w:rsid w:val="009B0B41"/>
    <w:rsid w:val="009B1154"/>
    <w:rsid w:val="009B1218"/>
    <w:rsid w:val="009B1AA1"/>
    <w:rsid w:val="009B25E6"/>
    <w:rsid w:val="009B2DE5"/>
    <w:rsid w:val="009B32EB"/>
    <w:rsid w:val="009B3C82"/>
    <w:rsid w:val="009B3FA3"/>
    <w:rsid w:val="009B50D5"/>
    <w:rsid w:val="009B52C0"/>
    <w:rsid w:val="009B5BB2"/>
    <w:rsid w:val="009B5DAB"/>
    <w:rsid w:val="009B5F86"/>
    <w:rsid w:val="009B687C"/>
    <w:rsid w:val="009B6AA4"/>
    <w:rsid w:val="009B6EED"/>
    <w:rsid w:val="009B7181"/>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E9A"/>
    <w:rsid w:val="009D1F93"/>
    <w:rsid w:val="009D20F1"/>
    <w:rsid w:val="009D222B"/>
    <w:rsid w:val="009D2A80"/>
    <w:rsid w:val="009D2A93"/>
    <w:rsid w:val="009D2FEE"/>
    <w:rsid w:val="009D41B1"/>
    <w:rsid w:val="009D4368"/>
    <w:rsid w:val="009D44AA"/>
    <w:rsid w:val="009D45BF"/>
    <w:rsid w:val="009D46C1"/>
    <w:rsid w:val="009D4864"/>
    <w:rsid w:val="009D4CAC"/>
    <w:rsid w:val="009D4D99"/>
    <w:rsid w:val="009D5CE3"/>
    <w:rsid w:val="009D61EB"/>
    <w:rsid w:val="009D6394"/>
    <w:rsid w:val="009D6F92"/>
    <w:rsid w:val="009D7B65"/>
    <w:rsid w:val="009E0425"/>
    <w:rsid w:val="009E0D02"/>
    <w:rsid w:val="009E0EBA"/>
    <w:rsid w:val="009E17F0"/>
    <w:rsid w:val="009E19F7"/>
    <w:rsid w:val="009E2BFC"/>
    <w:rsid w:val="009E3A88"/>
    <w:rsid w:val="009E41FF"/>
    <w:rsid w:val="009E4741"/>
    <w:rsid w:val="009E4F10"/>
    <w:rsid w:val="009E4F2A"/>
    <w:rsid w:val="009E5320"/>
    <w:rsid w:val="009E5838"/>
    <w:rsid w:val="009E5DDC"/>
    <w:rsid w:val="009E5FF7"/>
    <w:rsid w:val="009E61DB"/>
    <w:rsid w:val="009E6AD5"/>
    <w:rsid w:val="009E6CF7"/>
    <w:rsid w:val="009E76A5"/>
    <w:rsid w:val="009E76EA"/>
    <w:rsid w:val="009E7CE6"/>
    <w:rsid w:val="009F0120"/>
    <w:rsid w:val="009F0997"/>
    <w:rsid w:val="009F0B5E"/>
    <w:rsid w:val="009F1856"/>
    <w:rsid w:val="009F1D25"/>
    <w:rsid w:val="009F263F"/>
    <w:rsid w:val="009F2FBA"/>
    <w:rsid w:val="009F39FB"/>
    <w:rsid w:val="009F3A54"/>
    <w:rsid w:val="009F4160"/>
    <w:rsid w:val="009F5583"/>
    <w:rsid w:val="009F5FFA"/>
    <w:rsid w:val="009F6534"/>
    <w:rsid w:val="009F75A6"/>
    <w:rsid w:val="009F768E"/>
    <w:rsid w:val="009F77C6"/>
    <w:rsid w:val="00A0025B"/>
    <w:rsid w:val="00A002B6"/>
    <w:rsid w:val="00A00832"/>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82D"/>
    <w:rsid w:val="00A10C66"/>
    <w:rsid w:val="00A10E0E"/>
    <w:rsid w:val="00A11704"/>
    <w:rsid w:val="00A11840"/>
    <w:rsid w:val="00A12631"/>
    <w:rsid w:val="00A13122"/>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2E3"/>
    <w:rsid w:val="00A21D30"/>
    <w:rsid w:val="00A22209"/>
    <w:rsid w:val="00A22C61"/>
    <w:rsid w:val="00A22D15"/>
    <w:rsid w:val="00A23240"/>
    <w:rsid w:val="00A23389"/>
    <w:rsid w:val="00A239C3"/>
    <w:rsid w:val="00A252FC"/>
    <w:rsid w:val="00A253D8"/>
    <w:rsid w:val="00A25F27"/>
    <w:rsid w:val="00A262E4"/>
    <w:rsid w:val="00A26329"/>
    <w:rsid w:val="00A26A66"/>
    <w:rsid w:val="00A271A7"/>
    <w:rsid w:val="00A27F1B"/>
    <w:rsid w:val="00A27F79"/>
    <w:rsid w:val="00A30FE1"/>
    <w:rsid w:val="00A31233"/>
    <w:rsid w:val="00A33402"/>
    <w:rsid w:val="00A34520"/>
    <w:rsid w:val="00A3502C"/>
    <w:rsid w:val="00A35805"/>
    <w:rsid w:val="00A35C79"/>
    <w:rsid w:val="00A367A3"/>
    <w:rsid w:val="00A36C40"/>
    <w:rsid w:val="00A36DF9"/>
    <w:rsid w:val="00A37245"/>
    <w:rsid w:val="00A3772F"/>
    <w:rsid w:val="00A37CA7"/>
    <w:rsid w:val="00A37CFE"/>
    <w:rsid w:val="00A400E3"/>
    <w:rsid w:val="00A40E5C"/>
    <w:rsid w:val="00A41771"/>
    <w:rsid w:val="00A41A02"/>
    <w:rsid w:val="00A41CF3"/>
    <w:rsid w:val="00A41D57"/>
    <w:rsid w:val="00A42023"/>
    <w:rsid w:val="00A42179"/>
    <w:rsid w:val="00A42D63"/>
    <w:rsid w:val="00A43F8B"/>
    <w:rsid w:val="00A44A2A"/>
    <w:rsid w:val="00A4547B"/>
    <w:rsid w:val="00A45BF1"/>
    <w:rsid w:val="00A45F81"/>
    <w:rsid w:val="00A4647B"/>
    <w:rsid w:val="00A4674D"/>
    <w:rsid w:val="00A4717F"/>
    <w:rsid w:val="00A47484"/>
    <w:rsid w:val="00A5058D"/>
    <w:rsid w:val="00A50DFF"/>
    <w:rsid w:val="00A510C9"/>
    <w:rsid w:val="00A51303"/>
    <w:rsid w:val="00A51414"/>
    <w:rsid w:val="00A51791"/>
    <w:rsid w:val="00A51DBD"/>
    <w:rsid w:val="00A52729"/>
    <w:rsid w:val="00A53056"/>
    <w:rsid w:val="00A53258"/>
    <w:rsid w:val="00A54993"/>
    <w:rsid w:val="00A557AD"/>
    <w:rsid w:val="00A55A49"/>
    <w:rsid w:val="00A55FF3"/>
    <w:rsid w:val="00A56382"/>
    <w:rsid w:val="00A56458"/>
    <w:rsid w:val="00A56507"/>
    <w:rsid w:val="00A566FE"/>
    <w:rsid w:val="00A57A1C"/>
    <w:rsid w:val="00A6006A"/>
    <w:rsid w:val="00A603CE"/>
    <w:rsid w:val="00A6042E"/>
    <w:rsid w:val="00A6066C"/>
    <w:rsid w:val="00A6189A"/>
    <w:rsid w:val="00A61DF8"/>
    <w:rsid w:val="00A621BC"/>
    <w:rsid w:val="00A6272C"/>
    <w:rsid w:val="00A62A64"/>
    <w:rsid w:val="00A6403B"/>
    <w:rsid w:val="00A64449"/>
    <w:rsid w:val="00A64CF7"/>
    <w:rsid w:val="00A64DEC"/>
    <w:rsid w:val="00A65040"/>
    <w:rsid w:val="00A6509B"/>
    <w:rsid w:val="00A653B2"/>
    <w:rsid w:val="00A666DB"/>
    <w:rsid w:val="00A66720"/>
    <w:rsid w:val="00A6673B"/>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2A99"/>
    <w:rsid w:val="00A82D26"/>
    <w:rsid w:val="00A8401D"/>
    <w:rsid w:val="00A84412"/>
    <w:rsid w:val="00A84818"/>
    <w:rsid w:val="00A84A1E"/>
    <w:rsid w:val="00A84F07"/>
    <w:rsid w:val="00A85E46"/>
    <w:rsid w:val="00A85FAA"/>
    <w:rsid w:val="00A860B0"/>
    <w:rsid w:val="00A86C09"/>
    <w:rsid w:val="00A86F8C"/>
    <w:rsid w:val="00A8721E"/>
    <w:rsid w:val="00A8732E"/>
    <w:rsid w:val="00A87492"/>
    <w:rsid w:val="00A87EDE"/>
    <w:rsid w:val="00A903BA"/>
    <w:rsid w:val="00A916D1"/>
    <w:rsid w:val="00A919A2"/>
    <w:rsid w:val="00A91D55"/>
    <w:rsid w:val="00A92495"/>
    <w:rsid w:val="00A9445F"/>
    <w:rsid w:val="00A94695"/>
    <w:rsid w:val="00A94F00"/>
    <w:rsid w:val="00A950BA"/>
    <w:rsid w:val="00A9522F"/>
    <w:rsid w:val="00A9523C"/>
    <w:rsid w:val="00A9581F"/>
    <w:rsid w:val="00A95880"/>
    <w:rsid w:val="00A95CAC"/>
    <w:rsid w:val="00A966C8"/>
    <w:rsid w:val="00A97618"/>
    <w:rsid w:val="00A97DDA"/>
    <w:rsid w:val="00A97E39"/>
    <w:rsid w:val="00AA0286"/>
    <w:rsid w:val="00AA0334"/>
    <w:rsid w:val="00AA0582"/>
    <w:rsid w:val="00AA0AA8"/>
    <w:rsid w:val="00AA0DC3"/>
    <w:rsid w:val="00AA12F5"/>
    <w:rsid w:val="00AA2178"/>
    <w:rsid w:val="00AA2338"/>
    <w:rsid w:val="00AA2494"/>
    <w:rsid w:val="00AA2842"/>
    <w:rsid w:val="00AA3243"/>
    <w:rsid w:val="00AA342F"/>
    <w:rsid w:val="00AA3C24"/>
    <w:rsid w:val="00AA4171"/>
    <w:rsid w:val="00AA4DED"/>
    <w:rsid w:val="00AA518F"/>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2F65"/>
    <w:rsid w:val="00AC3074"/>
    <w:rsid w:val="00AC33CC"/>
    <w:rsid w:val="00AC3469"/>
    <w:rsid w:val="00AC34F5"/>
    <w:rsid w:val="00AC4371"/>
    <w:rsid w:val="00AC43C0"/>
    <w:rsid w:val="00AC4631"/>
    <w:rsid w:val="00AC463C"/>
    <w:rsid w:val="00AC4FEA"/>
    <w:rsid w:val="00AC50EC"/>
    <w:rsid w:val="00AC5E87"/>
    <w:rsid w:val="00AC5FCC"/>
    <w:rsid w:val="00AC62BA"/>
    <w:rsid w:val="00AC7254"/>
    <w:rsid w:val="00AC74CB"/>
    <w:rsid w:val="00AC7C51"/>
    <w:rsid w:val="00AD0A3C"/>
    <w:rsid w:val="00AD115D"/>
    <w:rsid w:val="00AD13EA"/>
    <w:rsid w:val="00AD15A3"/>
    <w:rsid w:val="00AD16AE"/>
    <w:rsid w:val="00AD22E7"/>
    <w:rsid w:val="00AD2EC9"/>
    <w:rsid w:val="00AD2F18"/>
    <w:rsid w:val="00AD31C0"/>
    <w:rsid w:val="00AD3394"/>
    <w:rsid w:val="00AD37E7"/>
    <w:rsid w:val="00AD3F08"/>
    <w:rsid w:val="00AD4431"/>
    <w:rsid w:val="00AD5080"/>
    <w:rsid w:val="00AD5FC9"/>
    <w:rsid w:val="00AD6BFC"/>
    <w:rsid w:val="00AD6C53"/>
    <w:rsid w:val="00AE0171"/>
    <w:rsid w:val="00AE0919"/>
    <w:rsid w:val="00AE1A18"/>
    <w:rsid w:val="00AE1A59"/>
    <w:rsid w:val="00AE1F12"/>
    <w:rsid w:val="00AE1FF5"/>
    <w:rsid w:val="00AE24D8"/>
    <w:rsid w:val="00AE29E1"/>
    <w:rsid w:val="00AE2F2E"/>
    <w:rsid w:val="00AE3187"/>
    <w:rsid w:val="00AE33AA"/>
    <w:rsid w:val="00AE3754"/>
    <w:rsid w:val="00AE3F30"/>
    <w:rsid w:val="00AE4FAA"/>
    <w:rsid w:val="00AE506B"/>
    <w:rsid w:val="00AE550F"/>
    <w:rsid w:val="00AE5E40"/>
    <w:rsid w:val="00AE6D67"/>
    <w:rsid w:val="00AE6E79"/>
    <w:rsid w:val="00AE72F4"/>
    <w:rsid w:val="00AF005D"/>
    <w:rsid w:val="00AF0133"/>
    <w:rsid w:val="00AF02A7"/>
    <w:rsid w:val="00AF1813"/>
    <w:rsid w:val="00AF18C7"/>
    <w:rsid w:val="00AF20DF"/>
    <w:rsid w:val="00AF25D6"/>
    <w:rsid w:val="00AF2C8B"/>
    <w:rsid w:val="00AF2F03"/>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0D59"/>
    <w:rsid w:val="00B019A3"/>
    <w:rsid w:val="00B021D8"/>
    <w:rsid w:val="00B025E1"/>
    <w:rsid w:val="00B02980"/>
    <w:rsid w:val="00B041F4"/>
    <w:rsid w:val="00B04278"/>
    <w:rsid w:val="00B04EF0"/>
    <w:rsid w:val="00B0590F"/>
    <w:rsid w:val="00B05B4E"/>
    <w:rsid w:val="00B06019"/>
    <w:rsid w:val="00B0638F"/>
    <w:rsid w:val="00B0666A"/>
    <w:rsid w:val="00B07745"/>
    <w:rsid w:val="00B1047F"/>
    <w:rsid w:val="00B113C4"/>
    <w:rsid w:val="00B11F30"/>
    <w:rsid w:val="00B1201D"/>
    <w:rsid w:val="00B12672"/>
    <w:rsid w:val="00B12C8B"/>
    <w:rsid w:val="00B133E1"/>
    <w:rsid w:val="00B13623"/>
    <w:rsid w:val="00B136B2"/>
    <w:rsid w:val="00B13DC9"/>
    <w:rsid w:val="00B14271"/>
    <w:rsid w:val="00B1436D"/>
    <w:rsid w:val="00B14AA2"/>
    <w:rsid w:val="00B155D9"/>
    <w:rsid w:val="00B158ED"/>
    <w:rsid w:val="00B15994"/>
    <w:rsid w:val="00B15C68"/>
    <w:rsid w:val="00B16272"/>
    <w:rsid w:val="00B167ED"/>
    <w:rsid w:val="00B16A1A"/>
    <w:rsid w:val="00B16FB1"/>
    <w:rsid w:val="00B170D5"/>
    <w:rsid w:val="00B1723A"/>
    <w:rsid w:val="00B174AE"/>
    <w:rsid w:val="00B1750B"/>
    <w:rsid w:val="00B178BE"/>
    <w:rsid w:val="00B17ABC"/>
    <w:rsid w:val="00B202CC"/>
    <w:rsid w:val="00B2040A"/>
    <w:rsid w:val="00B20EBA"/>
    <w:rsid w:val="00B20FED"/>
    <w:rsid w:val="00B2150F"/>
    <w:rsid w:val="00B2188F"/>
    <w:rsid w:val="00B21964"/>
    <w:rsid w:val="00B22FE7"/>
    <w:rsid w:val="00B232C1"/>
    <w:rsid w:val="00B236A0"/>
    <w:rsid w:val="00B23CCC"/>
    <w:rsid w:val="00B24039"/>
    <w:rsid w:val="00B2434D"/>
    <w:rsid w:val="00B246E5"/>
    <w:rsid w:val="00B24AE5"/>
    <w:rsid w:val="00B24D29"/>
    <w:rsid w:val="00B2650E"/>
    <w:rsid w:val="00B26706"/>
    <w:rsid w:val="00B26B3C"/>
    <w:rsid w:val="00B26BE1"/>
    <w:rsid w:val="00B27201"/>
    <w:rsid w:val="00B27C38"/>
    <w:rsid w:val="00B27DC5"/>
    <w:rsid w:val="00B27F44"/>
    <w:rsid w:val="00B27FB6"/>
    <w:rsid w:val="00B30093"/>
    <w:rsid w:val="00B306A5"/>
    <w:rsid w:val="00B30D53"/>
    <w:rsid w:val="00B329CE"/>
    <w:rsid w:val="00B32E4A"/>
    <w:rsid w:val="00B33A05"/>
    <w:rsid w:val="00B341ED"/>
    <w:rsid w:val="00B34591"/>
    <w:rsid w:val="00B345F7"/>
    <w:rsid w:val="00B346F2"/>
    <w:rsid w:val="00B34716"/>
    <w:rsid w:val="00B34BE7"/>
    <w:rsid w:val="00B34FD8"/>
    <w:rsid w:val="00B365F0"/>
    <w:rsid w:val="00B36738"/>
    <w:rsid w:val="00B37256"/>
    <w:rsid w:val="00B405F2"/>
    <w:rsid w:val="00B40785"/>
    <w:rsid w:val="00B40AE1"/>
    <w:rsid w:val="00B41131"/>
    <w:rsid w:val="00B413F4"/>
    <w:rsid w:val="00B4191A"/>
    <w:rsid w:val="00B42294"/>
    <w:rsid w:val="00B42841"/>
    <w:rsid w:val="00B4338D"/>
    <w:rsid w:val="00B44336"/>
    <w:rsid w:val="00B443E8"/>
    <w:rsid w:val="00B44868"/>
    <w:rsid w:val="00B449AE"/>
    <w:rsid w:val="00B45625"/>
    <w:rsid w:val="00B457B3"/>
    <w:rsid w:val="00B4584F"/>
    <w:rsid w:val="00B45EC8"/>
    <w:rsid w:val="00B4609D"/>
    <w:rsid w:val="00B47F59"/>
    <w:rsid w:val="00B503DA"/>
    <w:rsid w:val="00B51671"/>
    <w:rsid w:val="00B5232D"/>
    <w:rsid w:val="00B52DE2"/>
    <w:rsid w:val="00B53206"/>
    <w:rsid w:val="00B53B0E"/>
    <w:rsid w:val="00B542AC"/>
    <w:rsid w:val="00B54B13"/>
    <w:rsid w:val="00B54D10"/>
    <w:rsid w:val="00B54DEC"/>
    <w:rsid w:val="00B5551B"/>
    <w:rsid w:val="00B55EE0"/>
    <w:rsid w:val="00B56429"/>
    <w:rsid w:val="00B56A42"/>
    <w:rsid w:val="00B56BA3"/>
    <w:rsid w:val="00B57761"/>
    <w:rsid w:val="00B57C5B"/>
    <w:rsid w:val="00B6060C"/>
    <w:rsid w:val="00B6070F"/>
    <w:rsid w:val="00B61A13"/>
    <w:rsid w:val="00B61B2D"/>
    <w:rsid w:val="00B61D2F"/>
    <w:rsid w:val="00B627EC"/>
    <w:rsid w:val="00B63016"/>
    <w:rsid w:val="00B6325D"/>
    <w:rsid w:val="00B633E5"/>
    <w:rsid w:val="00B63BC0"/>
    <w:rsid w:val="00B64031"/>
    <w:rsid w:val="00B6444E"/>
    <w:rsid w:val="00B648CA"/>
    <w:rsid w:val="00B651C9"/>
    <w:rsid w:val="00B65C4E"/>
    <w:rsid w:val="00B66691"/>
    <w:rsid w:val="00B66908"/>
    <w:rsid w:val="00B67518"/>
    <w:rsid w:val="00B675BC"/>
    <w:rsid w:val="00B67A6F"/>
    <w:rsid w:val="00B70047"/>
    <w:rsid w:val="00B70FF7"/>
    <w:rsid w:val="00B720BF"/>
    <w:rsid w:val="00B72AC0"/>
    <w:rsid w:val="00B73C2E"/>
    <w:rsid w:val="00B740DA"/>
    <w:rsid w:val="00B743ED"/>
    <w:rsid w:val="00B745CA"/>
    <w:rsid w:val="00B74894"/>
    <w:rsid w:val="00B74B11"/>
    <w:rsid w:val="00B74C06"/>
    <w:rsid w:val="00B755BE"/>
    <w:rsid w:val="00B75818"/>
    <w:rsid w:val="00B75AAB"/>
    <w:rsid w:val="00B76580"/>
    <w:rsid w:val="00B76DF4"/>
    <w:rsid w:val="00B773BD"/>
    <w:rsid w:val="00B81110"/>
    <w:rsid w:val="00B81B89"/>
    <w:rsid w:val="00B827B8"/>
    <w:rsid w:val="00B82A41"/>
    <w:rsid w:val="00B82B83"/>
    <w:rsid w:val="00B82C98"/>
    <w:rsid w:val="00B832AF"/>
    <w:rsid w:val="00B833BD"/>
    <w:rsid w:val="00B83683"/>
    <w:rsid w:val="00B83A15"/>
    <w:rsid w:val="00B85022"/>
    <w:rsid w:val="00B852F8"/>
    <w:rsid w:val="00B85CF5"/>
    <w:rsid w:val="00B861C8"/>
    <w:rsid w:val="00B86F9D"/>
    <w:rsid w:val="00B873AB"/>
    <w:rsid w:val="00B87471"/>
    <w:rsid w:val="00B909F7"/>
    <w:rsid w:val="00B90B49"/>
    <w:rsid w:val="00B90E32"/>
    <w:rsid w:val="00B9181A"/>
    <w:rsid w:val="00B92F3D"/>
    <w:rsid w:val="00B92FA6"/>
    <w:rsid w:val="00B931F5"/>
    <w:rsid w:val="00B93875"/>
    <w:rsid w:val="00B945B8"/>
    <w:rsid w:val="00B9464D"/>
    <w:rsid w:val="00B9477C"/>
    <w:rsid w:val="00B948D3"/>
    <w:rsid w:val="00B94C63"/>
    <w:rsid w:val="00B94E40"/>
    <w:rsid w:val="00B950BE"/>
    <w:rsid w:val="00B95DC1"/>
    <w:rsid w:val="00B96538"/>
    <w:rsid w:val="00B965A5"/>
    <w:rsid w:val="00B9666C"/>
    <w:rsid w:val="00B96A24"/>
    <w:rsid w:val="00B96CBB"/>
    <w:rsid w:val="00B973F5"/>
    <w:rsid w:val="00B97787"/>
    <w:rsid w:val="00BA03B5"/>
    <w:rsid w:val="00BA0735"/>
    <w:rsid w:val="00BA0A02"/>
    <w:rsid w:val="00BA14EF"/>
    <w:rsid w:val="00BA2D94"/>
    <w:rsid w:val="00BA35B8"/>
    <w:rsid w:val="00BA360A"/>
    <w:rsid w:val="00BA3A3A"/>
    <w:rsid w:val="00BA3EB4"/>
    <w:rsid w:val="00BA41FD"/>
    <w:rsid w:val="00BA4244"/>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5A13"/>
    <w:rsid w:val="00BB6135"/>
    <w:rsid w:val="00BB6217"/>
    <w:rsid w:val="00BB653E"/>
    <w:rsid w:val="00BB6762"/>
    <w:rsid w:val="00BB68A5"/>
    <w:rsid w:val="00BB6F37"/>
    <w:rsid w:val="00BB72B2"/>
    <w:rsid w:val="00BB72D1"/>
    <w:rsid w:val="00BB7469"/>
    <w:rsid w:val="00BB750B"/>
    <w:rsid w:val="00BB77A3"/>
    <w:rsid w:val="00BB7F09"/>
    <w:rsid w:val="00BC01AC"/>
    <w:rsid w:val="00BC0531"/>
    <w:rsid w:val="00BC0F19"/>
    <w:rsid w:val="00BC1A49"/>
    <w:rsid w:val="00BC1EFB"/>
    <w:rsid w:val="00BC2376"/>
    <w:rsid w:val="00BC2576"/>
    <w:rsid w:val="00BC2E61"/>
    <w:rsid w:val="00BC2FF6"/>
    <w:rsid w:val="00BC373F"/>
    <w:rsid w:val="00BC3F4C"/>
    <w:rsid w:val="00BC4147"/>
    <w:rsid w:val="00BC4BE6"/>
    <w:rsid w:val="00BC4F4D"/>
    <w:rsid w:val="00BC63C0"/>
    <w:rsid w:val="00BC65BC"/>
    <w:rsid w:val="00BC6F83"/>
    <w:rsid w:val="00BC7CE0"/>
    <w:rsid w:val="00BD023B"/>
    <w:rsid w:val="00BD105D"/>
    <w:rsid w:val="00BD12EF"/>
    <w:rsid w:val="00BD1B41"/>
    <w:rsid w:val="00BD211B"/>
    <w:rsid w:val="00BD264F"/>
    <w:rsid w:val="00BD2DB2"/>
    <w:rsid w:val="00BD343C"/>
    <w:rsid w:val="00BD34B4"/>
    <w:rsid w:val="00BD3B41"/>
    <w:rsid w:val="00BD3CB1"/>
    <w:rsid w:val="00BD496B"/>
    <w:rsid w:val="00BD501A"/>
    <w:rsid w:val="00BD54C5"/>
    <w:rsid w:val="00BD551D"/>
    <w:rsid w:val="00BD66C1"/>
    <w:rsid w:val="00BD6D96"/>
    <w:rsid w:val="00BD721F"/>
    <w:rsid w:val="00BD76FD"/>
    <w:rsid w:val="00BD7DA7"/>
    <w:rsid w:val="00BE08ED"/>
    <w:rsid w:val="00BE0AB5"/>
    <w:rsid w:val="00BE0D91"/>
    <w:rsid w:val="00BE177A"/>
    <w:rsid w:val="00BE29FA"/>
    <w:rsid w:val="00BE3908"/>
    <w:rsid w:val="00BE3917"/>
    <w:rsid w:val="00BE3AE0"/>
    <w:rsid w:val="00BE3CE7"/>
    <w:rsid w:val="00BE3F51"/>
    <w:rsid w:val="00BE4341"/>
    <w:rsid w:val="00BE4684"/>
    <w:rsid w:val="00BE4BAD"/>
    <w:rsid w:val="00BE5264"/>
    <w:rsid w:val="00BE594E"/>
    <w:rsid w:val="00BE5B0D"/>
    <w:rsid w:val="00BE5D11"/>
    <w:rsid w:val="00BE6197"/>
    <w:rsid w:val="00BE6319"/>
    <w:rsid w:val="00BE70C3"/>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4B2B"/>
    <w:rsid w:val="00BF50A1"/>
    <w:rsid w:val="00BF5821"/>
    <w:rsid w:val="00BF65E1"/>
    <w:rsid w:val="00BF662E"/>
    <w:rsid w:val="00BF6868"/>
    <w:rsid w:val="00BF6C8F"/>
    <w:rsid w:val="00BF6ECE"/>
    <w:rsid w:val="00BF737B"/>
    <w:rsid w:val="00BF7A17"/>
    <w:rsid w:val="00BF7EFB"/>
    <w:rsid w:val="00C00137"/>
    <w:rsid w:val="00C00512"/>
    <w:rsid w:val="00C00BF0"/>
    <w:rsid w:val="00C00CBF"/>
    <w:rsid w:val="00C00FCD"/>
    <w:rsid w:val="00C01298"/>
    <w:rsid w:val="00C01912"/>
    <w:rsid w:val="00C019C7"/>
    <w:rsid w:val="00C020A3"/>
    <w:rsid w:val="00C03734"/>
    <w:rsid w:val="00C039EF"/>
    <w:rsid w:val="00C045BB"/>
    <w:rsid w:val="00C05601"/>
    <w:rsid w:val="00C056EE"/>
    <w:rsid w:val="00C0678E"/>
    <w:rsid w:val="00C06D07"/>
    <w:rsid w:val="00C07731"/>
    <w:rsid w:val="00C077BC"/>
    <w:rsid w:val="00C0785B"/>
    <w:rsid w:val="00C07C2A"/>
    <w:rsid w:val="00C102CC"/>
    <w:rsid w:val="00C10326"/>
    <w:rsid w:val="00C103F3"/>
    <w:rsid w:val="00C10585"/>
    <w:rsid w:val="00C10BF9"/>
    <w:rsid w:val="00C1131B"/>
    <w:rsid w:val="00C11436"/>
    <w:rsid w:val="00C11740"/>
    <w:rsid w:val="00C12351"/>
    <w:rsid w:val="00C127AA"/>
    <w:rsid w:val="00C12F07"/>
    <w:rsid w:val="00C14312"/>
    <w:rsid w:val="00C145A2"/>
    <w:rsid w:val="00C14971"/>
    <w:rsid w:val="00C15EEF"/>
    <w:rsid w:val="00C161AF"/>
    <w:rsid w:val="00C164C4"/>
    <w:rsid w:val="00C168EB"/>
    <w:rsid w:val="00C16E80"/>
    <w:rsid w:val="00C178BF"/>
    <w:rsid w:val="00C17C22"/>
    <w:rsid w:val="00C17D16"/>
    <w:rsid w:val="00C17F92"/>
    <w:rsid w:val="00C202C8"/>
    <w:rsid w:val="00C20765"/>
    <w:rsid w:val="00C20D37"/>
    <w:rsid w:val="00C2127B"/>
    <w:rsid w:val="00C218A9"/>
    <w:rsid w:val="00C219BF"/>
    <w:rsid w:val="00C22AA7"/>
    <w:rsid w:val="00C22BA4"/>
    <w:rsid w:val="00C24598"/>
    <w:rsid w:val="00C24A33"/>
    <w:rsid w:val="00C24E9B"/>
    <w:rsid w:val="00C25681"/>
    <w:rsid w:val="00C259A7"/>
    <w:rsid w:val="00C25EE3"/>
    <w:rsid w:val="00C263C1"/>
    <w:rsid w:val="00C2677D"/>
    <w:rsid w:val="00C2772B"/>
    <w:rsid w:val="00C27B0A"/>
    <w:rsid w:val="00C3079E"/>
    <w:rsid w:val="00C308B2"/>
    <w:rsid w:val="00C30B9C"/>
    <w:rsid w:val="00C30D25"/>
    <w:rsid w:val="00C30EA0"/>
    <w:rsid w:val="00C3100F"/>
    <w:rsid w:val="00C31067"/>
    <w:rsid w:val="00C314D2"/>
    <w:rsid w:val="00C316AC"/>
    <w:rsid w:val="00C31885"/>
    <w:rsid w:val="00C31896"/>
    <w:rsid w:val="00C31917"/>
    <w:rsid w:val="00C31CB5"/>
    <w:rsid w:val="00C32E6E"/>
    <w:rsid w:val="00C33530"/>
    <w:rsid w:val="00C338F4"/>
    <w:rsid w:val="00C33FAE"/>
    <w:rsid w:val="00C3478B"/>
    <w:rsid w:val="00C34C49"/>
    <w:rsid w:val="00C34E5B"/>
    <w:rsid w:val="00C35029"/>
    <w:rsid w:val="00C362FF"/>
    <w:rsid w:val="00C36862"/>
    <w:rsid w:val="00C3710F"/>
    <w:rsid w:val="00C3790D"/>
    <w:rsid w:val="00C37EB9"/>
    <w:rsid w:val="00C40021"/>
    <w:rsid w:val="00C401C9"/>
    <w:rsid w:val="00C40596"/>
    <w:rsid w:val="00C406B9"/>
    <w:rsid w:val="00C41199"/>
    <w:rsid w:val="00C41209"/>
    <w:rsid w:val="00C415AB"/>
    <w:rsid w:val="00C41C4E"/>
    <w:rsid w:val="00C42031"/>
    <w:rsid w:val="00C42334"/>
    <w:rsid w:val="00C42816"/>
    <w:rsid w:val="00C42A90"/>
    <w:rsid w:val="00C42BF1"/>
    <w:rsid w:val="00C42C63"/>
    <w:rsid w:val="00C44306"/>
    <w:rsid w:val="00C44A16"/>
    <w:rsid w:val="00C45339"/>
    <w:rsid w:val="00C45797"/>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4C2B"/>
    <w:rsid w:val="00C56335"/>
    <w:rsid w:val="00C60931"/>
    <w:rsid w:val="00C60A6A"/>
    <w:rsid w:val="00C6154D"/>
    <w:rsid w:val="00C618C5"/>
    <w:rsid w:val="00C622A6"/>
    <w:rsid w:val="00C6278A"/>
    <w:rsid w:val="00C63006"/>
    <w:rsid w:val="00C63DF8"/>
    <w:rsid w:val="00C64B63"/>
    <w:rsid w:val="00C64EA3"/>
    <w:rsid w:val="00C6548C"/>
    <w:rsid w:val="00C65909"/>
    <w:rsid w:val="00C6601C"/>
    <w:rsid w:val="00C66145"/>
    <w:rsid w:val="00C66519"/>
    <w:rsid w:val="00C66708"/>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4FE8"/>
    <w:rsid w:val="00C7583E"/>
    <w:rsid w:val="00C75C8F"/>
    <w:rsid w:val="00C75D90"/>
    <w:rsid w:val="00C75D9E"/>
    <w:rsid w:val="00C77165"/>
    <w:rsid w:val="00C774EC"/>
    <w:rsid w:val="00C77756"/>
    <w:rsid w:val="00C8028C"/>
    <w:rsid w:val="00C802D9"/>
    <w:rsid w:val="00C81686"/>
    <w:rsid w:val="00C83666"/>
    <w:rsid w:val="00C8494F"/>
    <w:rsid w:val="00C84B4F"/>
    <w:rsid w:val="00C84BC8"/>
    <w:rsid w:val="00C84FEC"/>
    <w:rsid w:val="00C852C0"/>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25CE"/>
    <w:rsid w:val="00C932D1"/>
    <w:rsid w:val="00C93DBC"/>
    <w:rsid w:val="00C947B8"/>
    <w:rsid w:val="00C94984"/>
    <w:rsid w:val="00C9499E"/>
    <w:rsid w:val="00C94A18"/>
    <w:rsid w:val="00C9528A"/>
    <w:rsid w:val="00C95918"/>
    <w:rsid w:val="00C95FAE"/>
    <w:rsid w:val="00C96481"/>
    <w:rsid w:val="00C964FD"/>
    <w:rsid w:val="00C97C3A"/>
    <w:rsid w:val="00CA06D8"/>
    <w:rsid w:val="00CA0E2F"/>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5D8"/>
    <w:rsid w:val="00CB06AC"/>
    <w:rsid w:val="00CB07AA"/>
    <w:rsid w:val="00CB097D"/>
    <w:rsid w:val="00CB0D21"/>
    <w:rsid w:val="00CB12D8"/>
    <w:rsid w:val="00CB1509"/>
    <w:rsid w:val="00CB15A7"/>
    <w:rsid w:val="00CB1E3B"/>
    <w:rsid w:val="00CB2438"/>
    <w:rsid w:val="00CB2B6D"/>
    <w:rsid w:val="00CB2CD2"/>
    <w:rsid w:val="00CB3759"/>
    <w:rsid w:val="00CB3AEA"/>
    <w:rsid w:val="00CB3B4D"/>
    <w:rsid w:val="00CB3DD7"/>
    <w:rsid w:val="00CB3FE7"/>
    <w:rsid w:val="00CB4527"/>
    <w:rsid w:val="00CB4EEA"/>
    <w:rsid w:val="00CB4FE5"/>
    <w:rsid w:val="00CB5215"/>
    <w:rsid w:val="00CB633D"/>
    <w:rsid w:val="00CB6B85"/>
    <w:rsid w:val="00CB7643"/>
    <w:rsid w:val="00CB777A"/>
    <w:rsid w:val="00CB7E09"/>
    <w:rsid w:val="00CB7E1C"/>
    <w:rsid w:val="00CC0179"/>
    <w:rsid w:val="00CC059C"/>
    <w:rsid w:val="00CC090D"/>
    <w:rsid w:val="00CC1288"/>
    <w:rsid w:val="00CC12FD"/>
    <w:rsid w:val="00CC1591"/>
    <w:rsid w:val="00CC1BBD"/>
    <w:rsid w:val="00CC1EE1"/>
    <w:rsid w:val="00CC2AB5"/>
    <w:rsid w:val="00CC2FC3"/>
    <w:rsid w:val="00CC4ABF"/>
    <w:rsid w:val="00CC4E0D"/>
    <w:rsid w:val="00CC59BD"/>
    <w:rsid w:val="00CC5EE4"/>
    <w:rsid w:val="00CC6066"/>
    <w:rsid w:val="00CC69AA"/>
    <w:rsid w:val="00CC6FDE"/>
    <w:rsid w:val="00CC6FF8"/>
    <w:rsid w:val="00CC77F1"/>
    <w:rsid w:val="00CD0C24"/>
    <w:rsid w:val="00CD0C50"/>
    <w:rsid w:val="00CD0FE4"/>
    <w:rsid w:val="00CD1AEC"/>
    <w:rsid w:val="00CD25B9"/>
    <w:rsid w:val="00CD3B29"/>
    <w:rsid w:val="00CD4074"/>
    <w:rsid w:val="00CD4676"/>
    <w:rsid w:val="00CD4804"/>
    <w:rsid w:val="00CD49DE"/>
    <w:rsid w:val="00CD53A6"/>
    <w:rsid w:val="00CD57C1"/>
    <w:rsid w:val="00CD58C2"/>
    <w:rsid w:val="00CD649E"/>
    <w:rsid w:val="00CD65E6"/>
    <w:rsid w:val="00CD6A67"/>
    <w:rsid w:val="00CD6C9A"/>
    <w:rsid w:val="00CD712C"/>
    <w:rsid w:val="00CD78C3"/>
    <w:rsid w:val="00CD7EE7"/>
    <w:rsid w:val="00CE03E4"/>
    <w:rsid w:val="00CE0C9D"/>
    <w:rsid w:val="00CE15DA"/>
    <w:rsid w:val="00CE261C"/>
    <w:rsid w:val="00CE291E"/>
    <w:rsid w:val="00CE2BCD"/>
    <w:rsid w:val="00CE2E30"/>
    <w:rsid w:val="00CE39A6"/>
    <w:rsid w:val="00CE39DC"/>
    <w:rsid w:val="00CE3E32"/>
    <w:rsid w:val="00CE551A"/>
    <w:rsid w:val="00CE5E06"/>
    <w:rsid w:val="00CE60A1"/>
    <w:rsid w:val="00CE6158"/>
    <w:rsid w:val="00CE699D"/>
    <w:rsid w:val="00CE7224"/>
    <w:rsid w:val="00CF0225"/>
    <w:rsid w:val="00CF0646"/>
    <w:rsid w:val="00CF092E"/>
    <w:rsid w:val="00CF094C"/>
    <w:rsid w:val="00CF11A7"/>
    <w:rsid w:val="00CF126C"/>
    <w:rsid w:val="00CF1DC1"/>
    <w:rsid w:val="00CF26C0"/>
    <w:rsid w:val="00CF338A"/>
    <w:rsid w:val="00CF37DC"/>
    <w:rsid w:val="00CF3906"/>
    <w:rsid w:val="00CF3C7F"/>
    <w:rsid w:val="00CF44D6"/>
    <w:rsid w:val="00CF4A57"/>
    <w:rsid w:val="00CF4ECF"/>
    <w:rsid w:val="00CF511F"/>
    <w:rsid w:val="00CF5366"/>
    <w:rsid w:val="00CF556C"/>
    <w:rsid w:val="00CF5EF7"/>
    <w:rsid w:val="00CF6007"/>
    <w:rsid w:val="00CF675D"/>
    <w:rsid w:val="00CF6C9D"/>
    <w:rsid w:val="00CF6DCA"/>
    <w:rsid w:val="00CF7A53"/>
    <w:rsid w:val="00D0013F"/>
    <w:rsid w:val="00D0045C"/>
    <w:rsid w:val="00D01064"/>
    <w:rsid w:val="00D01072"/>
    <w:rsid w:val="00D01191"/>
    <w:rsid w:val="00D019AC"/>
    <w:rsid w:val="00D0274D"/>
    <w:rsid w:val="00D029C0"/>
    <w:rsid w:val="00D02C22"/>
    <w:rsid w:val="00D0310D"/>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C21"/>
    <w:rsid w:val="00D10DC4"/>
    <w:rsid w:val="00D1255B"/>
    <w:rsid w:val="00D12A28"/>
    <w:rsid w:val="00D13404"/>
    <w:rsid w:val="00D136C3"/>
    <w:rsid w:val="00D13D2A"/>
    <w:rsid w:val="00D13D7B"/>
    <w:rsid w:val="00D143A8"/>
    <w:rsid w:val="00D14463"/>
    <w:rsid w:val="00D147D3"/>
    <w:rsid w:val="00D14B96"/>
    <w:rsid w:val="00D14D04"/>
    <w:rsid w:val="00D157B6"/>
    <w:rsid w:val="00D1599E"/>
    <w:rsid w:val="00D15BB8"/>
    <w:rsid w:val="00D16051"/>
    <w:rsid w:val="00D16A56"/>
    <w:rsid w:val="00D172F2"/>
    <w:rsid w:val="00D173DF"/>
    <w:rsid w:val="00D1765C"/>
    <w:rsid w:val="00D2094D"/>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214"/>
    <w:rsid w:val="00D329A1"/>
    <w:rsid w:val="00D32A1A"/>
    <w:rsid w:val="00D32A2E"/>
    <w:rsid w:val="00D32C30"/>
    <w:rsid w:val="00D32C3E"/>
    <w:rsid w:val="00D3378E"/>
    <w:rsid w:val="00D33A9C"/>
    <w:rsid w:val="00D33BDD"/>
    <w:rsid w:val="00D33E69"/>
    <w:rsid w:val="00D34075"/>
    <w:rsid w:val="00D34468"/>
    <w:rsid w:val="00D34FB5"/>
    <w:rsid w:val="00D35490"/>
    <w:rsid w:val="00D35492"/>
    <w:rsid w:val="00D356A3"/>
    <w:rsid w:val="00D358D2"/>
    <w:rsid w:val="00D35D69"/>
    <w:rsid w:val="00D3644A"/>
    <w:rsid w:val="00D36652"/>
    <w:rsid w:val="00D369B0"/>
    <w:rsid w:val="00D36B77"/>
    <w:rsid w:val="00D36F33"/>
    <w:rsid w:val="00D4089F"/>
    <w:rsid w:val="00D410C9"/>
    <w:rsid w:val="00D415AE"/>
    <w:rsid w:val="00D4177F"/>
    <w:rsid w:val="00D4290E"/>
    <w:rsid w:val="00D42B5C"/>
    <w:rsid w:val="00D42C42"/>
    <w:rsid w:val="00D448A4"/>
    <w:rsid w:val="00D44C5B"/>
    <w:rsid w:val="00D456AC"/>
    <w:rsid w:val="00D456D8"/>
    <w:rsid w:val="00D4596F"/>
    <w:rsid w:val="00D45A0E"/>
    <w:rsid w:val="00D462D1"/>
    <w:rsid w:val="00D46AD6"/>
    <w:rsid w:val="00D4758C"/>
    <w:rsid w:val="00D47795"/>
    <w:rsid w:val="00D47B58"/>
    <w:rsid w:val="00D47CAB"/>
    <w:rsid w:val="00D47F3D"/>
    <w:rsid w:val="00D50A34"/>
    <w:rsid w:val="00D50C21"/>
    <w:rsid w:val="00D51385"/>
    <w:rsid w:val="00D513BD"/>
    <w:rsid w:val="00D513E5"/>
    <w:rsid w:val="00D51A7B"/>
    <w:rsid w:val="00D521DD"/>
    <w:rsid w:val="00D524D1"/>
    <w:rsid w:val="00D52AF3"/>
    <w:rsid w:val="00D52EFD"/>
    <w:rsid w:val="00D536E0"/>
    <w:rsid w:val="00D53CA4"/>
    <w:rsid w:val="00D53D26"/>
    <w:rsid w:val="00D54862"/>
    <w:rsid w:val="00D54B5C"/>
    <w:rsid w:val="00D54E2C"/>
    <w:rsid w:val="00D55313"/>
    <w:rsid w:val="00D556AD"/>
    <w:rsid w:val="00D56372"/>
    <w:rsid w:val="00D56786"/>
    <w:rsid w:val="00D56F5C"/>
    <w:rsid w:val="00D57870"/>
    <w:rsid w:val="00D6026D"/>
    <w:rsid w:val="00D616CC"/>
    <w:rsid w:val="00D616F9"/>
    <w:rsid w:val="00D61774"/>
    <w:rsid w:val="00D61AAD"/>
    <w:rsid w:val="00D61EAB"/>
    <w:rsid w:val="00D62059"/>
    <w:rsid w:val="00D62E8C"/>
    <w:rsid w:val="00D637E7"/>
    <w:rsid w:val="00D6384D"/>
    <w:rsid w:val="00D63862"/>
    <w:rsid w:val="00D63F80"/>
    <w:rsid w:val="00D64444"/>
    <w:rsid w:val="00D6486D"/>
    <w:rsid w:val="00D64C42"/>
    <w:rsid w:val="00D64D9F"/>
    <w:rsid w:val="00D656A9"/>
    <w:rsid w:val="00D6592F"/>
    <w:rsid w:val="00D6623B"/>
    <w:rsid w:val="00D66780"/>
    <w:rsid w:val="00D67470"/>
    <w:rsid w:val="00D675AE"/>
    <w:rsid w:val="00D678E8"/>
    <w:rsid w:val="00D67EA0"/>
    <w:rsid w:val="00D701D3"/>
    <w:rsid w:val="00D70E88"/>
    <w:rsid w:val="00D71BC7"/>
    <w:rsid w:val="00D71FBE"/>
    <w:rsid w:val="00D721E1"/>
    <w:rsid w:val="00D72266"/>
    <w:rsid w:val="00D72B3F"/>
    <w:rsid w:val="00D73325"/>
    <w:rsid w:val="00D73710"/>
    <w:rsid w:val="00D73A84"/>
    <w:rsid w:val="00D7445F"/>
    <w:rsid w:val="00D74953"/>
    <w:rsid w:val="00D74CB5"/>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BED"/>
    <w:rsid w:val="00D81EA2"/>
    <w:rsid w:val="00D81FC6"/>
    <w:rsid w:val="00D82872"/>
    <w:rsid w:val="00D82CD3"/>
    <w:rsid w:val="00D832E8"/>
    <w:rsid w:val="00D8438A"/>
    <w:rsid w:val="00D84618"/>
    <w:rsid w:val="00D852A3"/>
    <w:rsid w:val="00D85943"/>
    <w:rsid w:val="00D86753"/>
    <w:rsid w:val="00D87665"/>
    <w:rsid w:val="00D87809"/>
    <w:rsid w:val="00D87B02"/>
    <w:rsid w:val="00D87F2A"/>
    <w:rsid w:val="00D87FBD"/>
    <w:rsid w:val="00D90524"/>
    <w:rsid w:val="00D91282"/>
    <w:rsid w:val="00D91FB3"/>
    <w:rsid w:val="00D92B1D"/>
    <w:rsid w:val="00D92C49"/>
    <w:rsid w:val="00D938A7"/>
    <w:rsid w:val="00D94A50"/>
    <w:rsid w:val="00D94C22"/>
    <w:rsid w:val="00D95074"/>
    <w:rsid w:val="00D95A1F"/>
    <w:rsid w:val="00D95C91"/>
    <w:rsid w:val="00D95D87"/>
    <w:rsid w:val="00D95E30"/>
    <w:rsid w:val="00D97707"/>
    <w:rsid w:val="00D97C98"/>
    <w:rsid w:val="00DA0BC7"/>
    <w:rsid w:val="00DA0C75"/>
    <w:rsid w:val="00DA1248"/>
    <w:rsid w:val="00DA1D8D"/>
    <w:rsid w:val="00DA21E9"/>
    <w:rsid w:val="00DA286F"/>
    <w:rsid w:val="00DA392C"/>
    <w:rsid w:val="00DA442C"/>
    <w:rsid w:val="00DA4A46"/>
    <w:rsid w:val="00DA4C83"/>
    <w:rsid w:val="00DA4D78"/>
    <w:rsid w:val="00DA4F3E"/>
    <w:rsid w:val="00DA630F"/>
    <w:rsid w:val="00DA654F"/>
    <w:rsid w:val="00DA659B"/>
    <w:rsid w:val="00DA6E73"/>
    <w:rsid w:val="00DA7766"/>
    <w:rsid w:val="00DA7771"/>
    <w:rsid w:val="00DA7C4E"/>
    <w:rsid w:val="00DB0001"/>
    <w:rsid w:val="00DB0928"/>
    <w:rsid w:val="00DB0C49"/>
    <w:rsid w:val="00DB0F0D"/>
    <w:rsid w:val="00DB1BD9"/>
    <w:rsid w:val="00DB2B59"/>
    <w:rsid w:val="00DB365E"/>
    <w:rsid w:val="00DB401D"/>
    <w:rsid w:val="00DB4442"/>
    <w:rsid w:val="00DB4BD5"/>
    <w:rsid w:val="00DB4F97"/>
    <w:rsid w:val="00DB5286"/>
    <w:rsid w:val="00DB55CE"/>
    <w:rsid w:val="00DB6471"/>
    <w:rsid w:val="00DB680B"/>
    <w:rsid w:val="00DB6B8D"/>
    <w:rsid w:val="00DB6F72"/>
    <w:rsid w:val="00DB71B8"/>
    <w:rsid w:val="00DB7823"/>
    <w:rsid w:val="00DB7BFD"/>
    <w:rsid w:val="00DC00B9"/>
    <w:rsid w:val="00DC0543"/>
    <w:rsid w:val="00DC0703"/>
    <w:rsid w:val="00DC0C99"/>
    <w:rsid w:val="00DC0E31"/>
    <w:rsid w:val="00DC1307"/>
    <w:rsid w:val="00DC1939"/>
    <w:rsid w:val="00DC2838"/>
    <w:rsid w:val="00DC3E0B"/>
    <w:rsid w:val="00DC40AE"/>
    <w:rsid w:val="00DC41C8"/>
    <w:rsid w:val="00DC4529"/>
    <w:rsid w:val="00DC4672"/>
    <w:rsid w:val="00DC5E3F"/>
    <w:rsid w:val="00DC5F3C"/>
    <w:rsid w:val="00DC6199"/>
    <w:rsid w:val="00DC61C3"/>
    <w:rsid w:val="00DC61E5"/>
    <w:rsid w:val="00DC6268"/>
    <w:rsid w:val="00DC670A"/>
    <w:rsid w:val="00DC703F"/>
    <w:rsid w:val="00DC70D0"/>
    <w:rsid w:val="00DC7606"/>
    <w:rsid w:val="00DC77E6"/>
    <w:rsid w:val="00DC7DD6"/>
    <w:rsid w:val="00DD0123"/>
    <w:rsid w:val="00DD0411"/>
    <w:rsid w:val="00DD092F"/>
    <w:rsid w:val="00DD0CD3"/>
    <w:rsid w:val="00DD0ECB"/>
    <w:rsid w:val="00DD107E"/>
    <w:rsid w:val="00DD14E2"/>
    <w:rsid w:val="00DD2F7D"/>
    <w:rsid w:val="00DD3F0C"/>
    <w:rsid w:val="00DD3FF9"/>
    <w:rsid w:val="00DD44D3"/>
    <w:rsid w:val="00DD4F60"/>
    <w:rsid w:val="00DD4FE6"/>
    <w:rsid w:val="00DD5A84"/>
    <w:rsid w:val="00DD5EA6"/>
    <w:rsid w:val="00DD60E2"/>
    <w:rsid w:val="00DD61D5"/>
    <w:rsid w:val="00DD6F21"/>
    <w:rsid w:val="00DD7225"/>
    <w:rsid w:val="00DD7915"/>
    <w:rsid w:val="00DD7E85"/>
    <w:rsid w:val="00DD7E93"/>
    <w:rsid w:val="00DE0DA4"/>
    <w:rsid w:val="00DE1E1C"/>
    <w:rsid w:val="00DE21CA"/>
    <w:rsid w:val="00DE21D9"/>
    <w:rsid w:val="00DE25F4"/>
    <w:rsid w:val="00DE28C0"/>
    <w:rsid w:val="00DE2CC0"/>
    <w:rsid w:val="00DE3A80"/>
    <w:rsid w:val="00DE3FBA"/>
    <w:rsid w:val="00DE43CD"/>
    <w:rsid w:val="00DE4471"/>
    <w:rsid w:val="00DE463A"/>
    <w:rsid w:val="00DE48F8"/>
    <w:rsid w:val="00DE4A20"/>
    <w:rsid w:val="00DE58FA"/>
    <w:rsid w:val="00DE5C8D"/>
    <w:rsid w:val="00DE5F14"/>
    <w:rsid w:val="00DE662C"/>
    <w:rsid w:val="00DE6E88"/>
    <w:rsid w:val="00DE713E"/>
    <w:rsid w:val="00DE7921"/>
    <w:rsid w:val="00DE7976"/>
    <w:rsid w:val="00DF0117"/>
    <w:rsid w:val="00DF1388"/>
    <w:rsid w:val="00DF13AD"/>
    <w:rsid w:val="00DF1C1C"/>
    <w:rsid w:val="00DF1EEF"/>
    <w:rsid w:val="00DF2103"/>
    <w:rsid w:val="00DF2422"/>
    <w:rsid w:val="00DF264B"/>
    <w:rsid w:val="00DF2E0A"/>
    <w:rsid w:val="00DF3FEC"/>
    <w:rsid w:val="00DF49F6"/>
    <w:rsid w:val="00DF5016"/>
    <w:rsid w:val="00DF505D"/>
    <w:rsid w:val="00DF537D"/>
    <w:rsid w:val="00DF5BB1"/>
    <w:rsid w:val="00DF60F8"/>
    <w:rsid w:val="00DF6196"/>
    <w:rsid w:val="00DF65F0"/>
    <w:rsid w:val="00DF6BF6"/>
    <w:rsid w:val="00DF7041"/>
    <w:rsid w:val="00DF70B4"/>
    <w:rsid w:val="00DF73BE"/>
    <w:rsid w:val="00DF7B02"/>
    <w:rsid w:val="00DF7CC0"/>
    <w:rsid w:val="00E00164"/>
    <w:rsid w:val="00E0026C"/>
    <w:rsid w:val="00E014A3"/>
    <w:rsid w:val="00E01502"/>
    <w:rsid w:val="00E017F9"/>
    <w:rsid w:val="00E01C2F"/>
    <w:rsid w:val="00E0214A"/>
    <w:rsid w:val="00E0253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07211"/>
    <w:rsid w:val="00E10E06"/>
    <w:rsid w:val="00E1198E"/>
    <w:rsid w:val="00E12B57"/>
    <w:rsid w:val="00E12DE3"/>
    <w:rsid w:val="00E12F7B"/>
    <w:rsid w:val="00E13146"/>
    <w:rsid w:val="00E13D89"/>
    <w:rsid w:val="00E1410A"/>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890"/>
    <w:rsid w:val="00E23F63"/>
    <w:rsid w:val="00E24038"/>
    <w:rsid w:val="00E24DFD"/>
    <w:rsid w:val="00E2502B"/>
    <w:rsid w:val="00E25083"/>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7E18"/>
    <w:rsid w:val="00E40344"/>
    <w:rsid w:val="00E40A89"/>
    <w:rsid w:val="00E40BFB"/>
    <w:rsid w:val="00E413A4"/>
    <w:rsid w:val="00E414B5"/>
    <w:rsid w:val="00E42143"/>
    <w:rsid w:val="00E424D0"/>
    <w:rsid w:val="00E428CA"/>
    <w:rsid w:val="00E42E36"/>
    <w:rsid w:val="00E431DD"/>
    <w:rsid w:val="00E4401A"/>
    <w:rsid w:val="00E4435F"/>
    <w:rsid w:val="00E45235"/>
    <w:rsid w:val="00E45BD3"/>
    <w:rsid w:val="00E46051"/>
    <w:rsid w:val="00E47618"/>
    <w:rsid w:val="00E4773E"/>
    <w:rsid w:val="00E47BE9"/>
    <w:rsid w:val="00E503AC"/>
    <w:rsid w:val="00E5047D"/>
    <w:rsid w:val="00E50D46"/>
    <w:rsid w:val="00E50EC7"/>
    <w:rsid w:val="00E5222F"/>
    <w:rsid w:val="00E52DFB"/>
    <w:rsid w:val="00E53546"/>
    <w:rsid w:val="00E535AD"/>
    <w:rsid w:val="00E5366A"/>
    <w:rsid w:val="00E53ACD"/>
    <w:rsid w:val="00E53CF0"/>
    <w:rsid w:val="00E54EE5"/>
    <w:rsid w:val="00E55158"/>
    <w:rsid w:val="00E55742"/>
    <w:rsid w:val="00E56046"/>
    <w:rsid w:val="00E56F0A"/>
    <w:rsid w:val="00E57181"/>
    <w:rsid w:val="00E573FB"/>
    <w:rsid w:val="00E576BD"/>
    <w:rsid w:val="00E57BE9"/>
    <w:rsid w:val="00E60379"/>
    <w:rsid w:val="00E61A5E"/>
    <w:rsid w:val="00E61B9C"/>
    <w:rsid w:val="00E62300"/>
    <w:rsid w:val="00E627ED"/>
    <w:rsid w:val="00E62CC0"/>
    <w:rsid w:val="00E63857"/>
    <w:rsid w:val="00E63CD4"/>
    <w:rsid w:val="00E6472C"/>
    <w:rsid w:val="00E6479D"/>
    <w:rsid w:val="00E65157"/>
    <w:rsid w:val="00E652D4"/>
    <w:rsid w:val="00E65840"/>
    <w:rsid w:val="00E663A6"/>
    <w:rsid w:val="00E664F4"/>
    <w:rsid w:val="00E666FA"/>
    <w:rsid w:val="00E66790"/>
    <w:rsid w:val="00E66791"/>
    <w:rsid w:val="00E66F1F"/>
    <w:rsid w:val="00E67086"/>
    <w:rsid w:val="00E671FF"/>
    <w:rsid w:val="00E67506"/>
    <w:rsid w:val="00E67557"/>
    <w:rsid w:val="00E67648"/>
    <w:rsid w:val="00E6786F"/>
    <w:rsid w:val="00E67F9A"/>
    <w:rsid w:val="00E7023F"/>
    <w:rsid w:val="00E70324"/>
    <w:rsid w:val="00E70C24"/>
    <w:rsid w:val="00E711D8"/>
    <w:rsid w:val="00E713A8"/>
    <w:rsid w:val="00E724B5"/>
    <w:rsid w:val="00E729A6"/>
    <w:rsid w:val="00E743A6"/>
    <w:rsid w:val="00E746E2"/>
    <w:rsid w:val="00E75D28"/>
    <w:rsid w:val="00E75EDE"/>
    <w:rsid w:val="00E75FC1"/>
    <w:rsid w:val="00E76596"/>
    <w:rsid w:val="00E77584"/>
    <w:rsid w:val="00E80633"/>
    <w:rsid w:val="00E80E7B"/>
    <w:rsid w:val="00E819F0"/>
    <w:rsid w:val="00E81A75"/>
    <w:rsid w:val="00E81C83"/>
    <w:rsid w:val="00E828A5"/>
    <w:rsid w:val="00E82B01"/>
    <w:rsid w:val="00E8366D"/>
    <w:rsid w:val="00E84523"/>
    <w:rsid w:val="00E84660"/>
    <w:rsid w:val="00E84EB0"/>
    <w:rsid w:val="00E857CA"/>
    <w:rsid w:val="00E857E4"/>
    <w:rsid w:val="00E85B05"/>
    <w:rsid w:val="00E8607A"/>
    <w:rsid w:val="00E86B20"/>
    <w:rsid w:val="00E871B1"/>
    <w:rsid w:val="00E90000"/>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2D7"/>
    <w:rsid w:val="00E96491"/>
    <w:rsid w:val="00E968D2"/>
    <w:rsid w:val="00E96A61"/>
    <w:rsid w:val="00E96CBE"/>
    <w:rsid w:val="00E97870"/>
    <w:rsid w:val="00E97DE8"/>
    <w:rsid w:val="00EA0321"/>
    <w:rsid w:val="00EA092D"/>
    <w:rsid w:val="00EA100F"/>
    <w:rsid w:val="00EA1369"/>
    <w:rsid w:val="00EA169D"/>
    <w:rsid w:val="00EA1FB8"/>
    <w:rsid w:val="00EA230F"/>
    <w:rsid w:val="00EA286C"/>
    <w:rsid w:val="00EA2949"/>
    <w:rsid w:val="00EA3AE3"/>
    <w:rsid w:val="00EA3B02"/>
    <w:rsid w:val="00EA4129"/>
    <w:rsid w:val="00EA4799"/>
    <w:rsid w:val="00EA491B"/>
    <w:rsid w:val="00EA4B29"/>
    <w:rsid w:val="00EA5A59"/>
    <w:rsid w:val="00EA61C5"/>
    <w:rsid w:val="00EA63E7"/>
    <w:rsid w:val="00EA6443"/>
    <w:rsid w:val="00EA669C"/>
    <w:rsid w:val="00EA69A7"/>
    <w:rsid w:val="00EA6EB0"/>
    <w:rsid w:val="00EA7003"/>
    <w:rsid w:val="00EA7790"/>
    <w:rsid w:val="00EA7AB2"/>
    <w:rsid w:val="00EA7B72"/>
    <w:rsid w:val="00EB049F"/>
    <w:rsid w:val="00EB0F5A"/>
    <w:rsid w:val="00EB17D6"/>
    <w:rsid w:val="00EB3228"/>
    <w:rsid w:val="00EB3301"/>
    <w:rsid w:val="00EB3528"/>
    <w:rsid w:val="00EB3BB5"/>
    <w:rsid w:val="00EB3E24"/>
    <w:rsid w:val="00EB407B"/>
    <w:rsid w:val="00EB40F9"/>
    <w:rsid w:val="00EB4110"/>
    <w:rsid w:val="00EB450A"/>
    <w:rsid w:val="00EB461D"/>
    <w:rsid w:val="00EB4D5A"/>
    <w:rsid w:val="00EB4F20"/>
    <w:rsid w:val="00EB515F"/>
    <w:rsid w:val="00EB5A1E"/>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745"/>
    <w:rsid w:val="00EC7757"/>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2ABB"/>
    <w:rsid w:val="00EE3077"/>
    <w:rsid w:val="00EE334E"/>
    <w:rsid w:val="00EE3B0A"/>
    <w:rsid w:val="00EE44D3"/>
    <w:rsid w:val="00EE4A18"/>
    <w:rsid w:val="00EE4AF5"/>
    <w:rsid w:val="00EE4B55"/>
    <w:rsid w:val="00EE4DE4"/>
    <w:rsid w:val="00EE4E04"/>
    <w:rsid w:val="00EE51B9"/>
    <w:rsid w:val="00EE589F"/>
    <w:rsid w:val="00EE5F50"/>
    <w:rsid w:val="00EE6C38"/>
    <w:rsid w:val="00EE6CA6"/>
    <w:rsid w:val="00EE6EEE"/>
    <w:rsid w:val="00EE7067"/>
    <w:rsid w:val="00EE79F8"/>
    <w:rsid w:val="00EE7BAB"/>
    <w:rsid w:val="00EE7EE8"/>
    <w:rsid w:val="00EF05EB"/>
    <w:rsid w:val="00EF0AC1"/>
    <w:rsid w:val="00EF27B1"/>
    <w:rsid w:val="00EF2B7F"/>
    <w:rsid w:val="00EF3228"/>
    <w:rsid w:val="00EF3842"/>
    <w:rsid w:val="00EF410B"/>
    <w:rsid w:val="00EF4E07"/>
    <w:rsid w:val="00EF5B6C"/>
    <w:rsid w:val="00EF61A5"/>
    <w:rsid w:val="00EF61D1"/>
    <w:rsid w:val="00EF6F78"/>
    <w:rsid w:val="00EF7361"/>
    <w:rsid w:val="00EF7466"/>
    <w:rsid w:val="00EF7BB5"/>
    <w:rsid w:val="00EF7EE7"/>
    <w:rsid w:val="00F00522"/>
    <w:rsid w:val="00F009FD"/>
    <w:rsid w:val="00F00CFC"/>
    <w:rsid w:val="00F00E59"/>
    <w:rsid w:val="00F0118E"/>
    <w:rsid w:val="00F0130E"/>
    <w:rsid w:val="00F01370"/>
    <w:rsid w:val="00F01A8B"/>
    <w:rsid w:val="00F01D96"/>
    <w:rsid w:val="00F027A9"/>
    <w:rsid w:val="00F02A0B"/>
    <w:rsid w:val="00F02B23"/>
    <w:rsid w:val="00F02B59"/>
    <w:rsid w:val="00F03DE5"/>
    <w:rsid w:val="00F040CE"/>
    <w:rsid w:val="00F0465D"/>
    <w:rsid w:val="00F05A03"/>
    <w:rsid w:val="00F06505"/>
    <w:rsid w:val="00F06897"/>
    <w:rsid w:val="00F068B4"/>
    <w:rsid w:val="00F06C87"/>
    <w:rsid w:val="00F079CF"/>
    <w:rsid w:val="00F107B2"/>
    <w:rsid w:val="00F11D38"/>
    <w:rsid w:val="00F128A4"/>
    <w:rsid w:val="00F129DE"/>
    <w:rsid w:val="00F12EC3"/>
    <w:rsid w:val="00F130D3"/>
    <w:rsid w:val="00F145AE"/>
    <w:rsid w:val="00F14864"/>
    <w:rsid w:val="00F1528E"/>
    <w:rsid w:val="00F15322"/>
    <w:rsid w:val="00F154D0"/>
    <w:rsid w:val="00F15570"/>
    <w:rsid w:val="00F15A9A"/>
    <w:rsid w:val="00F1610A"/>
    <w:rsid w:val="00F1674C"/>
    <w:rsid w:val="00F168DF"/>
    <w:rsid w:val="00F1774B"/>
    <w:rsid w:val="00F17A81"/>
    <w:rsid w:val="00F201A8"/>
    <w:rsid w:val="00F2166C"/>
    <w:rsid w:val="00F21B17"/>
    <w:rsid w:val="00F22E6E"/>
    <w:rsid w:val="00F23707"/>
    <w:rsid w:val="00F23C83"/>
    <w:rsid w:val="00F23FAB"/>
    <w:rsid w:val="00F2408C"/>
    <w:rsid w:val="00F24491"/>
    <w:rsid w:val="00F24C6D"/>
    <w:rsid w:val="00F25006"/>
    <w:rsid w:val="00F256B5"/>
    <w:rsid w:val="00F25ED1"/>
    <w:rsid w:val="00F261D6"/>
    <w:rsid w:val="00F266EF"/>
    <w:rsid w:val="00F26DCC"/>
    <w:rsid w:val="00F27771"/>
    <w:rsid w:val="00F27DC8"/>
    <w:rsid w:val="00F30197"/>
    <w:rsid w:val="00F3089D"/>
    <w:rsid w:val="00F31204"/>
    <w:rsid w:val="00F3193E"/>
    <w:rsid w:val="00F31E2B"/>
    <w:rsid w:val="00F3254D"/>
    <w:rsid w:val="00F328DC"/>
    <w:rsid w:val="00F32950"/>
    <w:rsid w:val="00F33545"/>
    <w:rsid w:val="00F33B86"/>
    <w:rsid w:val="00F34112"/>
    <w:rsid w:val="00F3452C"/>
    <w:rsid w:val="00F34E0E"/>
    <w:rsid w:val="00F3539C"/>
    <w:rsid w:val="00F3552F"/>
    <w:rsid w:val="00F35700"/>
    <w:rsid w:val="00F35911"/>
    <w:rsid w:val="00F35ADA"/>
    <w:rsid w:val="00F362C2"/>
    <w:rsid w:val="00F36642"/>
    <w:rsid w:val="00F370C2"/>
    <w:rsid w:val="00F377FF"/>
    <w:rsid w:val="00F4092F"/>
    <w:rsid w:val="00F4145C"/>
    <w:rsid w:val="00F41480"/>
    <w:rsid w:val="00F414DD"/>
    <w:rsid w:val="00F417CE"/>
    <w:rsid w:val="00F41E7B"/>
    <w:rsid w:val="00F423F1"/>
    <w:rsid w:val="00F42446"/>
    <w:rsid w:val="00F42988"/>
    <w:rsid w:val="00F42D43"/>
    <w:rsid w:val="00F43DA0"/>
    <w:rsid w:val="00F4415C"/>
    <w:rsid w:val="00F449BB"/>
    <w:rsid w:val="00F44C2B"/>
    <w:rsid w:val="00F459E5"/>
    <w:rsid w:val="00F45EC0"/>
    <w:rsid w:val="00F46567"/>
    <w:rsid w:val="00F46675"/>
    <w:rsid w:val="00F467C6"/>
    <w:rsid w:val="00F5054F"/>
    <w:rsid w:val="00F508EE"/>
    <w:rsid w:val="00F510DC"/>
    <w:rsid w:val="00F514EF"/>
    <w:rsid w:val="00F518E7"/>
    <w:rsid w:val="00F529B0"/>
    <w:rsid w:val="00F52C97"/>
    <w:rsid w:val="00F52E71"/>
    <w:rsid w:val="00F52EF1"/>
    <w:rsid w:val="00F53BDD"/>
    <w:rsid w:val="00F54874"/>
    <w:rsid w:val="00F54BD0"/>
    <w:rsid w:val="00F5591D"/>
    <w:rsid w:val="00F55979"/>
    <w:rsid w:val="00F55D14"/>
    <w:rsid w:val="00F562BA"/>
    <w:rsid w:val="00F572C6"/>
    <w:rsid w:val="00F572FC"/>
    <w:rsid w:val="00F578F4"/>
    <w:rsid w:val="00F57965"/>
    <w:rsid w:val="00F61174"/>
    <w:rsid w:val="00F616D8"/>
    <w:rsid w:val="00F62F79"/>
    <w:rsid w:val="00F62FD1"/>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291"/>
    <w:rsid w:val="00F76CDA"/>
    <w:rsid w:val="00F76FA8"/>
    <w:rsid w:val="00F7741B"/>
    <w:rsid w:val="00F77709"/>
    <w:rsid w:val="00F77A42"/>
    <w:rsid w:val="00F77BB5"/>
    <w:rsid w:val="00F77E12"/>
    <w:rsid w:val="00F77E29"/>
    <w:rsid w:val="00F80155"/>
    <w:rsid w:val="00F801BA"/>
    <w:rsid w:val="00F80B28"/>
    <w:rsid w:val="00F814DE"/>
    <w:rsid w:val="00F81A54"/>
    <w:rsid w:val="00F82EF4"/>
    <w:rsid w:val="00F84581"/>
    <w:rsid w:val="00F84E75"/>
    <w:rsid w:val="00F8610E"/>
    <w:rsid w:val="00F865A4"/>
    <w:rsid w:val="00F866BB"/>
    <w:rsid w:val="00F87035"/>
    <w:rsid w:val="00F871EB"/>
    <w:rsid w:val="00F87757"/>
    <w:rsid w:val="00F90045"/>
    <w:rsid w:val="00F90335"/>
    <w:rsid w:val="00F90508"/>
    <w:rsid w:val="00F90841"/>
    <w:rsid w:val="00F9097D"/>
    <w:rsid w:val="00F90C49"/>
    <w:rsid w:val="00F919CD"/>
    <w:rsid w:val="00F91F1E"/>
    <w:rsid w:val="00F91FB8"/>
    <w:rsid w:val="00F920CF"/>
    <w:rsid w:val="00F922C6"/>
    <w:rsid w:val="00F925FE"/>
    <w:rsid w:val="00F92795"/>
    <w:rsid w:val="00F930CB"/>
    <w:rsid w:val="00F94BEE"/>
    <w:rsid w:val="00F94F55"/>
    <w:rsid w:val="00F950DF"/>
    <w:rsid w:val="00F95D5D"/>
    <w:rsid w:val="00F9614C"/>
    <w:rsid w:val="00F961CB"/>
    <w:rsid w:val="00F96222"/>
    <w:rsid w:val="00F96359"/>
    <w:rsid w:val="00F96589"/>
    <w:rsid w:val="00F96605"/>
    <w:rsid w:val="00F96620"/>
    <w:rsid w:val="00F96A58"/>
    <w:rsid w:val="00F96B71"/>
    <w:rsid w:val="00F97537"/>
    <w:rsid w:val="00F978EE"/>
    <w:rsid w:val="00F97921"/>
    <w:rsid w:val="00F97E12"/>
    <w:rsid w:val="00FA0137"/>
    <w:rsid w:val="00FA1378"/>
    <w:rsid w:val="00FA156F"/>
    <w:rsid w:val="00FA15F3"/>
    <w:rsid w:val="00FA1CCC"/>
    <w:rsid w:val="00FA20D9"/>
    <w:rsid w:val="00FA23F0"/>
    <w:rsid w:val="00FA27FB"/>
    <w:rsid w:val="00FA28D1"/>
    <w:rsid w:val="00FA2DE6"/>
    <w:rsid w:val="00FA2E51"/>
    <w:rsid w:val="00FA3A36"/>
    <w:rsid w:val="00FA3F25"/>
    <w:rsid w:val="00FA3FC4"/>
    <w:rsid w:val="00FA490F"/>
    <w:rsid w:val="00FA4980"/>
    <w:rsid w:val="00FA5113"/>
    <w:rsid w:val="00FA5168"/>
    <w:rsid w:val="00FA5332"/>
    <w:rsid w:val="00FA5D82"/>
    <w:rsid w:val="00FA6348"/>
    <w:rsid w:val="00FA6558"/>
    <w:rsid w:val="00FA701E"/>
    <w:rsid w:val="00FA72F0"/>
    <w:rsid w:val="00FA7B05"/>
    <w:rsid w:val="00FA7E12"/>
    <w:rsid w:val="00FB0655"/>
    <w:rsid w:val="00FB0E21"/>
    <w:rsid w:val="00FB14D3"/>
    <w:rsid w:val="00FB162E"/>
    <w:rsid w:val="00FB1805"/>
    <w:rsid w:val="00FB196B"/>
    <w:rsid w:val="00FB1DD7"/>
    <w:rsid w:val="00FB27D8"/>
    <w:rsid w:val="00FB2923"/>
    <w:rsid w:val="00FB3309"/>
    <w:rsid w:val="00FB34B5"/>
    <w:rsid w:val="00FB35BF"/>
    <w:rsid w:val="00FB378A"/>
    <w:rsid w:val="00FB459D"/>
    <w:rsid w:val="00FB4CEB"/>
    <w:rsid w:val="00FB6206"/>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3FD3"/>
    <w:rsid w:val="00FC46E6"/>
    <w:rsid w:val="00FC496F"/>
    <w:rsid w:val="00FC4E3E"/>
    <w:rsid w:val="00FC668A"/>
    <w:rsid w:val="00FC6765"/>
    <w:rsid w:val="00FC6E90"/>
    <w:rsid w:val="00FC7E28"/>
    <w:rsid w:val="00FD02C3"/>
    <w:rsid w:val="00FD03EE"/>
    <w:rsid w:val="00FD054C"/>
    <w:rsid w:val="00FD05E0"/>
    <w:rsid w:val="00FD0AB7"/>
    <w:rsid w:val="00FD14B3"/>
    <w:rsid w:val="00FD17E4"/>
    <w:rsid w:val="00FD1DD8"/>
    <w:rsid w:val="00FD290E"/>
    <w:rsid w:val="00FD2AAC"/>
    <w:rsid w:val="00FD35A0"/>
    <w:rsid w:val="00FD3FA6"/>
    <w:rsid w:val="00FD489B"/>
    <w:rsid w:val="00FD4ABA"/>
    <w:rsid w:val="00FD4C51"/>
    <w:rsid w:val="00FD530D"/>
    <w:rsid w:val="00FD643F"/>
    <w:rsid w:val="00FD666D"/>
    <w:rsid w:val="00FD6A6B"/>
    <w:rsid w:val="00FD720C"/>
    <w:rsid w:val="00FD78AB"/>
    <w:rsid w:val="00FD7DFD"/>
    <w:rsid w:val="00FE01A7"/>
    <w:rsid w:val="00FE0217"/>
    <w:rsid w:val="00FE0CB9"/>
    <w:rsid w:val="00FE0DE5"/>
    <w:rsid w:val="00FE0E47"/>
    <w:rsid w:val="00FE11CA"/>
    <w:rsid w:val="00FE1F5A"/>
    <w:rsid w:val="00FE2F0A"/>
    <w:rsid w:val="00FE31F3"/>
    <w:rsid w:val="00FE3303"/>
    <w:rsid w:val="00FE36F2"/>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A07"/>
    <w:rsid w:val="00FF3CC2"/>
    <w:rsid w:val="00FF5235"/>
    <w:rsid w:val="00FF55D6"/>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1E4A30D"/>
  <w15:docId w15:val="{55BF0889-E5B4-4597-9E7E-CFFD9142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uiPriority="0" w:qFormat="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DO NOT USE_h2,h2,h21,H2,Head2A,2,UNDERRUBRIK 1-2,Header 2,Header2,22,heading2,2nd level,H21,H22,H23,H24,H25,R2,E2,†berschrift 2,õberschrift 2"/>
    <w:basedOn w:val="Heading1"/>
    <w:next w:val="Normal"/>
    <w:link w:val="Heading2Char"/>
    <w:qFormat/>
    <w:pPr>
      <w:numPr>
        <w:ilvl w:val="1"/>
      </w:numPr>
      <w:outlineLvl w:val="1"/>
    </w:pPr>
    <w:rPr>
      <w:i/>
      <w:sz w:val="28"/>
    </w:rPr>
  </w:style>
  <w:style w:type="paragraph" w:styleId="Heading3">
    <w:name w:val="heading 3"/>
    <w:aliases w:val="Underrubrik2,H3,no break,Memo Heading 3,Title1,h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Cs w:val="24"/>
    </w:rPr>
  </w:style>
  <w:style w:type="paragraph" w:styleId="Heading5">
    <w:name w:val="heading 5"/>
    <w:aliases w:val="H5,h5,Heading5"/>
    <w:basedOn w:val="Normal"/>
    <w:next w:val="Normal"/>
    <w:link w:val="Heading5Char"/>
    <w:qFormat/>
    <w:pPr>
      <w:numPr>
        <w:ilvl w:val="4"/>
        <w:numId w:val="1"/>
      </w:numPr>
      <w:spacing w:before="240" w:after="60"/>
      <w:outlineLvl w:val="4"/>
    </w:pPr>
  </w:style>
  <w:style w:type="paragraph" w:styleId="Heading6">
    <w:name w:val="heading 6"/>
    <w:aliases w:val="figure,h6"/>
    <w:basedOn w:val="Normal"/>
    <w:next w:val="Normal"/>
    <w:link w:val="Heading6Char"/>
    <w:qFormat/>
    <w:pPr>
      <w:numPr>
        <w:ilvl w:val="5"/>
        <w:numId w:val="1"/>
      </w:numPr>
      <w:spacing w:before="240" w:after="60"/>
      <w:outlineLvl w:val="5"/>
    </w:pPr>
    <w:rPr>
      <w:i/>
    </w:rPr>
  </w:style>
  <w:style w:type="paragraph" w:styleId="Heading7">
    <w:name w:val="heading 7"/>
    <w:aliases w:val="table,st,h7"/>
    <w:basedOn w:val="Normal"/>
    <w:next w:val="Normal"/>
    <w:link w:val="Heading7Char"/>
    <w:qFormat/>
    <w:pPr>
      <w:numPr>
        <w:ilvl w:val="6"/>
        <w:numId w:val="1"/>
      </w:numPr>
      <w:spacing w:before="240" w:after="60"/>
      <w:outlineLvl w:val="6"/>
    </w:pPr>
  </w:style>
  <w:style w:type="paragraph" w:styleId="Heading8">
    <w:name w:val="heading 8"/>
    <w:aliases w:val="Table Heading,acronym"/>
    <w:basedOn w:val="Normal"/>
    <w:next w:val="Normal"/>
    <w:link w:val="Heading8Char"/>
    <w:qFormat/>
    <w:pPr>
      <w:numPr>
        <w:ilvl w:val="7"/>
        <w:numId w:val="1"/>
      </w:numPr>
      <w:spacing w:before="240" w:after="60"/>
      <w:outlineLvl w:val="7"/>
    </w:pPr>
    <w:rPr>
      <w:i/>
    </w:rPr>
  </w:style>
  <w:style w:type="paragraph" w:styleId="Heading9">
    <w:name w:val="heading 9"/>
    <w:aliases w:val="Figure Heading,FH,appendix"/>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before="0" w:after="0"/>
    </w:pPr>
    <w:rPr>
      <w:rFonts w:ascii="Segoe UI" w:hAnsi="Segoe UI" w:cs="Segoe UI"/>
      <w:sz w:val="18"/>
      <w:szCs w:val="18"/>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BodyText3">
    <w:name w:val="Body Text 3"/>
    <w:basedOn w:val="Normal"/>
    <w:link w:val="BodyText3Char"/>
    <w:qFormat/>
    <w:pPr>
      <w:spacing w:before="0" w:after="0" w:line="240" w:lineRule="auto"/>
    </w:pPr>
    <w:rPr>
      <w:rFonts w:ascii="Times New Roman" w:eastAsia="MS Gothic" w:hAnsi="Times New Roman"/>
      <w:sz w:val="24"/>
      <w:lang w:val="en-GB" w:eastAsia="ja-JP"/>
    </w:rPr>
  </w:style>
  <w:style w:type="paragraph" w:styleId="BodyTextIndent">
    <w:name w:val="Body Text Indent"/>
    <w:basedOn w:val="Normal"/>
    <w:link w:val="BodyTextIndentChar"/>
    <w:qFormat/>
    <w:pPr>
      <w:spacing w:before="0" w:after="0" w:line="240" w:lineRule="auto"/>
      <w:ind w:left="360"/>
      <w:jc w:val="left"/>
    </w:pPr>
    <w:rPr>
      <w:rFonts w:ascii="Times New Roman" w:eastAsia="MS Gothic" w:hAnsi="Times New Roman"/>
      <w:sz w:val="24"/>
      <w:lang w:val="en-GB" w:eastAsia="ja-JP"/>
    </w:rPr>
  </w:style>
  <w:style w:type="paragraph" w:styleId="BodyTextIndent2">
    <w:name w:val="Body Text Indent 2"/>
    <w:basedOn w:val="Normal"/>
    <w:link w:val="BodyTextIndent2Char"/>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Caption">
    <w:name w:val="caption"/>
    <w:aliases w:val="cap,cap Char Char Char Char Char Char Char,Caption Char Char,Caption Char1 Char,Caption Char2,Caption Char Char Char,Caption Char Char1,fig and tbl,fighead2,Table Caption,fighead21,fighead22,fighead23,Table Caption1,cap Char Char1,cap Char2,条目"/>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losing">
    <w:name w:val="Closing"/>
    <w:basedOn w:val="Normal"/>
    <w:link w:val="ClosingChar"/>
    <w:qFormat/>
    <w:pPr>
      <w:spacing w:before="0" w:after="0" w:line="240" w:lineRule="auto"/>
      <w:jc w:val="right"/>
    </w:pPr>
    <w:rPr>
      <w:rFonts w:ascii="Times New Roman" w:eastAsia="MS Gothic" w:hAnsi="Times New Roman"/>
      <w:b/>
      <w:color w:val="FF0000"/>
      <w:sz w:val="24"/>
      <w:szCs w:val="21"/>
      <w:lang w:eastAsia="ja-JP"/>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Normal"/>
    <w:link w:val="FooterChar"/>
    <w:unhideWhenUsed/>
    <w:qFormat/>
    <w:pPr>
      <w:tabs>
        <w:tab w:val="center" w:pos="4680"/>
        <w:tab w:val="right" w:pos="9360"/>
      </w:tabs>
      <w:spacing w:before="0" w:after="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unhideWhenUsed/>
    <w:qFormat/>
    <w:pPr>
      <w:tabs>
        <w:tab w:val="center" w:pos="4680"/>
        <w:tab w:val="right" w:pos="9360"/>
      </w:tabs>
      <w:spacing w:before="0" w:after="0"/>
    </w:pPr>
  </w:style>
  <w:style w:type="character" w:styleId="Hyperlink">
    <w:name w:val="Hyperlink"/>
    <w:qFormat/>
    <w:rPr>
      <w:color w:val="0000FF"/>
      <w:u w:val="single"/>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List">
    <w:name w:val="List"/>
    <w:basedOn w:val="Normal"/>
    <w:unhideWhenUsed/>
    <w:qFormat/>
    <w:pPr>
      <w:ind w:left="360" w:hanging="360"/>
      <w:contextualSpacing/>
    </w:pPr>
  </w:style>
  <w:style w:type="paragraph" w:styleId="List2">
    <w:name w:val="List 2"/>
    <w:basedOn w:val="Normal"/>
    <w:unhideWhenUsed/>
    <w:qFormat/>
    <w:pPr>
      <w:ind w:left="720" w:hanging="360"/>
      <w:contextualSpacing/>
    </w:pPr>
  </w:style>
  <w:style w:type="paragraph" w:styleId="List3">
    <w:name w:val="List 3"/>
    <w:basedOn w:val="Normal"/>
    <w:unhideWhenUsed/>
    <w:qFormat/>
    <w:pPr>
      <w:ind w:left="1080" w:hanging="360"/>
      <w:contextualSpacing/>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qFormat/>
    <w:pPr>
      <w:ind w:left="1702"/>
    </w:p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Bullet2">
    <w:name w:val="List Bullet 2"/>
    <w:aliases w:val="lb2"/>
    <w:basedOn w:val="ListBullet"/>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Number2">
    <w:name w:val="List Number 2"/>
    <w:basedOn w:val="ListNumber"/>
    <w:qFormat/>
    <w:pPr>
      <w:ind w:left="851"/>
    </w:p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NoteHeading">
    <w:name w:val="Note Heading"/>
    <w:basedOn w:val="Normal"/>
    <w:next w:val="Normal"/>
    <w:link w:val="NoteHeadingChar"/>
    <w:qFormat/>
    <w:pPr>
      <w:spacing w:before="0" w:after="0" w:line="240" w:lineRule="auto"/>
      <w:jc w:val="center"/>
    </w:pPr>
    <w:rPr>
      <w:rFonts w:ascii="Times New Roman" w:eastAsia="MS Gothic" w:hAnsi="Times New Roman"/>
      <w:b/>
      <w:color w:val="FF0000"/>
      <w:sz w:val="24"/>
      <w:szCs w:val="21"/>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Strong">
    <w:name w:val="Strong"/>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1">
    <w:name w:val="toc 1"/>
    <w:basedOn w:val="Normal"/>
    <w:next w:val="Normal"/>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3">
    <w:name w:val="toc 3"/>
    <w:basedOn w:val="TOC2"/>
    <w:semiHidden/>
    <w:qFormat/>
    <w:pPr>
      <w:ind w:left="1134" w:hanging="1134"/>
    </w:pPr>
  </w:style>
  <w:style w:type="paragraph" w:styleId="TOC4">
    <w:name w:val="toc 4"/>
    <w:basedOn w:val="TOC3"/>
    <w:semiHidden/>
    <w:qFormat/>
    <w:pPr>
      <w:ind w:left="1418" w:hanging="1418"/>
    </w:pPr>
  </w:style>
  <w:style w:type="paragraph" w:styleId="TOC5">
    <w:name w:val="toc 5"/>
    <w:basedOn w:val="Normal"/>
    <w:next w:val="Normal"/>
    <w:uiPriority w:val="39"/>
    <w:unhideWhenUsed/>
    <w:qFormat/>
    <w:pPr>
      <w:ind w:left="800"/>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7">
    <w:name w:val="toc 7"/>
    <w:basedOn w:val="TOC6"/>
    <w:next w:val="Normal"/>
    <w:semiHidden/>
    <w:qFormat/>
    <w:pPr>
      <w:ind w:left="2268" w:hanging="2268"/>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TOC9">
    <w:name w:val="toc 9"/>
    <w:basedOn w:val="TOC8"/>
    <w:uiPriority w:val="39"/>
    <w:qFormat/>
    <w:pPr>
      <w:ind w:left="1418" w:hanging="1418"/>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Arial" w:eastAsia="Times New Roman" w:hAnsi="Arial" w:cs="Times New Roman"/>
      <w:sz w:val="18"/>
      <w:szCs w:val="20"/>
    </w:rPr>
  </w:style>
  <w:style w:type="character" w:customStyle="1" w:styleId="Heading9Char">
    <w:name w:val="Heading 9 Char"/>
    <w:aliases w:val="Figure Heading Char,FH Char,appendix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uiPriority w:val="9"/>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Times New Roman" w:hAnsi="Arial"/>
      <w:b/>
      <w:i/>
      <w:sz w:val="24"/>
      <w:szCs w:val="24"/>
    </w:rPr>
  </w:style>
  <w:style w:type="character" w:customStyle="1" w:styleId="Heading8Char">
    <w:name w:val="Heading 8 Char"/>
    <w:aliases w:val="Table Heading Char,acronym Char"/>
    <w:link w:val="Heading8"/>
    <w:qFormat/>
    <w:rPr>
      <w:rFonts w:ascii="Arial" w:eastAsia="Times New Roman" w:hAnsi="Arial"/>
      <w:i/>
    </w:rPr>
  </w:style>
  <w:style w:type="character" w:customStyle="1" w:styleId="Heading3Char">
    <w:name w:val="Heading 3 Char"/>
    <w:aliases w:val="Underrubrik2 Char,H3 Char,no break Char,Memo Heading 3 Char,Title1 Char,h3 Char,hello Char,Titre 3 Car Char,no break Car Char,H3 Car Char,Underrubrik2 Car Char,h3 Car Char,Memo Heading 3 Car Char,hello Car Char,Heading 3 Char Car Char"/>
    <w:link w:val="Heading3"/>
    <w:qFormat/>
    <w:rPr>
      <w:rFonts w:ascii="Arial" w:eastAsia="Times New Roman" w:hAnsi="Arial"/>
      <w:b/>
      <w:i/>
      <w:sz w:val="24"/>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aliases w:val="table Char,st Char,h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aliases w:val="figure Char,h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link w:val="Heading2"/>
    <w:qFormat/>
    <w:rPr>
      <w:rFonts w:ascii="Arial" w:eastAsia="Times New Roman" w:hAnsi="Arial"/>
      <w:b/>
      <w:i/>
      <w:sz w:val="28"/>
    </w:rPr>
  </w:style>
  <w:style w:type="character" w:customStyle="1" w:styleId="Heading5Char">
    <w:name w:val="Heading 5 Char"/>
    <w:aliases w:val="H5 Char,h5 Char,Heading5 Char"/>
    <w:link w:val="Heading5"/>
    <w:qFormat/>
    <w:rPr>
      <w:rFonts w:ascii="Arial" w:eastAsia="Times New Roman" w:hAnsi="Arial"/>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1,cap Char Char Char Char Char Char Char Char1,Caption Char Char Char2,Caption Char1 Char Char1,Caption Char2 Char1,Caption Char Char Char Char1,Caption Char Char1 Char1,fig and tbl Char1,fighead2 Char,Table Caption Char,条目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0">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0"/>
    <w:link w:val="ObservationChar"/>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rPr>
  </w:style>
  <w:style w:type="paragraph" w:customStyle="1" w:styleId="Doc-text2">
    <w:name w:val="Doc-text2"/>
    <w:basedOn w:val="Normal"/>
    <w:link w:val="Doc-text2Char"/>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aliases w:val="lbl"/>
    <w:basedOn w:val="ListBullet"/>
    <w:next w:val="BodyText"/>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qFormat/>
    <w:rPr>
      <w:rFonts w:eastAsia="MS Gothic"/>
      <w:b/>
      <w:color w:val="FF0000"/>
      <w:sz w:val="24"/>
      <w:szCs w:val="21"/>
    </w:rPr>
  </w:style>
  <w:style w:type="character" w:customStyle="1" w:styleId="ClosingChar">
    <w:name w:val="Closing Char"/>
    <w:basedOn w:val="DefaultParagraphFont"/>
    <w:link w:val="Closing"/>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Normal"/>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Normal"/>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qFormat/>
    <w:rsid w:val="0050434B"/>
    <w:rPr>
      <w:rFonts w:ascii="Times New Roman" w:eastAsia="SimSun" w:hAnsi="Times New Roman" w:cs="Times New Roman"/>
      <w:b/>
      <w:bCs/>
      <w:kern w:val="0"/>
      <w:sz w:val="20"/>
      <w:szCs w:val="20"/>
      <w:lang w:eastAsia="en-US"/>
    </w:rPr>
  </w:style>
  <w:style w:type="paragraph" w:styleId="Revision">
    <w:name w:val="Revision"/>
    <w:hidden/>
    <w:uiPriority w:val="99"/>
    <w:semiHidden/>
    <w:rsid w:val="00BC2E61"/>
    <w:rPr>
      <w:rFonts w:eastAsia="MS Gothic"/>
      <w:sz w:val="24"/>
      <w:lang w:val="en-GB" w:eastAsia="ja-JP"/>
    </w:rPr>
  </w:style>
  <w:style w:type="character" w:customStyle="1" w:styleId="16">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sid w:val="00BC2E61"/>
    <w:rPr>
      <w:rFonts w:ascii="Times" w:hAnsi="Times"/>
      <w:szCs w:val="24"/>
      <w:lang w:val="en-GB" w:eastAsia="x-none"/>
    </w:rPr>
  </w:style>
  <w:style w:type="character" w:customStyle="1" w:styleId="B3Char">
    <w:name w:val="B3 Char"/>
    <w:qFormat/>
    <w:rsid w:val="00BC2E61"/>
    <w:rPr>
      <w:rFonts w:ascii="Times New Roman" w:eastAsia="MS Gothic" w:hAnsi="Times New Roman"/>
      <w:sz w:val="24"/>
      <w:lang w:val="en-GB"/>
    </w:rPr>
  </w:style>
  <w:style w:type="character" w:customStyle="1" w:styleId="ObservationChar">
    <w:name w:val="Observation Char"/>
    <w:basedOn w:val="DefaultParagraphFont"/>
    <w:link w:val="Observation"/>
    <w:rsid w:val="003B2E99"/>
    <w:rPr>
      <w:rFonts w:asciiTheme="minorHAnsi" w:eastAsiaTheme="minorHAnsi" w:hAnsiTheme="minorHAnsi" w:cstheme="minorBidi"/>
      <w:b/>
      <w:bCs/>
      <w:sz w:val="24"/>
      <w:szCs w:val="24"/>
      <w:lang w:eastAsia="ja-JP"/>
    </w:rPr>
  </w:style>
  <w:style w:type="character" w:customStyle="1" w:styleId="ProposalChar">
    <w:name w:val="Proposal Char"/>
    <w:link w:val="Proposal0"/>
    <w:rsid w:val="003B2E99"/>
    <w:rPr>
      <w:rFonts w:ascii="Arial" w:eastAsia="Calibri" w:hAnsi="Arial" w:cs="Arial"/>
      <w:b/>
      <w:bCs/>
      <w:sz w:val="22"/>
      <w:szCs w:val="22"/>
      <w:lang w:val="en-GB" w:eastAsia="zh-CN"/>
    </w:rPr>
  </w:style>
  <w:style w:type="character" w:customStyle="1" w:styleId="Mention2">
    <w:name w:val="Mention2"/>
    <w:basedOn w:val="DefaultParagraphFont"/>
    <w:uiPriority w:val="99"/>
    <w:unhideWhenUsed/>
    <w:rsid w:val="001754F1"/>
    <w:rPr>
      <w:color w:val="2B579A"/>
      <w:shd w:val="clear" w:color="auto" w:fill="E1DFDD"/>
    </w:rPr>
  </w:style>
  <w:style w:type="paragraph" w:customStyle="1" w:styleId="ListParagraph1">
    <w:name w:val="List Paragraph1"/>
    <w:basedOn w:val="Normal"/>
    <w:rsid w:val="00010F37"/>
    <w:pPr>
      <w:spacing w:line="256" w:lineRule="auto"/>
      <w:ind w:left="720"/>
      <w:contextualSpacing/>
    </w:pPr>
    <w:rPr>
      <w:sz w:val="24"/>
      <w:szCs w:val="24"/>
      <w:lang w:eastAsia="zh-CN"/>
    </w:rPr>
  </w:style>
  <w:style w:type="character" w:styleId="UnresolvedMention">
    <w:name w:val="Unresolved Mention"/>
    <w:basedOn w:val="DefaultParagraphFont"/>
    <w:uiPriority w:val="99"/>
    <w:semiHidden/>
    <w:unhideWhenUsed/>
    <w:rsid w:val="001E164A"/>
    <w:rPr>
      <w:color w:val="605E5C"/>
      <w:shd w:val="clear" w:color="auto" w:fill="E1DFDD"/>
    </w:rPr>
  </w:style>
  <w:style w:type="table" w:customStyle="1" w:styleId="17">
    <w:name w:val="普通表格1"/>
    <w:semiHidden/>
    <w:qFormat/>
    <w:rsid w:val="00BC0531"/>
    <w:rPr>
      <w:rFonts w:eastAsia="Times New Roman"/>
    </w:rPr>
    <w:tblPr>
      <w:tblCellMar>
        <w:top w:w="0" w:type="dxa"/>
        <w:left w:w="108" w:type="dxa"/>
        <w:bottom w:w="0" w:type="dxa"/>
        <w:right w:w="108" w:type="dxa"/>
      </w:tblCellMar>
    </w:tblPr>
  </w:style>
  <w:style w:type="paragraph" w:customStyle="1" w:styleId="2">
    <w:name w:val="正文2"/>
    <w:rsid w:val="00E962D7"/>
    <w:pPr>
      <w:jc w:val="both"/>
    </w:pPr>
    <w:rPr>
      <w:rFonts w:ascii="Malgun Gothic" w:hAnsi="Malgun Gothic" w:cs="SimSun"/>
      <w:kern w:val="2"/>
      <w:sz w:val="21"/>
      <w:szCs w:val="21"/>
      <w:lang w:eastAsia="zh-CN"/>
    </w:rPr>
  </w:style>
  <w:style w:type="character" w:customStyle="1" w:styleId="outlook-search-highlight">
    <w:name w:val="outlook-search-highlight"/>
    <w:basedOn w:val="DefaultParagraphFont"/>
    <w:rsid w:val="00AC50EC"/>
  </w:style>
  <w:style w:type="paragraph" w:customStyle="1" w:styleId="proposal">
    <w:name w:val="proposal"/>
    <w:basedOn w:val="BodyText"/>
    <w:next w:val="Normal"/>
    <w:link w:val="proposalChar0"/>
    <w:qFormat/>
    <w:rsid w:val="001E0E3F"/>
    <w:pPr>
      <w:numPr>
        <w:numId w:val="55"/>
      </w:numPr>
      <w:tabs>
        <w:tab w:val="clear" w:pos="1440"/>
      </w:tabs>
      <w:spacing w:beforeLines="50" w:before="120" w:afterLines="50" w:line="240" w:lineRule="auto"/>
    </w:pPr>
    <w:rPr>
      <w:rFonts w:ascii="Times New Roman" w:eastAsia="SimSun" w:hAnsi="Times New Roman"/>
      <w:b/>
      <w:szCs w:val="20"/>
      <w:lang w:val="en-US" w:eastAsia="zh-CN"/>
    </w:rPr>
  </w:style>
  <w:style w:type="character" w:customStyle="1" w:styleId="proposalChar0">
    <w:name w:val="proposal Char"/>
    <w:link w:val="proposal"/>
    <w:rsid w:val="001E0E3F"/>
    <w:rPr>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350">
      <w:bodyDiv w:val="1"/>
      <w:marLeft w:val="0"/>
      <w:marRight w:val="0"/>
      <w:marTop w:val="0"/>
      <w:marBottom w:val="0"/>
      <w:divBdr>
        <w:top w:val="none" w:sz="0" w:space="0" w:color="auto"/>
        <w:left w:val="none" w:sz="0" w:space="0" w:color="auto"/>
        <w:bottom w:val="none" w:sz="0" w:space="0" w:color="auto"/>
        <w:right w:val="none" w:sz="0" w:space="0" w:color="auto"/>
      </w:divBdr>
    </w:div>
    <w:div w:id="10038394">
      <w:bodyDiv w:val="1"/>
      <w:marLeft w:val="0"/>
      <w:marRight w:val="0"/>
      <w:marTop w:val="0"/>
      <w:marBottom w:val="0"/>
      <w:divBdr>
        <w:top w:val="none" w:sz="0" w:space="0" w:color="auto"/>
        <w:left w:val="none" w:sz="0" w:space="0" w:color="auto"/>
        <w:bottom w:val="none" w:sz="0" w:space="0" w:color="auto"/>
        <w:right w:val="none" w:sz="0" w:space="0" w:color="auto"/>
      </w:divBdr>
    </w:div>
    <w:div w:id="11539243">
      <w:bodyDiv w:val="1"/>
      <w:marLeft w:val="0"/>
      <w:marRight w:val="0"/>
      <w:marTop w:val="0"/>
      <w:marBottom w:val="0"/>
      <w:divBdr>
        <w:top w:val="none" w:sz="0" w:space="0" w:color="auto"/>
        <w:left w:val="none" w:sz="0" w:space="0" w:color="auto"/>
        <w:bottom w:val="none" w:sz="0" w:space="0" w:color="auto"/>
        <w:right w:val="none" w:sz="0" w:space="0" w:color="auto"/>
      </w:divBdr>
    </w:div>
    <w:div w:id="15736899">
      <w:bodyDiv w:val="1"/>
      <w:marLeft w:val="0"/>
      <w:marRight w:val="0"/>
      <w:marTop w:val="0"/>
      <w:marBottom w:val="0"/>
      <w:divBdr>
        <w:top w:val="none" w:sz="0" w:space="0" w:color="auto"/>
        <w:left w:val="none" w:sz="0" w:space="0" w:color="auto"/>
        <w:bottom w:val="none" w:sz="0" w:space="0" w:color="auto"/>
        <w:right w:val="none" w:sz="0" w:space="0" w:color="auto"/>
      </w:divBdr>
    </w:div>
    <w:div w:id="16859331">
      <w:bodyDiv w:val="1"/>
      <w:marLeft w:val="0"/>
      <w:marRight w:val="0"/>
      <w:marTop w:val="0"/>
      <w:marBottom w:val="0"/>
      <w:divBdr>
        <w:top w:val="none" w:sz="0" w:space="0" w:color="auto"/>
        <w:left w:val="none" w:sz="0" w:space="0" w:color="auto"/>
        <w:bottom w:val="none" w:sz="0" w:space="0" w:color="auto"/>
        <w:right w:val="none" w:sz="0" w:space="0" w:color="auto"/>
      </w:divBdr>
    </w:div>
    <w:div w:id="46228681">
      <w:bodyDiv w:val="1"/>
      <w:marLeft w:val="0"/>
      <w:marRight w:val="0"/>
      <w:marTop w:val="0"/>
      <w:marBottom w:val="0"/>
      <w:divBdr>
        <w:top w:val="none" w:sz="0" w:space="0" w:color="auto"/>
        <w:left w:val="none" w:sz="0" w:space="0" w:color="auto"/>
        <w:bottom w:val="none" w:sz="0" w:space="0" w:color="auto"/>
        <w:right w:val="none" w:sz="0" w:space="0" w:color="auto"/>
      </w:divBdr>
    </w:div>
    <w:div w:id="55394263">
      <w:bodyDiv w:val="1"/>
      <w:marLeft w:val="0"/>
      <w:marRight w:val="0"/>
      <w:marTop w:val="0"/>
      <w:marBottom w:val="0"/>
      <w:divBdr>
        <w:top w:val="none" w:sz="0" w:space="0" w:color="auto"/>
        <w:left w:val="none" w:sz="0" w:space="0" w:color="auto"/>
        <w:bottom w:val="none" w:sz="0" w:space="0" w:color="auto"/>
        <w:right w:val="none" w:sz="0" w:space="0" w:color="auto"/>
      </w:divBdr>
    </w:div>
    <w:div w:id="65692315">
      <w:bodyDiv w:val="1"/>
      <w:marLeft w:val="0"/>
      <w:marRight w:val="0"/>
      <w:marTop w:val="0"/>
      <w:marBottom w:val="0"/>
      <w:divBdr>
        <w:top w:val="none" w:sz="0" w:space="0" w:color="auto"/>
        <w:left w:val="none" w:sz="0" w:space="0" w:color="auto"/>
        <w:bottom w:val="none" w:sz="0" w:space="0" w:color="auto"/>
        <w:right w:val="none" w:sz="0" w:space="0" w:color="auto"/>
      </w:divBdr>
    </w:div>
    <w:div w:id="73162147">
      <w:bodyDiv w:val="1"/>
      <w:marLeft w:val="0"/>
      <w:marRight w:val="0"/>
      <w:marTop w:val="0"/>
      <w:marBottom w:val="0"/>
      <w:divBdr>
        <w:top w:val="none" w:sz="0" w:space="0" w:color="auto"/>
        <w:left w:val="none" w:sz="0" w:space="0" w:color="auto"/>
        <w:bottom w:val="none" w:sz="0" w:space="0" w:color="auto"/>
        <w:right w:val="none" w:sz="0" w:space="0" w:color="auto"/>
      </w:divBdr>
    </w:div>
    <w:div w:id="78716987">
      <w:bodyDiv w:val="1"/>
      <w:marLeft w:val="0"/>
      <w:marRight w:val="0"/>
      <w:marTop w:val="0"/>
      <w:marBottom w:val="0"/>
      <w:divBdr>
        <w:top w:val="none" w:sz="0" w:space="0" w:color="auto"/>
        <w:left w:val="none" w:sz="0" w:space="0" w:color="auto"/>
        <w:bottom w:val="none" w:sz="0" w:space="0" w:color="auto"/>
        <w:right w:val="none" w:sz="0" w:space="0" w:color="auto"/>
      </w:divBdr>
    </w:div>
    <w:div w:id="89743287">
      <w:bodyDiv w:val="1"/>
      <w:marLeft w:val="0"/>
      <w:marRight w:val="0"/>
      <w:marTop w:val="0"/>
      <w:marBottom w:val="0"/>
      <w:divBdr>
        <w:top w:val="none" w:sz="0" w:space="0" w:color="auto"/>
        <w:left w:val="none" w:sz="0" w:space="0" w:color="auto"/>
        <w:bottom w:val="none" w:sz="0" w:space="0" w:color="auto"/>
        <w:right w:val="none" w:sz="0" w:space="0" w:color="auto"/>
      </w:divBdr>
    </w:div>
    <w:div w:id="89860216">
      <w:bodyDiv w:val="1"/>
      <w:marLeft w:val="0"/>
      <w:marRight w:val="0"/>
      <w:marTop w:val="0"/>
      <w:marBottom w:val="0"/>
      <w:divBdr>
        <w:top w:val="none" w:sz="0" w:space="0" w:color="auto"/>
        <w:left w:val="none" w:sz="0" w:space="0" w:color="auto"/>
        <w:bottom w:val="none" w:sz="0" w:space="0" w:color="auto"/>
        <w:right w:val="none" w:sz="0" w:space="0" w:color="auto"/>
      </w:divBdr>
    </w:div>
    <w:div w:id="108790643">
      <w:bodyDiv w:val="1"/>
      <w:marLeft w:val="0"/>
      <w:marRight w:val="0"/>
      <w:marTop w:val="0"/>
      <w:marBottom w:val="0"/>
      <w:divBdr>
        <w:top w:val="none" w:sz="0" w:space="0" w:color="auto"/>
        <w:left w:val="none" w:sz="0" w:space="0" w:color="auto"/>
        <w:bottom w:val="none" w:sz="0" w:space="0" w:color="auto"/>
        <w:right w:val="none" w:sz="0" w:space="0" w:color="auto"/>
      </w:divBdr>
    </w:div>
    <w:div w:id="109133461">
      <w:bodyDiv w:val="1"/>
      <w:marLeft w:val="0"/>
      <w:marRight w:val="0"/>
      <w:marTop w:val="0"/>
      <w:marBottom w:val="0"/>
      <w:divBdr>
        <w:top w:val="none" w:sz="0" w:space="0" w:color="auto"/>
        <w:left w:val="none" w:sz="0" w:space="0" w:color="auto"/>
        <w:bottom w:val="none" w:sz="0" w:space="0" w:color="auto"/>
        <w:right w:val="none" w:sz="0" w:space="0" w:color="auto"/>
      </w:divBdr>
    </w:div>
    <w:div w:id="109784565">
      <w:bodyDiv w:val="1"/>
      <w:marLeft w:val="0"/>
      <w:marRight w:val="0"/>
      <w:marTop w:val="0"/>
      <w:marBottom w:val="0"/>
      <w:divBdr>
        <w:top w:val="none" w:sz="0" w:space="0" w:color="auto"/>
        <w:left w:val="none" w:sz="0" w:space="0" w:color="auto"/>
        <w:bottom w:val="none" w:sz="0" w:space="0" w:color="auto"/>
        <w:right w:val="none" w:sz="0" w:space="0" w:color="auto"/>
      </w:divBdr>
    </w:div>
    <w:div w:id="124736418">
      <w:bodyDiv w:val="1"/>
      <w:marLeft w:val="0"/>
      <w:marRight w:val="0"/>
      <w:marTop w:val="0"/>
      <w:marBottom w:val="0"/>
      <w:divBdr>
        <w:top w:val="none" w:sz="0" w:space="0" w:color="auto"/>
        <w:left w:val="none" w:sz="0" w:space="0" w:color="auto"/>
        <w:bottom w:val="none" w:sz="0" w:space="0" w:color="auto"/>
        <w:right w:val="none" w:sz="0" w:space="0" w:color="auto"/>
      </w:divBdr>
    </w:div>
    <w:div w:id="128979379">
      <w:bodyDiv w:val="1"/>
      <w:marLeft w:val="0"/>
      <w:marRight w:val="0"/>
      <w:marTop w:val="0"/>
      <w:marBottom w:val="0"/>
      <w:divBdr>
        <w:top w:val="none" w:sz="0" w:space="0" w:color="auto"/>
        <w:left w:val="none" w:sz="0" w:space="0" w:color="auto"/>
        <w:bottom w:val="none" w:sz="0" w:space="0" w:color="auto"/>
        <w:right w:val="none" w:sz="0" w:space="0" w:color="auto"/>
      </w:divBdr>
    </w:div>
    <w:div w:id="135296902">
      <w:bodyDiv w:val="1"/>
      <w:marLeft w:val="0"/>
      <w:marRight w:val="0"/>
      <w:marTop w:val="0"/>
      <w:marBottom w:val="0"/>
      <w:divBdr>
        <w:top w:val="none" w:sz="0" w:space="0" w:color="auto"/>
        <w:left w:val="none" w:sz="0" w:space="0" w:color="auto"/>
        <w:bottom w:val="none" w:sz="0" w:space="0" w:color="auto"/>
        <w:right w:val="none" w:sz="0" w:space="0" w:color="auto"/>
      </w:divBdr>
    </w:div>
    <w:div w:id="142048665">
      <w:bodyDiv w:val="1"/>
      <w:marLeft w:val="0"/>
      <w:marRight w:val="0"/>
      <w:marTop w:val="0"/>
      <w:marBottom w:val="0"/>
      <w:divBdr>
        <w:top w:val="none" w:sz="0" w:space="0" w:color="auto"/>
        <w:left w:val="none" w:sz="0" w:space="0" w:color="auto"/>
        <w:bottom w:val="none" w:sz="0" w:space="0" w:color="auto"/>
        <w:right w:val="none" w:sz="0" w:space="0" w:color="auto"/>
      </w:divBdr>
    </w:div>
    <w:div w:id="146826954">
      <w:bodyDiv w:val="1"/>
      <w:marLeft w:val="0"/>
      <w:marRight w:val="0"/>
      <w:marTop w:val="0"/>
      <w:marBottom w:val="0"/>
      <w:divBdr>
        <w:top w:val="none" w:sz="0" w:space="0" w:color="auto"/>
        <w:left w:val="none" w:sz="0" w:space="0" w:color="auto"/>
        <w:bottom w:val="none" w:sz="0" w:space="0" w:color="auto"/>
        <w:right w:val="none" w:sz="0" w:space="0" w:color="auto"/>
      </w:divBdr>
    </w:div>
    <w:div w:id="180051620">
      <w:bodyDiv w:val="1"/>
      <w:marLeft w:val="0"/>
      <w:marRight w:val="0"/>
      <w:marTop w:val="0"/>
      <w:marBottom w:val="0"/>
      <w:divBdr>
        <w:top w:val="none" w:sz="0" w:space="0" w:color="auto"/>
        <w:left w:val="none" w:sz="0" w:space="0" w:color="auto"/>
        <w:bottom w:val="none" w:sz="0" w:space="0" w:color="auto"/>
        <w:right w:val="none" w:sz="0" w:space="0" w:color="auto"/>
      </w:divBdr>
    </w:div>
    <w:div w:id="194076363">
      <w:bodyDiv w:val="1"/>
      <w:marLeft w:val="0"/>
      <w:marRight w:val="0"/>
      <w:marTop w:val="0"/>
      <w:marBottom w:val="0"/>
      <w:divBdr>
        <w:top w:val="none" w:sz="0" w:space="0" w:color="auto"/>
        <w:left w:val="none" w:sz="0" w:space="0" w:color="auto"/>
        <w:bottom w:val="none" w:sz="0" w:space="0" w:color="auto"/>
        <w:right w:val="none" w:sz="0" w:space="0" w:color="auto"/>
      </w:divBdr>
    </w:div>
    <w:div w:id="212733580">
      <w:bodyDiv w:val="1"/>
      <w:marLeft w:val="0"/>
      <w:marRight w:val="0"/>
      <w:marTop w:val="0"/>
      <w:marBottom w:val="0"/>
      <w:divBdr>
        <w:top w:val="none" w:sz="0" w:space="0" w:color="auto"/>
        <w:left w:val="none" w:sz="0" w:space="0" w:color="auto"/>
        <w:bottom w:val="none" w:sz="0" w:space="0" w:color="auto"/>
        <w:right w:val="none" w:sz="0" w:space="0" w:color="auto"/>
      </w:divBdr>
    </w:div>
    <w:div w:id="215048388">
      <w:bodyDiv w:val="1"/>
      <w:marLeft w:val="0"/>
      <w:marRight w:val="0"/>
      <w:marTop w:val="0"/>
      <w:marBottom w:val="0"/>
      <w:divBdr>
        <w:top w:val="none" w:sz="0" w:space="0" w:color="auto"/>
        <w:left w:val="none" w:sz="0" w:space="0" w:color="auto"/>
        <w:bottom w:val="none" w:sz="0" w:space="0" w:color="auto"/>
        <w:right w:val="none" w:sz="0" w:space="0" w:color="auto"/>
      </w:divBdr>
    </w:div>
    <w:div w:id="234435110">
      <w:bodyDiv w:val="1"/>
      <w:marLeft w:val="0"/>
      <w:marRight w:val="0"/>
      <w:marTop w:val="0"/>
      <w:marBottom w:val="0"/>
      <w:divBdr>
        <w:top w:val="none" w:sz="0" w:space="0" w:color="auto"/>
        <w:left w:val="none" w:sz="0" w:space="0" w:color="auto"/>
        <w:bottom w:val="none" w:sz="0" w:space="0" w:color="auto"/>
        <w:right w:val="none" w:sz="0" w:space="0" w:color="auto"/>
      </w:divBdr>
    </w:div>
    <w:div w:id="237519071">
      <w:bodyDiv w:val="1"/>
      <w:marLeft w:val="0"/>
      <w:marRight w:val="0"/>
      <w:marTop w:val="0"/>
      <w:marBottom w:val="0"/>
      <w:divBdr>
        <w:top w:val="none" w:sz="0" w:space="0" w:color="auto"/>
        <w:left w:val="none" w:sz="0" w:space="0" w:color="auto"/>
        <w:bottom w:val="none" w:sz="0" w:space="0" w:color="auto"/>
        <w:right w:val="none" w:sz="0" w:space="0" w:color="auto"/>
      </w:divBdr>
    </w:div>
    <w:div w:id="261182290">
      <w:bodyDiv w:val="1"/>
      <w:marLeft w:val="0"/>
      <w:marRight w:val="0"/>
      <w:marTop w:val="0"/>
      <w:marBottom w:val="0"/>
      <w:divBdr>
        <w:top w:val="none" w:sz="0" w:space="0" w:color="auto"/>
        <w:left w:val="none" w:sz="0" w:space="0" w:color="auto"/>
        <w:bottom w:val="none" w:sz="0" w:space="0" w:color="auto"/>
        <w:right w:val="none" w:sz="0" w:space="0" w:color="auto"/>
      </w:divBdr>
    </w:div>
    <w:div w:id="282346282">
      <w:bodyDiv w:val="1"/>
      <w:marLeft w:val="0"/>
      <w:marRight w:val="0"/>
      <w:marTop w:val="0"/>
      <w:marBottom w:val="0"/>
      <w:divBdr>
        <w:top w:val="none" w:sz="0" w:space="0" w:color="auto"/>
        <w:left w:val="none" w:sz="0" w:space="0" w:color="auto"/>
        <w:bottom w:val="none" w:sz="0" w:space="0" w:color="auto"/>
        <w:right w:val="none" w:sz="0" w:space="0" w:color="auto"/>
      </w:divBdr>
    </w:div>
    <w:div w:id="283275187">
      <w:bodyDiv w:val="1"/>
      <w:marLeft w:val="0"/>
      <w:marRight w:val="0"/>
      <w:marTop w:val="0"/>
      <w:marBottom w:val="0"/>
      <w:divBdr>
        <w:top w:val="none" w:sz="0" w:space="0" w:color="auto"/>
        <w:left w:val="none" w:sz="0" w:space="0" w:color="auto"/>
        <w:bottom w:val="none" w:sz="0" w:space="0" w:color="auto"/>
        <w:right w:val="none" w:sz="0" w:space="0" w:color="auto"/>
      </w:divBdr>
    </w:div>
    <w:div w:id="306129867">
      <w:bodyDiv w:val="1"/>
      <w:marLeft w:val="0"/>
      <w:marRight w:val="0"/>
      <w:marTop w:val="0"/>
      <w:marBottom w:val="0"/>
      <w:divBdr>
        <w:top w:val="none" w:sz="0" w:space="0" w:color="auto"/>
        <w:left w:val="none" w:sz="0" w:space="0" w:color="auto"/>
        <w:bottom w:val="none" w:sz="0" w:space="0" w:color="auto"/>
        <w:right w:val="none" w:sz="0" w:space="0" w:color="auto"/>
      </w:divBdr>
    </w:div>
    <w:div w:id="356008476">
      <w:bodyDiv w:val="1"/>
      <w:marLeft w:val="0"/>
      <w:marRight w:val="0"/>
      <w:marTop w:val="0"/>
      <w:marBottom w:val="0"/>
      <w:divBdr>
        <w:top w:val="none" w:sz="0" w:space="0" w:color="auto"/>
        <w:left w:val="none" w:sz="0" w:space="0" w:color="auto"/>
        <w:bottom w:val="none" w:sz="0" w:space="0" w:color="auto"/>
        <w:right w:val="none" w:sz="0" w:space="0" w:color="auto"/>
      </w:divBdr>
    </w:div>
    <w:div w:id="364983300">
      <w:bodyDiv w:val="1"/>
      <w:marLeft w:val="0"/>
      <w:marRight w:val="0"/>
      <w:marTop w:val="0"/>
      <w:marBottom w:val="0"/>
      <w:divBdr>
        <w:top w:val="none" w:sz="0" w:space="0" w:color="auto"/>
        <w:left w:val="none" w:sz="0" w:space="0" w:color="auto"/>
        <w:bottom w:val="none" w:sz="0" w:space="0" w:color="auto"/>
        <w:right w:val="none" w:sz="0" w:space="0" w:color="auto"/>
      </w:divBdr>
    </w:div>
    <w:div w:id="372653478">
      <w:bodyDiv w:val="1"/>
      <w:marLeft w:val="0"/>
      <w:marRight w:val="0"/>
      <w:marTop w:val="0"/>
      <w:marBottom w:val="0"/>
      <w:divBdr>
        <w:top w:val="none" w:sz="0" w:space="0" w:color="auto"/>
        <w:left w:val="none" w:sz="0" w:space="0" w:color="auto"/>
        <w:bottom w:val="none" w:sz="0" w:space="0" w:color="auto"/>
        <w:right w:val="none" w:sz="0" w:space="0" w:color="auto"/>
      </w:divBdr>
    </w:div>
    <w:div w:id="376200975">
      <w:bodyDiv w:val="1"/>
      <w:marLeft w:val="0"/>
      <w:marRight w:val="0"/>
      <w:marTop w:val="0"/>
      <w:marBottom w:val="0"/>
      <w:divBdr>
        <w:top w:val="none" w:sz="0" w:space="0" w:color="auto"/>
        <w:left w:val="none" w:sz="0" w:space="0" w:color="auto"/>
        <w:bottom w:val="none" w:sz="0" w:space="0" w:color="auto"/>
        <w:right w:val="none" w:sz="0" w:space="0" w:color="auto"/>
      </w:divBdr>
    </w:div>
    <w:div w:id="384378727">
      <w:bodyDiv w:val="1"/>
      <w:marLeft w:val="0"/>
      <w:marRight w:val="0"/>
      <w:marTop w:val="0"/>
      <w:marBottom w:val="0"/>
      <w:divBdr>
        <w:top w:val="none" w:sz="0" w:space="0" w:color="auto"/>
        <w:left w:val="none" w:sz="0" w:space="0" w:color="auto"/>
        <w:bottom w:val="none" w:sz="0" w:space="0" w:color="auto"/>
        <w:right w:val="none" w:sz="0" w:space="0" w:color="auto"/>
      </w:divBdr>
    </w:div>
    <w:div w:id="427893785">
      <w:bodyDiv w:val="1"/>
      <w:marLeft w:val="0"/>
      <w:marRight w:val="0"/>
      <w:marTop w:val="0"/>
      <w:marBottom w:val="0"/>
      <w:divBdr>
        <w:top w:val="none" w:sz="0" w:space="0" w:color="auto"/>
        <w:left w:val="none" w:sz="0" w:space="0" w:color="auto"/>
        <w:bottom w:val="none" w:sz="0" w:space="0" w:color="auto"/>
        <w:right w:val="none" w:sz="0" w:space="0" w:color="auto"/>
      </w:divBdr>
    </w:div>
    <w:div w:id="429811183">
      <w:bodyDiv w:val="1"/>
      <w:marLeft w:val="0"/>
      <w:marRight w:val="0"/>
      <w:marTop w:val="0"/>
      <w:marBottom w:val="0"/>
      <w:divBdr>
        <w:top w:val="none" w:sz="0" w:space="0" w:color="auto"/>
        <w:left w:val="none" w:sz="0" w:space="0" w:color="auto"/>
        <w:bottom w:val="none" w:sz="0" w:space="0" w:color="auto"/>
        <w:right w:val="none" w:sz="0" w:space="0" w:color="auto"/>
      </w:divBdr>
    </w:div>
    <w:div w:id="432751975">
      <w:bodyDiv w:val="1"/>
      <w:marLeft w:val="0"/>
      <w:marRight w:val="0"/>
      <w:marTop w:val="0"/>
      <w:marBottom w:val="0"/>
      <w:divBdr>
        <w:top w:val="none" w:sz="0" w:space="0" w:color="auto"/>
        <w:left w:val="none" w:sz="0" w:space="0" w:color="auto"/>
        <w:bottom w:val="none" w:sz="0" w:space="0" w:color="auto"/>
        <w:right w:val="none" w:sz="0" w:space="0" w:color="auto"/>
      </w:divBdr>
    </w:div>
    <w:div w:id="448352719">
      <w:bodyDiv w:val="1"/>
      <w:marLeft w:val="0"/>
      <w:marRight w:val="0"/>
      <w:marTop w:val="0"/>
      <w:marBottom w:val="0"/>
      <w:divBdr>
        <w:top w:val="none" w:sz="0" w:space="0" w:color="auto"/>
        <w:left w:val="none" w:sz="0" w:space="0" w:color="auto"/>
        <w:bottom w:val="none" w:sz="0" w:space="0" w:color="auto"/>
        <w:right w:val="none" w:sz="0" w:space="0" w:color="auto"/>
      </w:divBdr>
    </w:div>
    <w:div w:id="458493988">
      <w:bodyDiv w:val="1"/>
      <w:marLeft w:val="0"/>
      <w:marRight w:val="0"/>
      <w:marTop w:val="0"/>
      <w:marBottom w:val="0"/>
      <w:divBdr>
        <w:top w:val="none" w:sz="0" w:space="0" w:color="auto"/>
        <w:left w:val="none" w:sz="0" w:space="0" w:color="auto"/>
        <w:bottom w:val="none" w:sz="0" w:space="0" w:color="auto"/>
        <w:right w:val="none" w:sz="0" w:space="0" w:color="auto"/>
      </w:divBdr>
    </w:div>
    <w:div w:id="472336061">
      <w:bodyDiv w:val="1"/>
      <w:marLeft w:val="0"/>
      <w:marRight w:val="0"/>
      <w:marTop w:val="0"/>
      <w:marBottom w:val="0"/>
      <w:divBdr>
        <w:top w:val="none" w:sz="0" w:space="0" w:color="auto"/>
        <w:left w:val="none" w:sz="0" w:space="0" w:color="auto"/>
        <w:bottom w:val="none" w:sz="0" w:space="0" w:color="auto"/>
        <w:right w:val="none" w:sz="0" w:space="0" w:color="auto"/>
      </w:divBdr>
    </w:div>
    <w:div w:id="492111044">
      <w:bodyDiv w:val="1"/>
      <w:marLeft w:val="0"/>
      <w:marRight w:val="0"/>
      <w:marTop w:val="0"/>
      <w:marBottom w:val="0"/>
      <w:divBdr>
        <w:top w:val="none" w:sz="0" w:space="0" w:color="auto"/>
        <w:left w:val="none" w:sz="0" w:space="0" w:color="auto"/>
        <w:bottom w:val="none" w:sz="0" w:space="0" w:color="auto"/>
        <w:right w:val="none" w:sz="0" w:space="0" w:color="auto"/>
      </w:divBdr>
    </w:div>
    <w:div w:id="501774569">
      <w:bodyDiv w:val="1"/>
      <w:marLeft w:val="0"/>
      <w:marRight w:val="0"/>
      <w:marTop w:val="0"/>
      <w:marBottom w:val="0"/>
      <w:divBdr>
        <w:top w:val="none" w:sz="0" w:space="0" w:color="auto"/>
        <w:left w:val="none" w:sz="0" w:space="0" w:color="auto"/>
        <w:bottom w:val="none" w:sz="0" w:space="0" w:color="auto"/>
        <w:right w:val="none" w:sz="0" w:space="0" w:color="auto"/>
      </w:divBdr>
    </w:div>
    <w:div w:id="507211351">
      <w:bodyDiv w:val="1"/>
      <w:marLeft w:val="0"/>
      <w:marRight w:val="0"/>
      <w:marTop w:val="0"/>
      <w:marBottom w:val="0"/>
      <w:divBdr>
        <w:top w:val="none" w:sz="0" w:space="0" w:color="auto"/>
        <w:left w:val="none" w:sz="0" w:space="0" w:color="auto"/>
        <w:bottom w:val="none" w:sz="0" w:space="0" w:color="auto"/>
        <w:right w:val="none" w:sz="0" w:space="0" w:color="auto"/>
      </w:divBdr>
    </w:div>
    <w:div w:id="559051970">
      <w:bodyDiv w:val="1"/>
      <w:marLeft w:val="0"/>
      <w:marRight w:val="0"/>
      <w:marTop w:val="0"/>
      <w:marBottom w:val="0"/>
      <w:divBdr>
        <w:top w:val="none" w:sz="0" w:space="0" w:color="auto"/>
        <w:left w:val="none" w:sz="0" w:space="0" w:color="auto"/>
        <w:bottom w:val="none" w:sz="0" w:space="0" w:color="auto"/>
        <w:right w:val="none" w:sz="0" w:space="0" w:color="auto"/>
      </w:divBdr>
    </w:div>
    <w:div w:id="560478705">
      <w:bodyDiv w:val="1"/>
      <w:marLeft w:val="0"/>
      <w:marRight w:val="0"/>
      <w:marTop w:val="0"/>
      <w:marBottom w:val="0"/>
      <w:divBdr>
        <w:top w:val="none" w:sz="0" w:space="0" w:color="auto"/>
        <w:left w:val="none" w:sz="0" w:space="0" w:color="auto"/>
        <w:bottom w:val="none" w:sz="0" w:space="0" w:color="auto"/>
        <w:right w:val="none" w:sz="0" w:space="0" w:color="auto"/>
      </w:divBdr>
    </w:div>
    <w:div w:id="561529717">
      <w:bodyDiv w:val="1"/>
      <w:marLeft w:val="0"/>
      <w:marRight w:val="0"/>
      <w:marTop w:val="0"/>
      <w:marBottom w:val="0"/>
      <w:divBdr>
        <w:top w:val="none" w:sz="0" w:space="0" w:color="auto"/>
        <w:left w:val="none" w:sz="0" w:space="0" w:color="auto"/>
        <w:bottom w:val="none" w:sz="0" w:space="0" w:color="auto"/>
        <w:right w:val="none" w:sz="0" w:space="0" w:color="auto"/>
      </w:divBdr>
    </w:div>
    <w:div w:id="563806241">
      <w:bodyDiv w:val="1"/>
      <w:marLeft w:val="0"/>
      <w:marRight w:val="0"/>
      <w:marTop w:val="0"/>
      <w:marBottom w:val="0"/>
      <w:divBdr>
        <w:top w:val="none" w:sz="0" w:space="0" w:color="auto"/>
        <w:left w:val="none" w:sz="0" w:space="0" w:color="auto"/>
        <w:bottom w:val="none" w:sz="0" w:space="0" w:color="auto"/>
        <w:right w:val="none" w:sz="0" w:space="0" w:color="auto"/>
      </w:divBdr>
    </w:div>
    <w:div w:id="570778027">
      <w:bodyDiv w:val="1"/>
      <w:marLeft w:val="0"/>
      <w:marRight w:val="0"/>
      <w:marTop w:val="0"/>
      <w:marBottom w:val="0"/>
      <w:divBdr>
        <w:top w:val="none" w:sz="0" w:space="0" w:color="auto"/>
        <w:left w:val="none" w:sz="0" w:space="0" w:color="auto"/>
        <w:bottom w:val="none" w:sz="0" w:space="0" w:color="auto"/>
        <w:right w:val="none" w:sz="0" w:space="0" w:color="auto"/>
      </w:divBdr>
    </w:div>
    <w:div w:id="574242121">
      <w:bodyDiv w:val="1"/>
      <w:marLeft w:val="0"/>
      <w:marRight w:val="0"/>
      <w:marTop w:val="0"/>
      <w:marBottom w:val="0"/>
      <w:divBdr>
        <w:top w:val="none" w:sz="0" w:space="0" w:color="auto"/>
        <w:left w:val="none" w:sz="0" w:space="0" w:color="auto"/>
        <w:bottom w:val="none" w:sz="0" w:space="0" w:color="auto"/>
        <w:right w:val="none" w:sz="0" w:space="0" w:color="auto"/>
      </w:divBdr>
    </w:div>
    <w:div w:id="577712745">
      <w:bodyDiv w:val="1"/>
      <w:marLeft w:val="0"/>
      <w:marRight w:val="0"/>
      <w:marTop w:val="0"/>
      <w:marBottom w:val="0"/>
      <w:divBdr>
        <w:top w:val="none" w:sz="0" w:space="0" w:color="auto"/>
        <w:left w:val="none" w:sz="0" w:space="0" w:color="auto"/>
        <w:bottom w:val="none" w:sz="0" w:space="0" w:color="auto"/>
        <w:right w:val="none" w:sz="0" w:space="0" w:color="auto"/>
      </w:divBdr>
    </w:div>
    <w:div w:id="599216403">
      <w:bodyDiv w:val="1"/>
      <w:marLeft w:val="0"/>
      <w:marRight w:val="0"/>
      <w:marTop w:val="0"/>
      <w:marBottom w:val="0"/>
      <w:divBdr>
        <w:top w:val="none" w:sz="0" w:space="0" w:color="auto"/>
        <w:left w:val="none" w:sz="0" w:space="0" w:color="auto"/>
        <w:bottom w:val="none" w:sz="0" w:space="0" w:color="auto"/>
        <w:right w:val="none" w:sz="0" w:space="0" w:color="auto"/>
      </w:divBdr>
    </w:div>
    <w:div w:id="623343260">
      <w:bodyDiv w:val="1"/>
      <w:marLeft w:val="0"/>
      <w:marRight w:val="0"/>
      <w:marTop w:val="0"/>
      <w:marBottom w:val="0"/>
      <w:divBdr>
        <w:top w:val="none" w:sz="0" w:space="0" w:color="auto"/>
        <w:left w:val="none" w:sz="0" w:space="0" w:color="auto"/>
        <w:bottom w:val="none" w:sz="0" w:space="0" w:color="auto"/>
        <w:right w:val="none" w:sz="0" w:space="0" w:color="auto"/>
      </w:divBdr>
    </w:div>
    <w:div w:id="644359995">
      <w:bodyDiv w:val="1"/>
      <w:marLeft w:val="0"/>
      <w:marRight w:val="0"/>
      <w:marTop w:val="0"/>
      <w:marBottom w:val="0"/>
      <w:divBdr>
        <w:top w:val="none" w:sz="0" w:space="0" w:color="auto"/>
        <w:left w:val="none" w:sz="0" w:space="0" w:color="auto"/>
        <w:bottom w:val="none" w:sz="0" w:space="0" w:color="auto"/>
        <w:right w:val="none" w:sz="0" w:space="0" w:color="auto"/>
      </w:divBdr>
    </w:div>
    <w:div w:id="660893194">
      <w:bodyDiv w:val="1"/>
      <w:marLeft w:val="0"/>
      <w:marRight w:val="0"/>
      <w:marTop w:val="0"/>
      <w:marBottom w:val="0"/>
      <w:divBdr>
        <w:top w:val="none" w:sz="0" w:space="0" w:color="auto"/>
        <w:left w:val="none" w:sz="0" w:space="0" w:color="auto"/>
        <w:bottom w:val="none" w:sz="0" w:space="0" w:color="auto"/>
        <w:right w:val="none" w:sz="0" w:space="0" w:color="auto"/>
      </w:divBdr>
    </w:div>
    <w:div w:id="663359884">
      <w:bodyDiv w:val="1"/>
      <w:marLeft w:val="0"/>
      <w:marRight w:val="0"/>
      <w:marTop w:val="0"/>
      <w:marBottom w:val="0"/>
      <w:divBdr>
        <w:top w:val="none" w:sz="0" w:space="0" w:color="auto"/>
        <w:left w:val="none" w:sz="0" w:space="0" w:color="auto"/>
        <w:bottom w:val="none" w:sz="0" w:space="0" w:color="auto"/>
        <w:right w:val="none" w:sz="0" w:space="0" w:color="auto"/>
      </w:divBdr>
    </w:div>
    <w:div w:id="679624807">
      <w:bodyDiv w:val="1"/>
      <w:marLeft w:val="0"/>
      <w:marRight w:val="0"/>
      <w:marTop w:val="0"/>
      <w:marBottom w:val="0"/>
      <w:divBdr>
        <w:top w:val="none" w:sz="0" w:space="0" w:color="auto"/>
        <w:left w:val="none" w:sz="0" w:space="0" w:color="auto"/>
        <w:bottom w:val="none" w:sz="0" w:space="0" w:color="auto"/>
        <w:right w:val="none" w:sz="0" w:space="0" w:color="auto"/>
      </w:divBdr>
    </w:div>
    <w:div w:id="685448290">
      <w:bodyDiv w:val="1"/>
      <w:marLeft w:val="0"/>
      <w:marRight w:val="0"/>
      <w:marTop w:val="0"/>
      <w:marBottom w:val="0"/>
      <w:divBdr>
        <w:top w:val="none" w:sz="0" w:space="0" w:color="auto"/>
        <w:left w:val="none" w:sz="0" w:space="0" w:color="auto"/>
        <w:bottom w:val="none" w:sz="0" w:space="0" w:color="auto"/>
        <w:right w:val="none" w:sz="0" w:space="0" w:color="auto"/>
      </w:divBdr>
    </w:div>
    <w:div w:id="705715337">
      <w:bodyDiv w:val="1"/>
      <w:marLeft w:val="0"/>
      <w:marRight w:val="0"/>
      <w:marTop w:val="0"/>
      <w:marBottom w:val="0"/>
      <w:divBdr>
        <w:top w:val="none" w:sz="0" w:space="0" w:color="auto"/>
        <w:left w:val="none" w:sz="0" w:space="0" w:color="auto"/>
        <w:bottom w:val="none" w:sz="0" w:space="0" w:color="auto"/>
        <w:right w:val="none" w:sz="0" w:space="0" w:color="auto"/>
      </w:divBdr>
    </w:div>
    <w:div w:id="712196186">
      <w:bodyDiv w:val="1"/>
      <w:marLeft w:val="0"/>
      <w:marRight w:val="0"/>
      <w:marTop w:val="0"/>
      <w:marBottom w:val="0"/>
      <w:divBdr>
        <w:top w:val="none" w:sz="0" w:space="0" w:color="auto"/>
        <w:left w:val="none" w:sz="0" w:space="0" w:color="auto"/>
        <w:bottom w:val="none" w:sz="0" w:space="0" w:color="auto"/>
        <w:right w:val="none" w:sz="0" w:space="0" w:color="auto"/>
      </w:divBdr>
    </w:div>
    <w:div w:id="712508090">
      <w:bodyDiv w:val="1"/>
      <w:marLeft w:val="0"/>
      <w:marRight w:val="0"/>
      <w:marTop w:val="0"/>
      <w:marBottom w:val="0"/>
      <w:divBdr>
        <w:top w:val="none" w:sz="0" w:space="0" w:color="auto"/>
        <w:left w:val="none" w:sz="0" w:space="0" w:color="auto"/>
        <w:bottom w:val="none" w:sz="0" w:space="0" w:color="auto"/>
        <w:right w:val="none" w:sz="0" w:space="0" w:color="auto"/>
      </w:divBdr>
    </w:div>
    <w:div w:id="747851975">
      <w:bodyDiv w:val="1"/>
      <w:marLeft w:val="0"/>
      <w:marRight w:val="0"/>
      <w:marTop w:val="0"/>
      <w:marBottom w:val="0"/>
      <w:divBdr>
        <w:top w:val="none" w:sz="0" w:space="0" w:color="auto"/>
        <w:left w:val="none" w:sz="0" w:space="0" w:color="auto"/>
        <w:bottom w:val="none" w:sz="0" w:space="0" w:color="auto"/>
        <w:right w:val="none" w:sz="0" w:space="0" w:color="auto"/>
      </w:divBdr>
    </w:div>
    <w:div w:id="757167692">
      <w:bodyDiv w:val="1"/>
      <w:marLeft w:val="0"/>
      <w:marRight w:val="0"/>
      <w:marTop w:val="0"/>
      <w:marBottom w:val="0"/>
      <w:divBdr>
        <w:top w:val="none" w:sz="0" w:space="0" w:color="auto"/>
        <w:left w:val="none" w:sz="0" w:space="0" w:color="auto"/>
        <w:bottom w:val="none" w:sz="0" w:space="0" w:color="auto"/>
        <w:right w:val="none" w:sz="0" w:space="0" w:color="auto"/>
      </w:divBdr>
    </w:div>
    <w:div w:id="758454315">
      <w:bodyDiv w:val="1"/>
      <w:marLeft w:val="0"/>
      <w:marRight w:val="0"/>
      <w:marTop w:val="0"/>
      <w:marBottom w:val="0"/>
      <w:divBdr>
        <w:top w:val="none" w:sz="0" w:space="0" w:color="auto"/>
        <w:left w:val="none" w:sz="0" w:space="0" w:color="auto"/>
        <w:bottom w:val="none" w:sz="0" w:space="0" w:color="auto"/>
        <w:right w:val="none" w:sz="0" w:space="0" w:color="auto"/>
      </w:divBdr>
    </w:div>
    <w:div w:id="761536737">
      <w:bodyDiv w:val="1"/>
      <w:marLeft w:val="0"/>
      <w:marRight w:val="0"/>
      <w:marTop w:val="0"/>
      <w:marBottom w:val="0"/>
      <w:divBdr>
        <w:top w:val="none" w:sz="0" w:space="0" w:color="auto"/>
        <w:left w:val="none" w:sz="0" w:space="0" w:color="auto"/>
        <w:bottom w:val="none" w:sz="0" w:space="0" w:color="auto"/>
        <w:right w:val="none" w:sz="0" w:space="0" w:color="auto"/>
      </w:divBdr>
    </w:div>
    <w:div w:id="764496448">
      <w:bodyDiv w:val="1"/>
      <w:marLeft w:val="0"/>
      <w:marRight w:val="0"/>
      <w:marTop w:val="0"/>
      <w:marBottom w:val="0"/>
      <w:divBdr>
        <w:top w:val="none" w:sz="0" w:space="0" w:color="auto"/>
        <w:left w:val="none" w:sz="0" w:space="0" w:color="auto"/>
        <w:bottom w:val="none" w:sz="0" w:space="0" w:color="auto"/>
        <w:right w:val="none" w:sz="0" w:space="0" w:color="auto"/>
      </w:divBdr>
    </w:div>
    <w:div w:id="768163574">
      <w:bodyDiv w:val="1"/>
      <w:marLeft w:val="0"/>
      <w:marRight w:val="0"/>
      <w:marTop w:val="0"/>
      <w:marBottom w:val="0"/>
      <w:divBdr>
        <w:top w:val="none" w:sz="0" w:space="0" w:color="auto"/>
        <w:left w:val="none" w:sz="0" w:space="0" w:color="auto"/>
        <w:bottom w:val="none" w:sz="0" w:space="0" w:color="auto"/>
        <w:right w:val="none" w:sz="0" w:space="0" w:color="auto"/>
      </w:divBdr>
    </w:div>
    <w:div w:id="776413158">
      <w:bodyDiv w:val="1"/>
      <w:marLeft w:val="0"/>
      <w:marRight w:val="0"/>
      <w:marTop w:val="0"/>
      <w:marBottom w:val="0"/>
      <w:divBdr>
        <w:top w:val="none" w:sz="0" w:space="0" w:color="auto"/>
        <w:left w:val="none" w:sz="0" w:space="0" w:color="auto"/>
        <w:bottom w:val="none" w:sz="0" w:space="0" w:color="auto"/>
        <w:right w:val="none" w:sz="0" w:space="0" w:color="auto"/>
      </w:divBdr>
    </w:div>
    <w:div w:id="792091858">
      <w:bodyDiv w:val="1"/>
      <w:marLeft w:val="0"/>
      <w:marRight w:val="0"/>
      <w:marTop w:val="0"/>
      <w:marBottom w:val="0"/>
      <w:divBdr>
        <w:top w:val="none" w:sz="0" w:space="0" w:color="auto"/>
        <w:left w:val="none" w:sz="0" w:space="0" w:color="auto"/>
        <w:bottom w:val="none" w:sz="0" w:space="0" w:color="auto"/>
        <w:right w:val="none" w:sz="0" w:space="0" w:color="auto"/>
      </w:divBdr>
    </w:div>
    <w:div w:id="795220040">
      <w:bodyDiv w:val="1"/>
      <w:marLeft w:val="0"/>
      <w:marRight w:val="0"/>
      <w:marTop w:val="0"/>
      <w:marBottom w:val="0"/>
      <w:divBdr>
        <w:top w:val="none" w:sz="0" w:space="0" w:color="auto"/>
        <w:left w:val="none" w:sz="0" w:space="0" w:color="auto"/>
        <w:bottom w:val="none" w:sz="0" w:space="0" w:color="auto"/>
        <w:right w:val="none" w:sz="0" w:space="0" w:color="auto"/>
      </w:divBdr>
    </w:div>
    <w:div w:id="803503460">
      <w:bodyDiv w:val="1"/>
      <w:marLeft w:val="0"/>
      <w:marRight w:val="0"/>
      <w:marTop w:val="0"/>
      <w:marBottom w:val="0"/>
      <w:divBdr>
        <w:top w:val="none" w:sz="0" w:space="0" w:color="auto"/>
        <w:left w:val="none" w:sz="0" w:space="0" w:color="auto"/>
        <w:bottom w:val="none" w:sz="0" w:space="0" w:color="auto"/>
        <w:right w:val="none" w:sz="0" w:space="0" w:color="auto"/>
      </w:divBdr>
    </w:div>
    <w:div w:id="804934584">
      <w:bodyDiv w:val="1"/>
      <w:marLeft w:val="0"/>
      <w:marRight w:val="0"/>
      <w:marTop w:val="0"/>
      <w:marBottom w:val="0"/>
      <w:divBdr>
        <w:top w:val="none" w:sz="0" w:space="0" w:color="auto"/>
        <w:left w:val="none" w:sz="0" w:space="0" w:color="auto"/>
        <w:bottom w:val="none" w:sz="0" w:space="0" w:color="auto"/>
        <w:right w:val="none" w:sz="0" w:space="0" w:color="auto"/>
      </w:divBdr>
    </w:div>
    <w:div w:id="825777041">
      <w:bodyDiv w:val="1"/>
      <w:marLeft w:val="0"/>
      <w:marRight w:val="0"/>
      <w:marTop w:val="0"/>
      <w:marBottom w:val="0"/>
      <w:divBdr>
        <w:top w:val="none" w:sz="0" w:space="0" w:color="auto"/>
        <w:left w:val="none" w:sz="0" w:space="0" w:color="auto"/>
        <w:bottom w:val="none" w:sz="0" w:space="0" w:color="auto"/>
        <w:right w:val="none" w:sz="0" w:space="0" w:color="auto"/>
      </w:divBdr>
    </w:div>
    <w:div w:id="827598976">
      <w:bodyDiv w:val="1"/>
      <w:marLeft w:val="0"/>
      <w:marRight w:val="0"/>
      <w:marTop w:val="0"/>
      <w:marBottom w:val="0"/>
      <w:divBdr>
        <w:top w:val="none" w:sz="0" w:space="0" w:color="auto"/>
        <w:left w:val="none" w:sz="0" w:space="0" w:color="auto"/>
        <w:bottom w:val="none" w:sz="0" w:space="0" w:color="auto"/>
        <w:right w:val="none" w:sz="0" w:space="0" w:color="auto"/>
      </w:divBdr>
    </w:div>
    <w:div w:id="829642820">
      <w:bodyDiv w:val="1"/>
      <w:marLeft w:val="0"/>
      <w:marRight w:val="0"/>
      <w:marTop w:val="0"/>
      <w:marBottom w:val="0"/>
      <w:divBdr>
        <w:top w:val="none" w:sz="0" w:space="0" w:color="auto"/>
        <w:left w:val="none" w:sz="0" w:space="0" w:color="auto"/>
        <w:bottom w:val="none" w:sz="0" w:space="0" w:color="auto"/>
        <w:right w:val="none" w:sz="0" w:space="0" w:color="auto"/>
      </w:divBdr>
    </w:div>
    <w:div w:id="846096984">
      <w:bodyDiv w:val="1"/>
      <w:marLeft w:val="0"/>
      <w:marRight w:val="0"/>
      <w:marTop w:val="0"/>
      <w:marBottom w:val="0"/>
      <w:divBdr>
        <w:top w:val="none" w:sz="0" w:space="0" w:color="auto"/>
        <w:left w:val="none" w:sz="0" w:space="0" w:color="auto"/>
        <w:bottom w:val="none" w:sz="0" w:space="0" w:color="auto"/>
        <w:right w:val="none" w:sz="0" w:space="0" w:color="auto"/>
      </w:divBdr>
    </w:div>
    <w:div w:id="855188828">
      <w:bodyDiv w:val="1"/>
      <w:marLeft w:val="0"/>
      <w:marRight w:val="0"/>
      <w:marTop w:val="0"/>
      <w:marBottom w:val="0"/>
      <w:divBdr>
        <w:top w:val="none" w:sz="0" w:space="0" w:color="auto"/>
        <w:left w:val="none" w:sz="0" w:space="0" w:color="auto"/>
        <w:bottom w:val="none" w:sz="0" w:space="0" w:color="auto"/>
        <w:right w:val="none" w:sz="0" w:space="0" w:color="auto"/>
      </w:divBdr>
    </w:div>
    <w:div w:id="858005485">
      <w:bodyDiv w:val="1"/>
      <w:marLeft w:val="0"/>
      <w:marRight w:val="0"/>
      <w:marTop w:val="0"/>
      <w:marBottom w:val="0"/>
      <w:divBdr>
        <w:top w:val="none" w:sz="0" w:space="0" w:color="auto"/>
        <w:left w:val="none" w:sz="0" w:space="0" w:color="auto"/>
        <w:bottom w:val="none" w:sz="0" w:space="0" w:color="auto"/>
        <w:right w:val="none" w:sz="0" w:space="0" w:color="auto"/>
      </w:divBdr>
    </w:div>
    <w:div w:id="873738192">
      <w:bodyDiv w:val="1"/>
      <w:marLeft w:val="0"/>
      <w:marRight w:val="0"/>
      <w:marTop w:val="0"/>
      <w:marBottom w:val="0"/>
      <w:divBdr>
        <w:top w:val="none" w:sz="0" w:space="0" w:color="auto"/>
        <w:left w:val="none" w:sz="0" w:space="0" w:color="auto"/>
        <w:bottom w:val="none" w:sz="0" w:space="0" w:color="auto"/>
        <w:right w:val="none" w:sz="0" w:space="0" w:color="auto"/>
      </w:divBdr>
    </w:div>
    <w:div w:id="873806816">
      <w:bodyDiv w:val="1"/>
      <w:marLeft w:val="0"/>
      <w:marRight w:val="0"/>
      <w:marTop w:val="0"/>
      <w:marBottom w:val="0"/>
      <w:divBdr>
        <w:top w:val="none" w:sz="0" w:space="0" w:color="auto"/>
        <w:left w:val="none" w:sz="0" w:space="0" w:color="auto"/>
        <w:bottom w:val="none" w:sz="0" w:space="0" w:color="auto"/>
        <w:right w:val="none" w:sz="0" w:space="0" w:color="auto"/>
      </w:divBdr>
    </w:div>
    <w:div w:id="888497374">
      <w:bodyDiv w:val="1"/>
      <w:marLeft w:val="0"/>
      <w:marRight w:val="0"/>
      <w:marTop w:val="0"/>
      <w:marBottom w:val="0"/>
      <w:divBdr>
        <w:top w:val="none" w:sz="0" w:space="0" w:color="auto"/>
        <w:left w:val="none" w:sz="0" w:space="0" w:color="auto"/>
        <w:bottom w:val="none" w:sz="0" w:space="0" w:color="auto"/>
        <w:right w:val="none" w:sz="0" w:space="0" w:color="auto"/>
      </w:divBdr>
    </w:div>
    <w:div w:id="897321715">
      <w:bodyDiv w:val="1"/>
      <w:marLeft w:val="0"/>
      <w:marRight w:val="0"/>
      <w:marTop w:val="0"/>
      <w:marBottom w:val="0"/>
      <w:divBdr>
        <w:top w:val="none" w:sz="0" w:space="0" w:color="auto"/>
        <w:left w:val="none" w:sz="0" w:space="0" w:color="auto"/>
        <w:bottom w:val="none" w:sz="0" w:space="0" w:color="auto"/>
        <w:right w:val="none" w:sz="0" w:space="0" w:color="auto"/>
      </w:divBdr>
    </w:div>
    <w:div w:id="943729085">
      <w:bodyDiv w:val="1"/>
      <w:marLeft w:val="0"/>
      <w:marRight w:val="0"/>
      <w:marTop w:val="0"/>
      <w:marBottom w:val="0"/>
      <w:divBdr>
        <w:top w:val="none" w:sz="0" w:space="0" w:color="auto"/>
        <w:left w:val="none" w:sz="0" w:space="0" w:color="auto"/>
        <w:bottom w:val="none" w:sz="0" w:space="0" w:color="auto"/>
        <w:right w:val="none" w:sz="0" w:space="0" w:color="auto"/>
      </w:divBdr>
    </w:div>
    <w:div w:id="953562199">
      <w:bodyDiv w:val="1"/>
      <w:marLeft w:val="0"/>
      <w:marRight w:val="0"/>
      <w:marTop w:val="0"/>
      <w:marBottom w:val="0"/>
      <w:divBdr>
        <w:top w:val="none" w:sz="0" w:space="0" w:color="auto"/>
        <w:left w:val="none" w:sz="0" w:space="0" w:color="auto"/>
        <w:bottom w:val="none" w:sz="0" w:space="0" w:color="auto"/>
        <w:right w:val="none" w:sz="0" w:space="0" w:color="auto"/>
      </w:divBdr>
    </w:div>
    <w:div w:id="958144700">
      <w:bodyDiv w:val="1"/>
      <w:marLeft w:val="0"/>
      <w:marRight w:val="0"/>
      <w:marTop w:val="0"/>
      <w:marBottom w:val="0"/>
      <w:divBdr>
        <w:top w:val="none" w:sz="0" w:space="0" w:color="auto"/>
        <w:left w:val="none" w:sz="0" w:space="0" w:color="auto"/>
        <w:bottom w:val="none" w:sz="0" w:space="0" w:color="auto"/>
        <w:right w:val="none" w:sz="0" w:space="0" w:color="auto"/>
      </w:divBdr>
    </w:div>
    <w:div w:id="965542784">
      <w:bodyDiv w:val="1"/>
      <w:marLeft w:val="0"/>
      <w:marRight w:val="0"/>
      <w:marTop w:val="0"/>
      <w:marBottom w:val="0"/>
      <w:divBdr>
        <w:top w:val="none" w:sz="0" w:space="0" w:color="auto"/>
        <w:left w:val="none" w:sz="0" w:space="0" w:color="auto"/>
        <w:bottom w:val="none" w:sz="0" w:space="0" w:color="auto"/>
        <w:right w:val="none" w:sz="0" w:space="0" w:color="auto"/>
      </w:divBdr>
    </w:div>
    <w:div w:id="966394383">
      <w:bodyDiv w:val="1"/>
      <w:marLeft w:val="0"/>
      <w:marRight w:val="0"/>
      <w:marTop w:val="0"/>
      <w:marBottom w:val="0"/>
      <w:divBdr>
        <w:top w:val="none" w:sz="0" w:space="0" w:color="auto"/>
        <w:left w:val="none" w:sz="0" w:space="0" w:color="auto"/>
        <w:bottom w:val="none" w:sz="0" w:space="0" w:color="auto"/>
        <w:right w:val="none" w:sz="0" w:space="0" w:color="auto"/>
      </w:divBdr>
    </w:div>
    <w:div w:id="976570870">
      <w:bodyDiv w:val="1"/>
      <w:marLeft w:val="0"/>
      <w:marRight w:val="0"/>
      <w:marTop w:val="0"/>
      <w:marBottom w:val="0"/>
      <w:divBdr>
        <w:top w:val="none" w:sz="0" w:space="0" w:color="auto"/>
        <w:left w:val="none" w:sz="0" w:space="0" w:color="auto"/>
        <w:bottom w:val="none" w:sz="0" w:space="0" w:color="auto"/>
        <w:right w:val="none" w:sz="0" w:space="0" w:color="auto"/>
      </w:divBdr>
    </w:div>
    <w:div w:id="979766792">
      <w:bodyDiv w:val="1"/>
      <w:marLeft w:val="0"/>
      <w:marRight w:val="0"/>
      <w:marTop w:val="0"/>
      <w:marBottom w:val="0"/>
      <w:divBdr>
        <w:top w:val="none" w:sz="0" w:space="0" w:color="auto"/>
        <w:left w:val="none" w:sz="0" w:space="0" w:color="auto"/>
        <w:bottom w:val="none" w:sz="0" w:space="0" w:color="auto"/>
        <w:right w:val="none" w:sz="0" w:space="0" w:color="auto"/>
      </w:divBdr>
    </w:div>
    <w:div w:id="981807434">
      <w:bodyDiv w:val="1"/>
      <w:marLeft w:val="0"/>
      <w:marRight w:val="0"/>
      <w:marTop w:val="0"/>
      <w:marBottom w:val="0"/>
      <w:divBdr>
        <w:top w:val="none" w:sz="0" w:space="0" w:color="auto"/>
        <w:left w:val="none" w:sz="0" w:space="0" w:color="auto"/>
        <w:bottom w:val="none" w:sz="0" w:space="0" w:color="auto"/>
        <w:right w:val="none" w:sz="0" w:space="0" w:color="auto"/>
      </w:divBdr>
    </w:div>
    <w:div w:id="985624445">
      <w:bodyDiv w:val="1"/>
      <w:marLeft w:val="0"/>
      <w:marRight w:val="0"/>
      <w:marTop w:val="0"/>
      <w:marBottom w:val="0"/>
      <w:divBdr>
        <w:top w:val="none" w:sz="0" w:space="0" w:color="auto"/>
        <w:left w:val="none" w:sz="0" w:space="0" w:color="auto"/>
        <w:bottom w:val="none" w:sz="0" w:space="0" w:color="auto"/>
        <w:right w:val="none" w:sz="0" w:space="0" w:color="auto"/>
      </w:divBdr>
    </w:div>
    <w:div w:id="998777746">
      <w:bodyDiv w:val="1"/>
      <w:marLeft w:val="0"/>
      <w:marRight w:val="0"/>
      <w:marTop w:val="0"/>
      <w:marBottom w:val="0"/>
      <w:divBdr>
        <w:top w:val="none" w:sz="0" w:space="0" w:color="auto"/>
        <w:left w:val="none" w:sz="0" w:space="0" w:color="auto"/>
        <w:bottom w:val="none" w:sz="0" w:space="0" w:color="auto"/>
        <w:right w:val="none" w:sz="0" w:space="0" w:color="auto"/>
      </w:divBdr>
    </w:div>
    <w:div w:id="1002659896">
      <w:bodyDiv w:val="1"/>
      <w:marLeft w:val="0"/>
      <w:marRight w:val="0"/>
      <w:marTop w:val="0"/>
      <w:marBottom w:val="0"/>
      <w:divBdr>
        <w:top w:val="none" w:sz="0" w:space="0" w:color="auto"/>
        <w:left w:val="none" w:sz="0" w:space="0" w:color="auto"/>
        <w:bottom w:val="none" w:sz="0" w:space="0" w:color="auto"/>
        <w:right w:val="none" w:sz="0" w:space="0" w:color="auto"/>
      </w:divBdr>
    </w:div>
    <w:div w:id="1022975178">
      <w:bodyDiv w:val="1"/>
      <w:marLeft w:val="0"/>
      <w:marRight w:val="0"/>
      <w:marTop w:val="0"/>
      <w:marBottom w:val="0"/>
      <w:divBdr>
        <w:top w:val="none" w:sz="0" w:space="0" w:color="auto"/>
        <w:left w:val="none" w:sz="0" w:space="0" w:color="auto"/>
        <w:bottom w:val="none" w:sz="0" w:space="0" w:color="auto"/>
        <w:right w:val="none" w:sz="0" w:space="0" w:color="auto"/>
      </w:divBdr>
    </w:div>
    <w:div w:id="1024333215">
      <w:bodyDiv w:val="1"/>
      <w:marLeft w:val="0"/>
      <w:marRight w:val="0"/>
      <w:marTop w:val="0"/>
      <w:marBottom w:val="0"/>
      <w:divBdr>
        <w:top w:val="none" w:sz="0" w:space="0" w:color="auto"/>
        <w:left w:val="none" w:sz="0" w:space="0" w:color="auto"/>
        <w:bottom w:val="none" w:sz="0" w:space="0" w:color="auto"/>
        <w:right w:val="none" w:sz="0" w:space="0" w:color="auto"/>
      </w:divBdr>
    </w:div>
    <w:div w:id="1027104625">
      <w:bodyDiv w:val="1"/>
      <w:marLeft w:val="0"/>
      <w:marRight w:val="0"/>
      <w:marTop w:val="0"/>
      <w:marBottom w:val="0"/>
      <w:divBdr>
        <w:top w:val="none" w:sz="0" w:space="0" w:color="auto"/>
        <w:left w:val="none" w:sz="0" w:space="0" w:color="auto"/>
        <w:bottom w:val="none" w:sz="0" w:space="0" w:color="auto"/>
        <w:right w:val="none" w:sz="0" w:space="0" w:color="auto"/>
      </w:divBdr>
    </w:div>
    <w:div w:id="1027482055">
      <w:bodyDiv w:val="1"/>
      <w:marLeft w:val="0"/>
      <w:marRight w:val="0"/>
      <w:marTop w:val="0"/>
      <w:marBottom w:val="0"/>
      <w:divBdr>
        <w:top w:val="none" w:sz="0" w:space="0" w:color="auto"/>
        <w:left w:val="none" w:sz="0" w:space="0" w:color="auto"/>
        <w:bottom w:val="none" w:sz="0" w:space="0" w:color="auto"/>
        <w:right w:val="none" w:sz="0" w:space="0" w:color="auto"/>
      </w:divBdr>
    </w:div>
    <w:div w:id="1029179975">
      <w:bodyDiv w:val="1"/>
      <w:marLeft w:val="0"/>
      <w:marRight w:val="0"/>
      <w:marTop w:val="0"/>
      <w:marBottom w:val="0"/>
      <w:divBdr>
        <w:top w:val="none" w:sz="0" w:space="0" w:color="auto"/>
        <w:left w:val="none" w:sz="0" w:space="0" w:color="auto"/>
        <w:bottom w:val="none" w:sz="0" w:space="0" w:color="auto"/>
        <w:right w:val="none" w:sz="0" w:space="0" w:color="auto"/>
      </w:divBdr>
    </w:div>
    <w:div w:id="1049576721">
      <w:bodyDiv w:val="1"/>
      <w:marLeft w:val="0"/>
      <w:marRight w:val="0"/>
      <w:marTop w:val="0"/>
      <w:marBottom w:val="0"/>
      <w:divBdr>
        <w:top w:val="none" w:sz="0" w:space="0" w:color="auto"/>
        <w:left w:val="none" w:sz="0" w:space="0" w:color="auto"/>
        <w:bottom w:val="none" w:sz="0" w:space="0" w:color="auto"/>
        <w:right w:val="none" w:sz="0" w:space="0" w:color="auto"/>
      </w:divBdr>
    </w:div>
    <w:div w:id="1053385121">
      <w:bodyDiv w:val="1"/>
      <w:marLeft w:val="0"/>
      <w:marRight w:val="0"/>
      <w:marTop w:val="0"/>
      <w:marBottom w:val="0"/>
      <w:divBdr>
        <w:top w:val="none" w:sz="0" w:space="0" w:color="auto"/>
        <w:left w:val="none" w:sz="0" w:space="0" w:color="auto"/>
        <w:bottom w:val="none" w:sz="0" w:space="0" w:color="auto"/>
        <w:right w:val="none" w:sz="0" w:space="0" w:color="auto"/>
      </w:divBdr>
    </w:div>
    <w:div w:id="1083380443">
      <w:bodyDiv w:val="1"/>
      <w:marLeft w:val="0"/>
      <w:marRight w:val="0"/>
      <w:marTop w:val="0"/>
      <w:marBottom w:val="0"/>
      <w:divBdr>
        <w:top w:val="none" w:sz="0" w:space="0" w:color="auto"/>
        <w:left w:val="none" w:sz="0" w:space="0" w:color="auto"/>
        <w:bottom w:val="none" w:sz="0" w:space="0" w:color="auto"/>
        <w:right w:val="none" w:sz="0" w:space="0" w:color="auto"/>
      </w:divBdr>
    </w:div>
    <w:div w:id="1084960417">
      <w:bodyDiv w:val="1"/>
      <w:marLeft w:val="0"/>
      <w:marRight w:val="0"/>
      <w:marTop w:val="0"/>
      <w:marBottom w:val="0"/>
      <w:divBdr>
        <w:top w:val="none" w:sz="0" w:space="0" w:color="auto"/>
        <w:left w:val="none" w:sz="0" w:space="0" w:color="auto"/>
        <w:bottom w:val="none" w:sz="0" w:space="0" w:color="auto"/>
        <w:right w:val="none" w:sz="0" w:space="0" w:color="auto"/>
      </w:divBdr>
    </w:div>
    <w:div w:id="1094131004">
      <w:bodyDiv w:val="1"/>
      <w:marLeft w:val="0"/>
      <w:marRight w:val="0"/>
      <w:marTop w:val="0"/>
      <w:marBottom w:val="0"/>
      <w:divBdr>
        <w:top w:val="none" w:sz="0" w:space="0" w:color="auto"/>
        <w:left w:val="none" w:sz="0" w:space="0" w:color="auto"/>
        <w:bottom w:val="none" w:sz="0" w:space="0" w:color="auto"/>
        <w:right w:val="none" w:sz="0" w:space="0" w:color="auto"/>
      </w:divBdr>
    </w:div>
    <w:div w:id="1099645987">
      <w:bodyDiv w:val="1"/>
      <w:marLeft w:val="0"/>
      <w:marRight w:val="0"/>
      <w:marTop w:val="0"/>
      <w:marBottom w:val="0"/>
      <w:divBdr>
        <w:top w:val="none" w:sz="0" w:space="0" w:color="auto"/>
        <w:left w:val="none" w:sz="0" w:space="0" w:color="auto"/>
        <w:bottom w:val="none" w:sz="0" w:space="0" w:color="auto"/>
        <w:right w:val="none" w:sz="0" w:space="0" w:color="auto"/>
      </w:divBdr>
    </w:div>
    <w:div w:id="1105077141">
      <w:bodyDiv w:val="1"/>
      <w:marLeft w:val="0"/>
      <w:marRight w:val="0"/>
      <w:marTop w:val="0"/>
      <w:marBottom w:val="0"/>
      <w:divBdr>
        <w:top w:val="none" w:sz="0" w:space="0" w:color="auto"/>
        <w:left w:val="none" w:sz="0" w:space="0" w:color="auto"/>
        <w:bottom w:val="none" w:sz="0" w:space="0" w:color="auto"/>
        <w:right w:val="none" w:sz="0" w:space="0" w:color="auto"/>
      </w:divBdr>
    </w:div>
    <w:div w:id="1143279497">
      <w:bodyDiv w:val="1"/>
      <w:marLeft w:val="0"/>
      <w:marRight w:val="0"/>
      <w:marTop w:val="0"/>
      <w:marBottom w:val="0"/>
      <w:divBdr>
        <w:top w:val="none" w:sz="0" w:space="0" w:color="auto"/>
        <w:left w:val="none" w:sz="0" w:space="0" w:color="auto"/>
        <w:bottom w:val="none" w:sz="0" w:space="0" w:color="auto"/>
        <w:right w:val="none" w:sz="0" w:space="0" w:color="auto"/>
      </w:divBdr>
    </w:div>
    <w:div w:id="1157921700">
      <w:bodyDiv w:val="1"/>
      <w:marLeft w:val="0"/>
      <w:marRight w:val="0"/>
      <w:marTop w:val="0"/>
      <w:marBottom w:val="0"/>
      <w:divBdr>
        <w:top w:val="none" w:sz="0" w:space="0" w:color="auto"/>
        <w:left w:val="none" w:sz="0" w:space="0" w:color="auto"/>
        <w:bottom w:val="none" w:sz="0" w:space="0" w:color="auto"/>
        <w:right w:val="none" w:sz="0" w:space="0" w:color="auto"/>
      </w:divBdr>
    </w:div>
    <w:div w:id="1158568574">
      <w:bodyDiv w:val="1"/>
      <w:marLeft w:val="0"/>
      <w:marRight w:val="0"/>
      <w:marTop w:val="0"/>
      <w:marBottom w:val="0"/>
      <w:divBdr>
        <w:top w:val="none" w:sz="0" w:space="0" w:color="auto"/>
        <w:left w:val="none" w:sz="0" w:space="0" w:color="auto"/>
        <w:bottom w:val="none" w:sz="0" w:space="0" w:color="auto"/>
        <w:right w:val="none" w:sz="0" w:space="0" w:color="auto"/>
      </w:divBdr>
    </w:div>
    <w:div w:id="1159031391">
      <w:bodyDiv w:val="1"/>
      <w:marLeft w:val="0"/>
      <w:marRight w:val="0"/>
      <w:marTop w:val="0"/>
      <w:marBottom w:val="0"/>
      <w:divBdr>
        <w:top w:val="none" w:sz="0" w:space="0" w:color="auto"/>
        <w:left w:val="none" w:sz="0" w:space="0" w:color="auto"/>
        <w:bottom w:val="none" w:sz="0" w:space="0" w:color="auto"/>
        <w:right w:val="none" w:sz="0" w:space="0" w:color="auto"/>
      </w:divBdr>
    </w:div>
    <w:div w:id="1160191160">
      <w:bodyDiv w:val="1"/>
      <w:marLeft w:val="0"/>
      <w:marRight w:val="0"/>
      <w:marTop w:val="0"/>
      <w:marBottom w:val="0"/>
      <w:divBdr>
        <w:top w:val="none" w:sz="0" w:space="0" w:color="auto"/>
        <w:left w:val="none" w:sz="0" w:space="0" w:color="auto"/>
        <w:bottom w:val="none" w:sz="0" w:space="0" w:color="auto"/>
        <w:right w:val="none" w:sz="0" w:space="0" w:color="auto"/>
      </w:divBdr>
    </w:div>
    <w:div w:id="1170022281">
      <w:bodyDiv w:val="1"/>
      <w:marLeft w:val="0"/>
      <w:marRight w:val="0"/>
      <w:marTop w:val="0"/>
      <w:marBottom w:val="0"/>
      <w:divBdr>
        <w:top w:val="none" w:sz="0" w:space="0" w:color="auto"/>
        <w:left w:val="none" w:sz="0" w:space="0" w:color="auto"/>
        <w:bottom w:val="none" w:sz="0" w:space="0" w:color="auto"/>
        <w:right w:val="none" w:sz="0" w:space="0" w:color="auto"/>
      </w:divBdr>
    </w:div>
    <w:div w:id="1170025702">
      <w:bodyDiv w:val="1"/>
      <w:marLeft w:val="0"/>
      <w:marRight w:val="0"/>
      <w:marTop w:val="0"/>
      <w:marBottom w:val="0"/>
      <w:divBdr>
        <w:top w:val="none" w:sz="0" w:space="0" w:color="auto"/>
        <w:left w:val="none" w:sz="0" w:space="0" w:color="auto"/>
        <w:bottom w:val="none" w:sz="0" w:space="0" w:color="auto"/>
        <w:right w:val="none" w:sz="0" w:space="0" w:color="auto"/>
      </w:divBdr>
    </w:div>
    <w:div w:id="1176991806">
      <w:bodyDiv w:val="1"/>
      <w:marLeft w:val="0"/>
      <w:marRight w:val="0"/>
      <w:marTop w:val="0"/>
      <w:marBottom w:val="0"/>
      <w:divBdr>
        <w:top w:val="none" w:sz="0" w:space="0" w:color="auto"/>
        <w:left w:val="none" w:sz="0" w:space="0" w:color="auto"/>
        <w:bottom w:val="none" w:sz="0" w:space="0" w:color="auto"/>
        <w:right w:val="none" w:sz="0" w:space="0" w:color="auto"/>
      </w:divBdr>
    </w:div>
    <w:div w:id="1177311718">
      <w:bodyDiv w:val="1"/>
      <w:marLeft w:val="0"/>
      <w:marRight w:val="0"/>
      <w:marTop w:val="0"/>
      <w:marBottom w:val="0"/>
      <w:divBdr>
        <w:top w:val="none" w:sz="0" w:space="0" w:color="auto"/>
        <w:left w:val="none" w:sz="0" w:space="0" w:color="auto"/>
        <w:bottom w:val="none" w:sz="0" w:space="0" w:color="auto"/>
        <w:right w:val="none" w:sz="0" w:space="0" w:color="auto"/>
      </w:divBdr>
    </w:div>
    <w:div w:id="1179663035">
      <w:bodyDiv w:val="1"/>
      <w:marLeft w:val="0"/>
      <w:marRight w:val="0"/>
      <w:marTop w:val="0"/>
      <w:marBottom w:val="0"/>
      <w:divBdr>
        <w:top w:val="none" w:sz="0" w:space="0" w:color="auto"/>
        <w:left w:val="none" w:sz="0" w:space="0" w:color="auto"/>
        <w:bottom w:val="none" w:sz="0" w:space="0" w:color="auto"/>
        <w:right w:val="none" w:sz="0" w:space="0" w:color="auto"/>
      </w:divBdr>
    </w:div>
    <w:div w:id="1186021091">
      <w:bodyDiv w:val="1"/>
      <w:marLeft w:val="0"/>
      <w:marRight w:val="0"/>
      <w:marTop w:val="0"/>
      <w:marBottom w:val="0"/>
      <w:divBdr>
        <w:top w:val="none" w:sz="0" w:space="0" w:color="auto"/>
        <w:left w:val="none" w:sz="0" w:space="0" w:color="auto"/>
        <w:bottom w:val="none" w:sz="0" w:space="0" w:color="auto"/>
        <w:right w:val="none" w:sz="0" w:space="0" w:color="auto"/>
      </w:divBdr>
    </w:div>
    <w:div w:id="1197961209">
      <w:bodyDiv w:val="1"/>
      <w:marLeft w:val="0"/>
      <w:marRight w:val="0"/>
      <w:marTop w:val="0"/>
      <w:marBottom w:val="0"/>
      <w:divBdr>
        <w:top w:val="none" w:sz="0" w:space="0" w:color="auto"/>
        <w:left w:val="none" w:sz="0" w:space="0" w:color="auto"/>
        <w:bottom w:val="none" w:sz="0" w:space="0" w:color="auto"/>
        <w:right w:val="none" w:sz="0" w:space="0" w:color="auto"/>
      </w:divBdr>
    </w:div>
    <w:div w:id="1201629735">
      <w:bodyDiv w:val="1"/>
      <w:marLeft w:val="0"/>
      <w:marRight w:val="0"/>
      <w:marTop w:val="0"/>
      <w:marBottom w:val="0"/>
      <w:divBdr>
        <w:top w:val="none" w:sz="0" w:space="0" w:color="auto"/>
        <w:left w:val="none" w:sz="0" w:space="0" w:color="auto"/>
        <w:bottom w:val="none" w:sz="0" w:space="0" w:color="auto"/>
        <w:right w:val="none" w:sz="0" w:space="0" w:color="auto"/>
      </w:divBdr>
    </w:div>
    <w:div w:id="1204487325">
      <w:bodyDiv w:val="1"/>
      <w:marLeft w:val="0"/>
      <w:marRight w:val="0"/>
      <w:marTop w:val="0"/>
      <w:marBottom w:val="0"/>
      <w:divBdr>
        <w:top w:val="none" w:sz="0" w:space="0" w:color="auto"/>
        <w:left w:val="none" w:sz="0" w:space="0" w:color="auto"/>
        <w:bottom w:val="none" w:sz="0" w:space="0" w:color="auto"/>
        <w:right w:val="none" w:sz="0" w:space="0" w:color="auto"/>
      </w:divBdr>
    </w:div>
    <w:div w:id="1213081247">
      <w:bodyDiv w:val="1"/>
      <w:marLeft w:val="0"/>
      <w:marRight w:val="0"/>
      <w:marTop w:val="0"/>
      <w:marBottom w:val="0"/>
      <w:divBdr>
        <w:top w:val="none" w:sz="0" w:space="0" w:color="auto"/>
        <w:left w:val="none" w:sz="0" w:space="0" w:color="auto"/>
        <w:bottom w:val="none" w:sz="0" w:space="0" w:color="auto"/>
        <w:right w:val="none" w:sz="0" w:space="0" w:color="auto"/>
      </w:divBdr>
    </w:div>
    <w:div w:id="1230924113">
      <w:bodyDiv w:val="1"/>
      <w:marLeft w:val="0"/>
      <w:marRight w:val="0"/>
      <w:marTop w:val="0"/>
      <w:marBottom w:val="0"/>
      <w:divBdr>
        <w:top w:val="none" w:sz="0" w:space="0" w:color="auto"/>
        <w:left w:val="none" w:sz="0" w:space="0" w:color="auto"/>
        <w:bottom w:val="none" w:sz="0" w:space="0" w:color="auto"/>
        <w:right w:val="none" w:sz="0" w:space="0" w:color="auto"/>
      </w:divBdr>
    </w:div>
    <w:div w:id="1251429095">
      <w:bodyDiv w:val="1"/>
      <w:marLeft w:val="0"/>
      <w:marRight w:val="0"/>
      <w:marTop w:val="0"/>
      <w:marBottom w:val="0"/>
      <w:divBdr>
        <w:top w:val="none" w:sz="0" w:space="0" w:color="auto"/>
        <w:left w:val="none" w:sz="0" w:space="0" w:color="auto"/>
        <w:bottom w:val="none" w:sz="0" w:space="0" w:color="auto"/>
        <w:right w:val="none" w:sz="0" w:space="0" w:color="auto"/>
      </w:divBdr>
    </w:div>
    <w:div w:id="1252815590">
      <w:bodyDiv w:val="1"/>
      <w:marLeft w:val="0"/>
      <w:marRight w:val="0"/>
      <w:marTop w:val="0"/>
      <w:marBottom w:val="0"/>
      <w:divBdr>
        <w:top w:val="none" w:sz="0" w:space="0" w:color="auto"/>
        <w:left w:val="none" w:sz="0" w:space="0" w:color="auto"/>
        <w:bottom w:val="none" w:sz="0" w:space="0" w:color="auto"/>
        <w:right w:val="none" w:sz="0" w:space="0" w:color="auto"/>
      </w:divBdr>
    </w:div>
    <w:div w:id="1262447397">
      <w:bodyDiv w:val="1"/>
      <w:marLeft w:val="0"/>
      <w:marRight w:val="0"/>
      <w:marTop w:val="0"/>
      <w:marBottom w:val="0"/>
      <w:divBdr>
        <w:top w:val="none" w:sz="0" w:space="0" w:color="auto"/>
        <w:left w:val="none" w:sz="0" w:space="0" w:color="auto"/>
        <w:bottom w:val="none" w:sz="0" w:space="0" w:color="auto"/>
        <w:right w:val="none" w:sz="0" w:space="0" w:color="auto"/>
      </w:divBdr>
    </w:div>
    <w:div w:id="1268197389">
      <w:bodyDiv w:val="1"/>
      <w:marLeft w:val="0"/>
      <w:marRight w:val="0"/>
      <w:marTop w:val="0"/>
      <w:marBottom w:val="0"/>
      <w:divBdr>
        <w:top w:val="none" w:sz="0" w:space="0" w:color="auto"/>
        <w:left w:val="none" w:sz="0" w:space="0" w:color="auto"/>
        <w:bottom w:val="none" w:sz="0" w:space="0" w:color="auto"/>
        <w:right w:val="none" w:sz="0" w:space="0" w:color="auto"/>
      </w:divBdr>
    </w:div>
    <w:div w:id="1280378260">
      <w:bodyDiv w:val="1"/>
      <w:marLeft w:val="0"/>
      <w:marRight w:val="0"/>
      <w:marTop w:val="0"/>
      <w:marBottom w:val="0"/>
      <w:divBdr>
        <w:top w:val="none" w:sz="0" w:space="0" w:color="auto"/>
        <w:left w:val="none" w:sz="0" w:space="0" w:color="auto"/>
        <w:bottom w:val="none" w:sz="0" w:space="0" w:color="auto"/>
        <w:right w:val="none" w:sz="0" w:space="0" w:color="auto"/>
      </w:divBdr>
    </w:div>
    <w:div w:id="1296717776">
      <w:bodyDiv w:val="1"/>
      <w:marLeft w:val="0"/>
      <w:marRight w:val="0"/>
      <w:marTop w:val="0"/>
      <w:marBottom w:val="0"/>
      <w:divBdr>
        <w:top w:val="none" w:sz="0" w:space="0" w:color="auto"/>
        <w:left w:val="none" w:sz="0" w:space="0" w:color="auto"/>
        <w:bottom w:val="none" w:sz="0" w:space="0" w:color="auto"/>
        <w:right w:val="none" w:sz="0" w:space="0" w:color="auto"/>
      </w:divBdr>
    </w:div>
    <w:div w:id="1305694894">
      <w:bodyDiv w:val="1"/>
      <w:marLeft w:val="0"/>
      <w:marRight w:val="0"/>
      <w:marTop w:val="0"/>
      <w:marBottom w:val="0"/>
      <w:divBdr>
        <w:top w:val="none" w:sz="0" w:space="0" w:color="auto"/>
        <w:left w:val="none" w:sz="0" w:space="0" w:color="auto"/>
        <w:bottom w:val="none" w:sz="0" w:space="0" w:color="auto"/>
        <w:right w:val="none" w:sz="0" w:space="0" w:color="auto"/>
      </w:divBdr>
    </w:div>
    <w:div w:id="1306394650">
      <w:bodyDiv w:val="1"/>
      <w:marLeft w:val="0"/>
      <w:marRight w:val="0"/>
      <w:marTop w:val="0"/>
      <w:marBottom w:val="0"/>
      <w:divBdr>
        <w:top w:val="none" w:sz="0" w:space="0" w:color="auto"/>
        <w:left w:val="none" w:sz="0" w:space="0" w:color="auto"/>
        <w:bottom w:val="none" w:sz="0" w:space="0" w:color="auto"/>
        <w:right w:val="none" w:sz="0" w:space="0" w:color="auto"/>
      </w:divBdr>
    </w:div>
    <w:div w:id="1308241233">
      <w:bodyDiv w:val="1"/>
      <w:marLeft w:val="0"/>
      <w:marRight w:val="0"/>
      <w:marTop w:val="0"/>
      <w:marBottom w:val="0"/>
      <w:divBdr>
        <w:top w:val="none" w:sz="0" w:space="0" w:color="auto"/>
        <w:left w:val="none" w:sz="0" w:space="0" w:color="auto"/>
        <w:bottom w:val="none" w:sz="0" w:space="0" w:color="auto"/>
        <w:right w:val="none" w:sz="0" w:space="0" w:color="auto"/>
      </w:divBdr>
    </w:div>
    <w:div w:id="1316691241">
      <w:bodyDiv w:val="1"/>
      <w:marLeft w:val="0"/>
      <w:marRight w:val="0"/>
      <w:marTop w:val="0"/>
      <w:marBottom w:val="0"/>
      <w:divBdr>
        <w:top w:val="none" w:sz="0" w:space="0" w:color="auto"/>
        <w:left w:val="none" w:sz="0" w:space="0" w:color="auto"/>
        <w:bottom w:val="none" w:sz="0" w:space="0" w:color="auto"/>
        <w:right w:val="none" w:sz="0" w:space="0" w:color="auto"/>
      </w:divBdr>
    </w:div>
    <w:div w:id="1319074481">
      <w:bodyDiv w:val="1"/>
      <w:marLeft w:val="0"/>
      <w:marRight w:val="0"/>
      <w:marTop w:val="0"/>
      <w:marBottom w:val="0"/>
      <w:divBdr>
        <w:top w:val="none" w:sz="0" w:space="0" w:color="auto"/>
        <w:left w:val="none" w:sz="0" w:space="0" w:color="auto"/>
        <w:bottom w:val="none" w:sz="0" w:space="0" w:color="auto"/>
        <w:right w:val="none" w:sz="0" w:space="0" w:color="auto"/>
      </w:divBdr>
    </w:div>
    <w:div w:id="1323703127">
      <w:bodyDiv w:val="1"/>
      <w:marLeft w:val="0"/>
      <w:marRight w:val="0"/>
      <w:marTop w:val="0"/>
      <w:marBottom w:val="0"/>
      <w:divBdr>
        <w:top w:val="none" w:sz="0" w:space="0" w:color="auto"/>
        <w:left w:val="none" w:sz="0" w:space="0" w:color="auto"/>
        <w:bottom w:val="none" w:sz="0" w:space="0" w:color="auto"/>
        <w:right w:val="none" w:sz="0" w:space="0" w:color="auto"/>
      </w:divBdr>
    </w:div>
    <w:div w:id="1333991968">
      <w:bodyDiv w:val="1"/>
      <w:marLeft w:val="0"/>
      <w:marRight w:val="0"/>
      <w:marTop w:val="0"/>
      <w:marBottom w:val="0"/>
      <w:divBdr>
        <w:top w:val="none" w:sz="0" w:space="0" w:color="auto"/>
        <w:left w:val="none" w:sz="0" w:space="0" w:color="auto"/>
        <w:bottom w:val="none" w:sz="0" w:space="0" w:color="auto"/>
        <w:right w:val="none" w:sz="0" w:space="0" w:color="auto"/>
      </w:divBdr>
    </w:div>
    <w:div w:id="1335181757">
      <w:bodyDiv w:val="1"/>
      <w:marLeft w:val="0"/>
      <w:marRight w:val="0"/>
      <w:marTop w:val="0"/>
      <w:marBottom w:val="0"/>
      <w:divBdr>
        <w:top w:val="none" w:sz="0" w:space="0" w:color="auto"/>
        <w:left w:val="none" w:sz="0" w:space="0" w:color="auto"/>
        <w:bottom w:val="none" w:sz="0" w:space="0" w:color="auto"/>
        <w:right w:val="none" w:sz="0" w:space="0" w:color="auto"/>
      </w:divBdr>
    </w:div>
    <w:div w:id="1341660258">
      <w:bodyDiv w:val="1"/>
      <w:marLeft w:val="0"/>
      <w:marRight w:val="0"/>
      <w:marTop w:val="0"/>
      <w:marBottom w:val="0"/>
      <w:divBdr>
        <w:top w:val="none" w:sz="0" w:space="0" w:color="auto"/>
        <w:left w:val="none" w:sz="0" w:space="0" w:color="auto"/>
        <w:bottom w:val="none" w:sz="0" w:space="0" w:color="auto"/>
        <w:right w:val="none" w:sz="0" w:space="0" w:color="auto"/>
      </w:divBdr>
    </w:div>
    <w:div w:id="1344625439">
      <w:bodyDiv w:val="1"/>
      <w:marLeft w:val="0"/>
      <w:marRight w:val="0"/>
      <w:marTop w:val="0"/>
      <w:marBottom w:val="0"/>
      <w:divBdr>
        <w:top w:val="none" w:sz="0" w:space="0" w:color="auto"/>
        <w:left w:val="none" w:sz="0" w:space="0" w:color="auto"/>
        <w:bottom w:val="none" w:sz="0" w:space="0" w:color="auto"/>
        <w:right w:val="none" w:sz="0" w:space="0" w:color="auto"/>
      </w:divBdr>
    </w:div>
    <w:div w:id="1354574777">
      <w:bodyDiv w:val="1"/>
      <w:marLeft w:val="0"/>
      <w:marRight w:val="0"/>
      <w:marTop w:val="0"/>
      <w:marBottom w:val="0"/>
      <w:divBdr>
        <w:top w:val="none" w:sz="0" w:space="0" w:color="auto"/>
        <w:left w:val="none" w:sz="0" w:space="0" w:color="auto"/>
        <w:bottom w:val="none" w:sz="0" w:space="0" w:color="auto"/>
        <w:right w:val="none" w:sz="0" w:space="0" w:color="auto"/>
      </w:divBdr>
    </w:div>
    <w:div w:id="1367830087">
      <w:bodyDiv w:val="1"/>
      <w:marLeft w:val="0"/>
      <w:marRight w:val="0"/>
      <w:marTop w:val="0"/>
      <w:marBottom w:val="0"/>
      <w:divBdr>
        <w:top w:val="none" w:sz="0" w:space="0" w:color="auto"/>
        <w:left w:val="none" w:sz="0" w:space="0" w:color="auto"/>
        <w:bottom w:val="none" w:sz="0" w:space="0" w:color="auto"/>
        <w:right w:val="none" w:sz="0" w:space="0" w:color="auto"/>
      </w:divBdr>
    </w:div>
    <w:div w:id="1376350925">
      <w:bodyDiv w:val="1"/>
      <w:marLeft w:val="0"/>
      <w:marRight w:val="0"/>
      <w:marTop w:val="0"/>
      <w:marBottom w:val="0"/>
      <w:divBdr>
        <w:top w:val="none" w:sz="0" w:space="0" w:color="auto"/>
        <w:left w:val="none" w:sz="0" w:space="0" w:color="auto"/>
        <w:bottom w:val="none" w:sz="0" w:space="0" w:color="auto"/>
        <w:right w:val="none" w:sz="0" w:space="0" w:color="auto"/>
      </w:divBdr>
    </w:div>
    <w:div w:id="1395658180">
      <w:bodyDiv w:val="1"/>
      <w:marLeft w:val="0"/>
      <w:marRight w:val="0"/>
      <w:marTop w:val="0"/>
      <w:marBottom w:val="0"/>
      <w:divBdr>
        <w:top w:val="none" w:sz="0" w:space="0" w:color="auto"/>
        <w:left w:val="none" w:sz="0" w:space="0" w:color="auto"/>
        <w:bottom w:val="none" w:sz="0" w:space="0" w:color="auto"/>
        <w:right w:val="none" w:sz="0" w:space="0" w:color="auto"/>
      </w:divBdr>
    </w:div>
    <w:div w:id="1397781487">
      <w:bodyDiv w:val="1"/>
      <w:marLeft w:val="0"/>
      <w:marRight w:val="0"/>
      <w:marTop w:val="0"/>
      <w:marBottom w:val="0"/>
      <w:divBdr>
        <w:top w:val="none" w:sz="0" w:space="0" w:color="auto"/>
        <w:left w:val="none" w:sz="0" w:space="0" w:color="auto"/>
        <w:bottom w:val="none" w:sz="0" w:space="0" w:color="auto"/>
        <w:right w:val="none" w:sz="0" w:space="0" w:color="auto"/>
      </w:divBdr>
    </w:div>
    <w:div w:id="1407606592">
      <w:bodyDiv w:val="1"/>
      <w:marLeft w:val="0"/>
      <w:marRight w:val="0"/>
      <w:marTop w:val="0"/>
      <w:marBottom w:val="0"/>
      <w:divBdr>
        <w:top w:val="none" w:sz="0" w:space="0" w:color="auto"/>
        <w:left w:val="none" w:sz="0" w:space="0" w:color="auto"/>
        <w:bottom w:val="none" w:sz="0" w:space="0" w:color="auto"/>
        <w:right w:val="none" w:sz="0" w:space="0" w:color="auto"/>
      </w:divBdr>
    </w:div>
    <w:div w:id="1416829103">
      <w:bodyDiv w:val="1"/>
      <w:marLeft w:val="0"/>
      <w:marRight w:val="0"/>
      <w:marTop w:val="0"/>
      <w:marBottom w:val="0"/>
      <w:divBdr>
        <w:top w:val="none" w:sz="0" w:space="0" w:color="auto"/>
        <w:left w:val="none" w:sz="0" w:space="0" w:color="auto"/>
        <w:bottom w:val="none" w:sz="0" w:space="0" w:color="auto"/>
        <w:right w:val="none" w:sz="0" w:space="0" w:color="auto"/>
      </w:divBdr>
    </w:div>
    <w:div w:id="1421760229">
      <w:bodyDiv w:val="1"/>
      <w:marLeft w:val="0"/>
      <w:marRight w:val="0"/>
      <w:marTop w:val="0"/>
      <w:marBottom w:val="0"/>
      <w:divBdr>
        <w:top w:val="none" w:sz="0" w:space="0" w:color="auto"/>
        <w:left w:val="none" w:sz="0" w:space="0" w:color="auto"/>
        <w:bottom w:val="none" w:sz="0" w:space="0" w:color="auto"/>
        <w:right w:val="none" w:sz="0" w:space="0" w:color="auto"/>
      </w:divBdr>
    </w:div>
    <w:div w:id="1425150362">
      <w:bodyDiv w:val="1"/>
      <w:marLeft w:val="0"/>
      <w:marRight w:val="0"/>
      <w:marTop w:val="0"/>
      <w:marBottom w:val="0"/>
      <w:divBdr>
        <w:top w:val="none" w:sz="0" w:space="0" w:color="auto"/>
        <w:left w:val="none" w:sz="0" w:space="0" w:color="auto"/>
        <w:bottom w:val="none" w:sz="0" w:space="0" w:color="auto"/>
        <w:right w:val="none" w:sz="0" w:space="0" w:color="auto"/>
      </w:divBdr>
    </w:div>
    <w:div w:id="1443496671">
      <w:bodyDiv w:val="1"/>
      <w:marLeft w:val="0"/>
      <w:marRight w:val="0"/>
      <w:marTop w:val="0"/>
      <w:marBottom w:val="0"/>
      <w:divBdr>
        <w:top w:val="none" w:sz="0" w:space="0" w:color="auto"/>
        <w:left w:val="none" w:sz="0" w:space="0" w:color="auto"/>
        <w:bottom w:val="none" w:sz="0" w:space="0" w:color="auto"/>
        <w:right w:val="none" w:sz="0" w:space="0" w:color="auto"/>
      </w:divBdr>
    </w:div>
    <w:div w:id="1457142072">
      <w:bodyDiv w:val="1"/>
      <w:marLeft w:val="0"/>
      <w:marRight w:val="0"/>
      <w:marTop w:val="0"/>
      <w:marBottom w:val="0"/>
      <w:divBdr>
        <w:top w:val="none" w:sz="0" w:space="0" w:color="auto"/>
        <w:left w:val="none" w:sz="0" w:space="0" w:color="auto"/>
        <w:bottom w:val="none" w:sz="0" w:space="0" w:color="auto"/>
        <w:right w:val="none" w:sz="0" w:space="0" w:color="auto"/>
      </w:divBdr>
    </w:div>
    <w:div w:id="1467432739">
      <w:bodyDiv w:val="1"/>
      <w:marLeft w:val="0"/>
      <w:marRight w:val="0"/>
      <w:marTop w:val="0"/>
      <w:marBottom w:val="0"/>
      <w:divBdr>
        <w:top w:val="none" w:sz="0" w:space="0" w:color="auto"/>
        <w:left w:val="none" w:sz="0" w:space="0" w:color="auto"/>
        <w:bottom w:val="none" w:sz="0" w:space="0" w:color="auto"/>
        <w:right w:val="none" w:sz="0" w:space="0" w:color="auto"/>
      </w:divBdr>
    </w:div>
    <w:div w:id="1521239427">
      <w:bodyDiv w:val="1"/>
      <w:marLeft w:val="0"/>
      <w:marRight w:val="0"/>
      <w:marTop w:val="0"/>
      <w:marBottom w:val="0"/>
      <w:divBdr>
        <w:top w:val="none" w:sz="0" w:space="0" w:color="auto"/>
        <w:left w:val="none" w:sz="0" w:space="0" w:color="auto"/>
        <w:bottom w:val="none" w:sz="0" w:space="0" w:color="auto"/>
        <w:right w:val="none" w:sz="0" w:space="0" w:color="auto"/>
      </w:divBdr>
    </w:div>
    <w:div w:id="1538469614">
      <w:bodyDiv w:val="1"/>
      <w:marLeft w:val="0"/>
      <w:marRight w:val="0"/>
      <w:marTop w:val="0"/>
      <w:marBottom w:val="0"/>
      <w:divBdr>
        <w:top w:val="none" w:sz="0" w:space="0" w:color="auto"/>
        <w:left w:val="none" w:sz="0" w:space="0" w:color="auto"/>
        <w:bottom w:val="none" w:sz="0" w:space="0" w:color="auto"/>
        <w:right w:val="none" w:sz="0" w:space="0" w:color="auto"/>
      </w:divBdr>
    </w:div>
    <w:div w:id="1561598894">
      <w:bodyDiv w:val="1"/>
      <w:marLeft w:val="0"/>
      <w:marRight w:val="0"/>
      <w:marTop w:val="0"/>
      <w:marBottom w:val="0"/>
      <w:divBdr>
        <w:top w:val="none" w:sz="0" w:space="0" w:color="auto"/>
        <w:left w:val="none" w:sz="0" w:space="0" w:color="auto"/>
        <w:bottom w:val="none" w:sz="0" w:space="0" w:color="auto"/>
        <w:right w:val="none" w:sz="0" w:space="0" w:color="auto"/>
      </w:divBdr>
    </w:div>
    <w:div w:id="1562935237">
      <w:bodyDiv w:val="1"/>
      <w:marLeft w:val="0"/>
      <w:marRight w:val="0"/>
      <w:marTop w:val="0"/>
      <w:marBottom w:val="0"/>
      <w:divBdr>
        <w:top w:val="none" w:sz="0" w:space="0" w:color="auto"/>
        <w:left w:val="none" w:sz="0" w:space="0" w:color="auto"/>
        <w:bottom w:val="none" w:sz="0" w:space="0" w:color="auto"/>
        <w:right w:val="none" w:sz="0" w:space="0" w:color="auto"/>
      </w:divBdr>
    </w:div>
    <w:div w:id="1567497178">
      <w:bodyDiv w:val="1"/>
      <w:marLeft w:val="0"/>
      <w:marRight w:val="0"/>
      <w:marTop w:val="0"/>
      <w:marBottom w:val="0"/>
      <w:divBdr>
        <w:top w:val="none" w:sz="0" w:space="0" w:color="auto"/>
        <w:left w:val="none" w:sz="0" w:space="0" w:color="auto"/>
        <w:bottom w:val="none" w:sz="0" w:space="0" w:color="auto"/>
        <w:right w:val="none" w:sz="0" w:space="0" w:color="auto"/>
      </w:divBdr>
    </w:div>
    <w:div w:id="1568106796">
      <w:bodyDiv w:val="1"/>
      <w:marLeft w:val="0"/>
      <w:marRight w:val="0"/>
      <w:marTop w:val="0"/>
      <w:marBottom w:val="0"/>
      <w:divBdr>
        <w:top w:val="none" w:sz="0" w:space="0" w:color="auto"/>
        <w:left w:val="none" w:sz="0" w:space="0" w:color="auto"/>
        <w:bottom w:val="none" w:sz="0" w:space="0" w:color="auto"/>
        <w:right w:val="none" w:sz="0" w:space="0" w:color="auto"/>
      </w:divBdr>
    </w:div>
    <w:div w:id="1575123459">
      <w:bodyDiv w:val="1"/>
      <w:marLeft w:val="0"/>
      <w:marRight w:val="0"/>
      <w:marTop w:val="0"/>
      <w:marBottom w:val="0"/>
      <w:divBdr>
        <w:top w:val="none" w:sz="0" w:space="0" w:color="auto"/>
        <w:left w:val="none" w:sz="0" w:space="0" w:color="auto"/>
        <w:bottom w:val="none" w:sz="0" w:space="0" w:color="auto"/>
        <w:right w:val="none" w:sz="0" w:space="0" w:color="auto"/>
      </w:divBdr>
    </w:div>
    <w:div w:id="1583829444">
      <w:bodyDiv w:val="1"/>
      <w:marLeft w:val="0"/>
      <w:marRight w:val="0"/>
      <w:marTop w:val="0"/>
      <w:marBottom w:val="0"/>
      <w:divBdr>
        <w:top w:val="none" w:sz="0" w:space="0" w:color="auto"/>
        <w:left w:val="none" w:sz="0" w:space="0" w:color="auto"/>
        <w:bottom w:val="none" w:sz="0" w:space="0" w:color="auto"/>
        <w:right w:val="none" w:sz="0" w:space="0" w:color="auto"/>
      </w:divBdr>
    </w:div>
    <w:div w:id="1595939325">
      <w:bodyDiv w:val="1"/>
      <w:marLeft w:val="0"/>
      <w:marRight w:val="0"/>
      <w:marTop w:val="0"/>
      <w:marBottom w:val="0"/>
      <w:divBdr>
        <w:top w:val="none" w:sz="0" w:space="0" w:color="auto"/>
        <w:left w:val="none" w:sz="0" w:space="0" w:color="auto"/>
        <w:bottom w:val="none" w:sz="0" w:space="0" w:color="auto"/>
        <w:right w:val="none" w:sz="0" w:space="0" w:color="auto"/>
      </w:divBdr>
    </w:div>
    <w:div w:id="1599604053">
      <w:bodyDiv w:val="1"/>
      <w:marLeft w:val="0"/>
      <w:marRight w:val="0"/>
      <w:marTop w:val="0"/>
      <w:marBottom w:val="0"/>
      <w:divBdr>
        <w:top w:val="none" w:sz="0" w:space="0" w:color="auto"/>
        <w:left w:val="none" w:sz="0" w:space="0" w:color="auto"/>
        <w:bottom w:val="none" w:sz="0" w:space="0" w:color="auto"/>
        <w:right w:val="none" w:sz="0" w:space="0" w:color="auto"/>
      </w:divBdr>
    </w:div>
    <w:div w:id="1602102209">
      <w:bodyDiv w:val="1"/>
      <w:marLeft w:val="0"/>
      <w:marRight w:val="0"/>
      <w:marTop w:val="0"/>
      <w:marBottom w:val="0"/>
      <w:divBdr>
        <w:top w:val="none" w:sz="0" w:space="0" w:color="auto"/>
        <w:left w:val="none" w:sz="0" w:space="0" w:color="auto"/>
        <w:bottom w:val="none" w:sz="0" w:space="0" w:color="auto"/>
        <w:right w:val="none" w:sz="0" w:space="0" w:color="auto"/>
      </w:divBdr>
    </w:div>
    <w:div w:id="1606184496">
      <w:bodyDiv w:val="1"/>
      <w:marLeft w:val="0"/>
      <w:marRight w:val="0"/>
      <w:marTop w:val="0"/>
      <w:marBottom w:val="0"/>
      <w:divBdr>
        <w:top w:val="none" w:sz="0" w:space="0" w:color="auto"/>
        <w:left w:val="none" w:sz="0" w:space="0" w:color="auto"/>
        <w:bottom w:val="none" w:sz="0" w:space="0" w:color="auto"/>
        <w:right w:val="none" w:sz="0" w:space="0" w:color="auto"/>
      </w:divBdr>
    </w:div>
    <w:div w:id="1611400105">
      <w:bodyDiv w:val="1"/>
      <w:marLeft w:val="0"/>
      <w:marRight w:val="0"/>
      <w:marTop w:val="0"/>
      <w:marBottom w:val="0"/>
      <w:divBdr>
        <w:top w:val="none" w:sz="0" w:space="0" w:color="auto"/>
        <w:left w:val="none" w:sz="0" w:space="0" w:color="auto"/>
        <w:bottom w:val="none" w:sz="0" w:space="0" w:color="auto"/>
        <w:right w:val="none" w:sz="0" w:space="0" w:color="auto"/>
      </w:divBdr>
    </w:div>
    <w:div w:id="1618293409">
      <w:bodyDiv w:val="1"/>
      <w:marLeft w:val="0"/>
      <w:marRight w:val="0"/>
      <w:marTop w:val="0"/>
      <w:marBottom w:val="0"/>
      <w:divBdr>
        <w:top w:val="none" w:sz="0" w:space="0" w:color="auto"/>
        <w:left w:val="none" w:sz="0" w:space="0" w:color="auto"/>
        <w:bottom w:val="none" w:sz="0" w:space="0" w:color="auto"/>
        <w:right w:val="none" w:sz="0" w:space="0" w:color="auto"/>
      </w:divBdr>
    </w:div>
    <w:div w:id="1621761988">
      <w:bodyDiv w:val="1"/>
      <w:marLeft w:val="0"/>
      <w:marRight w:val="0"/>
      <w:marTop w:val="0"/>
      <w:marBottom w:val="0"/>
      <w:divBdr>
        <w:top w:val="none" w:sz="0" w:space="0" w:color="auto"/>
        <w:left w:val="none" w:sz="0" w:space="0" w:color="auto"/>
        <w:bottom w:val="none" w:sz="0" w:space="0" w:color="auto"/>
        <w:right w:val="none" w:sz="0" w:space="0" w:color="auto"/>
      </w:divBdr>
    </w:div>
    <w:div w:id="1622615079">
      <w:bodyDiv w:val="1"/>
      <w:marLeft w:val="0"/>
      <w:marRight w:val="0"/>
      <w:marTop w:val="0"/>
      <w:marBottom w:val="0"/>
      <w:divBdr>
        <w:top w:val="none" w:sz="0" w:space="0" w:color="auto"/>
        <w:left w:val="none" w:sz="0" w:space="0" w:color="auto"/>
        <w:bottom w:val="none" w:sz="0" w:space="0" w:color="auto"/>
        <w:right w:val="none" w:sz="0" w:space="0" w:color="auto"/>
      </w:divBdr>
    </w:div>
    <w:div w:id="1630092621">
      <w:bodyDiv w:val="1"/>
      <w:marLeft w:val="0"/>
      <w:marRight w:val="0"/>
      <w:marTop w:val="0"/>
      <w:marBottom w:val="0"/>
      <w:divBdr>
        <w:top w:val="none" w:sz="0" w:space="0" w:color="auto"/>
        <w:left w:val="none" w:sz="0" w:space="0" w:color="auto"/>
        <w:bottom w:val="none" w:sz="0" w:space="0" w:color="auto"/>
        <w:right w:val="none" w:sz="0" w:space="0" w:color="auto"/>
      </w:divBdr>
    </w:div>
    <w:div w:id="1636377391">
      <w:bodyDiv w:val="1"/>
      <w:marLeft w:val="0"/>
      <w:marRight w:val="0"/>
      <w:marTop w:val="0"/>
      <w:marBottom w:val="0"/>
      <w:divBdr>
        <w:top w:val="none" w:sz="0" w:space="0" w:color="auto"/>
        <w:left w:val="none" w:sz="0" w:space="0" w:color="auto"/>
        <w:bottom w:val="none" w:sz="0" w:space="0" w:color="auto"/>
        <w:right w:val="none" w:sz="0" w:space="0" w:color="auto"/>
      </w:divBdr>
    </w:div>
    <w:div w:id="1653486239">
      <w:bodyDiv w:val="1"/>
      <w:marLeft w:val="0"/>
      <w:marRight w:val="0"/>
      <w:marTop w:val="0"/>
      <w:marBottom w:val="0"/>
      <w:divBdr>
        <w:top w:val="none" w:sz="0" w:space="0" w:color="auto"/>
        <w:left w:val="none" w:sz="0" w:space="0" w:color="auto"/>
        <w:bottom w:val="none" w:sz="0" w:space="0" w:color="auto"/>
        <w:right w:val="none" w:sz="0" w:space="0" w:color="auto"/>
      </w:divBdr>
    </w:div>
    <w:div w:id="1655599402">
      <w:bodyDiv w:val="1"/>
      <w:marLeft w:val="0"/>
      <w:marRight w:val="0"/>
      <w:marTop w:val="0"/>
      <w:marBottom w:val="0"/>
      <w:divBdr>
        <w:top w:val="none" w:sz="0" w:space="0" w:color="auto"/>
        <w:left w:val="none" w:sz="0" w:space="0" w:color="auto"/>
        <w:bottom w:val="none" w:sz="0" w:space="0" w:color="auto"/>
        <w:right w:val="none" w:sz="0" w:space="0" w:color="auto"/>
      </w:divBdr>
    </w:div>
    <w:div w:id="1660575783">
      <w:bodyDiv w:val="1"/>
      <w:marLeft w:val="0"/>
      <w:marRight w:val="0"/>
      <w:marTop w:val="0"/>
      <w:marBottom w:val="0"/>
      <w:divBdr>
        <w:top w:val="none" w:sz="0" w:space="0" w:color="auto"/>
        <w:left w:val="none" w:sz="0" w:space="0" w:color="auto"/>
        <w:bottom w:val="none" w:sz="0" w:space="0" w:color="auto"/>
        <w:right w:val="none" w:sz="0" w:space="0" w:color="auto"/>
      </w:divBdr>
    </w:div>
    <w:div w:id="1662663111">
      <w:bodyDiv w:val="1"/>
      <w:marLeft w:val="0"/>
      <w:marRight w:val="0"/>
      <w:marTop w:val="0"/>
      <w:marBottom w:val="0"/>
      <w:divBdr>
        <w:top w:val="none" w:sz="0" w:space="0" w:color="auto"/>
        <w:left w:val="none" w:sz="0" w:space="0" w:color="auto"/>
        <w:bottom w:val="none" w:sz="0" w:space="0" w:color="auto"/>
        <w:right w:val="none" w:sz="0" w:space="0" w:color="auto"/>
      </w:divBdr>
    </w:div>
    <w:div w:id="1689257999">
      <w:bodyDiv w:val="1"/>
      <w:marLeft w:val="0"/>
      <w:marRight w:val="0"/>
      <w:marTop w:val="0"/>
      <w:marBottom w:val="0"/>
      <w:divBdr>
        <w:top w:val="none" w:sz="0" w:space="0" w:color="auto"/>
        <w:left w:val="none" w:sz="0" w:space="0" w:color="auto"/>
        <w:bottom w:val="none" w:sz="0" w:space="0" w:color="auto"/>
        <w:right w:val="none" w:sz="0" w:space="0" w:color="auto"/>
      </w:divBdr>
    </w:div>
    <w:div w:id="1707833839">
      <w:bodyDiv w:val="1"/>
      <w:marLeft w:val="0"/>
      <w:marRight w:val="0"/>
      <w:marTop w:val="0"/>
      <w:marBottom w:val="0"/>
      <w:divBdr>
        <w:top w:val="none" w:sz="0" w:space="0" w:color="auto"/>
        <w:left w:val="none" w:sz="0" w:space="0" w:color="auto"/>
        <w:bottom w:val="none" w:sz="0" w:space="0" w:color="auto"/>
        <w:right w:val="none" w:sz="0" w:space="0" w:color="auto"/>
      </w:divBdr>
    </w:div>
    <w:div w:id="1716930746">
      <w:bodyDiv w:val="1"/>
      <w:marLeft w:val="0"/>
      <w:marRight w:val="0"/>
      <w:marTop w:val="0"/>
      <w:marBottom w:val="0"/>
      <w:divBdr>
        <w:top w:val="none" w:sz="0" w:space="0" w:color="auto"/>
        <w:left w:val="none" w:sz="0" w:space="0" w:color="auto"/>
        <w:bottom w:val="none" w:sz="0" w:space="0" w:color="auto"/>
        <w:right w:val="none" w:sz="0" w:space="0" w:color="auto"/>
      </w:divBdr>
    </w:div>
    <w:div w:id="1734618773">
      <w:bodyDiv w:val="1"/>
      <w:marLeft w:val="0"/>
      <w:marRight w:val="0"/>
      <w:marTop w:val="0"/>
      <w:marBottom w:val="0"/>
      <w:divBdr>
        <w:top w:val="none" w:sz="0" w:space="0" w:color="auto"/>
        <w:left w:val="none" w:sz="0" w:space="0" w:color="auto"/>
        <w:bottom w:val="none" w:sz="0" w:space="0" w:color="auto"/>
        <w:right w:val="none" w:sz="0" w:space="0" w:color="auto"/>
      </w:divBdr>
    </w:div>
    <w:div w:id="1743989273">
      <w:bodyDiv w:val="1"/>
      <w:marLeft w:val="0"/>
      <w:marRight w:val="0"/>
      <w:marTop w:val="0"/>
      <w:marBottom w:val="0"/>
      <w:divBdr>
        <w:top w:val="none" w:sz="0" w:space="0" w:color="auto"/>
        <w:left w:val="none" w:sz="0" w:space="0" w:color="auto"/>
        <w:bottom w:val="none" w:sz="0" w:space="0" w:color="auto"/>
        <w:right w:val="none" w:sz="0" w:space="0" w:color="auto"/>
      </w:divBdr>
    </w:div>
    <w:div w:id="1745027088">
      <w:bodyDiv w:val="1"/>
      <w:marLeft w:val="0"/>
      <w:marRight w:val="0"/>
      <w:marTop w:val="0"/>
      <w:marBottom w:val="0"/>
      <w:divBdr>
        <w:top w:val="none" w:sz="0" w:space="0" w:color="auto"/>
        <w:left w:val="none" w:sz="0" w:space="0" w:color="auto"/>
        <w:bottom w:val="none" w:sz="0" w:space="0" w:color="auto"/>
        <w:right w:val="none" w:sz="0" w:space="0" w:color="auto"/>
      </w:divBdr>
    </w:div>
    <w:div w:id="1755280345">
      <w:bodyDiv w:val="1"/>
      <w:marLeft w:val="0"/>
      <w:marRight w:val="0"/>
      <w:marTop w:val="0"/>
      <w:marBottom w:val="0"/>
      <w:divBdr>
        <w:top w:val="none" w:sz="0" w:space="0" w:color="auto"/>
        <w:left w:val="none" w:sz="0" w:space="0" w:color="auto"/>
        <w:bottom w:val="none" w:sz="0" w:space="0" w:color="auto"/>
        <w:right w:val="none" w:sz="0" w:space="0" w:color="auto"/>
      </w:divBdr>
    </w:div>
    <w:div w:id="1765493875">
      <w:bodyDiv w:val="1"/>
      <w:marLeft w:val="0"/>
      <w:marRight w:val="0"/>
      <w:marTop w:val="0"/>
      <w:marBottom w:val="0"/>
      <w:divBdr>
        <w:top w:val="none" w:sz="0" w:space="0" w:color="auto"/>
        <w:left w:val="none" w:sz="0" w:space="0" w:color="auto"/>
        <w:bottom w:val="none" w:sz="0" w:space="0" w:color="auto"/>
        <w:right w:val="none" w:sz="0" w:space="0" w:color="auto"/>
      </w:divBdr>
    </w:div>
    <w:div w:id="1783764998">
      <w:bodyDiv w:val="1"/>
      <w:marLeft w:val="0"/>
      <w:marRight w:val="0"/>
      <w:marTop w:val="0"/>
      <w:marBottom w:val="0"/>
      <w:divBdr>
        <w:top w:val="none" w:sz="0" w:space="0" w:color="auto"/>
        <w:left w:val="none" w:sz="0" w:space="0" w:color="auto"/>
        <w:bottom w:val="none" w:sz="0" w:space="0" w:color="auto"/>
        <w:right w:val="none" w:sz="0" w:space="0" w:color="auto"/>
      </w:divBdr>
    </w:div>
    <w:div w:id="1792245179">
      <w:bodyDiv w:val="1"/>
      <w:marLeft w:val="0"/>
      <w:marRight w:val="0"/>
      <w:marTop w:val="0"/>
      <w:marBottom w:val="0"/>
      <w:divBdr>
        <w:top w:val="none" w:sz="0" w:space="0" w:color="auto"/>
        <w:left w:val="none" w:sz="0" w:space="0" w:color="auto"/>
        <w:bottom w:val="none" w:sz="0" w:space="0" w:color="auto"/>
        <w:right w:val="none" w:sz="0" w:space="0" w:color="auto"/>
      </w:divBdr>
    </w:div>
    <w:div w:id="1796177599">
      <w:bodyDiv w:val="1"/>
      <w:marLeft w:val="0"/>
      <w:marRight w:val="0"/>
      <w:marTop w:val="0"/>
      <w:marBottom w:val="0"/>
      <w:divBdr>
        <w:top w:val="none" w:sz="0" w:space="0" w:color="auto"/>
        <w:left w:val="none" w:sz="0" w:space="0" w:color="auto"/>
        <w:bottom w:val="none" w:sz="0" w:space="0" w:color="auto"/>
        <w:right w:val="none" w:sz="0" w:space="0" w:color="auto"/>
      </w:divBdr>
    </w:div>
    <w:div w:id="1821918022">
      <w:bodyDiv w:val="1"/>
      <w:marLeft w:val="0"/>
      <w:marRight w:val="0"/>
      <w:marTop w:val="0"/>
      <w:marBottom w:val="0"/>
      <w:divBdr>
        <w:top w:val="none" w:sz="0" w:space="0" w:color="auto"/>
        <w:left w:val="none" w:sz="0" w:space="0" w:color="auto"/>
        <w:bottom w:val="none" w:sz="0" w:space="0" w:color="auto"/>
        <w:right w:val="none" w:sz="0" w:space="0" w:color="auto"/>
      </w:divBdr>
    </w:div>
    <w:div w:id="1822504369">
      <w:bodyDiv w:val="1"/>
      <w:marLeft w:val="0"/>
      <w:marRight w:val="0"/>
      <w:marTop w:val="0"/>
      <w:marBottom w:val="0"/>
      <w:divBdr>
        <w:top w:val="none" w:sz="0" w:space="0" w:color="auto"/>
        <w:left w:val="none" w:sz="0" w:space="0" w:color="auto"/>
        <w:bottom w:val="none" w:sz="0" w:space="0" w:color="auto"/>
        <w:right w:val="none" w:sz="0" w:space="0" w:color="auto"/>
      </w:divBdr>
    </w:div>
    <w:div w:id="1829980724">
      <w:bodyDiv w:val="1"/>
      <w:marLeft w:val="0"/>
      <w:marRight w:val="0"/>
      <w:marTop w:val="0"/>
      <w:marBottom w:val="0"/>
      <w:divBdr>
        <w:top w:val="none" w:sz="0" w:space="0" w:color="auto"/>
        <w:left w:val="none" w:sz="0" w:space="0" w:color="auto"/>
        <w:bottom w:val="none" w:sz="0" w:space="0" w:color="auto"/>
        <w:right w:val="none" w:sz="0" w:space="0" w:color="auto"/>
      </w:divBdr>
    </w:div>
    <w:div w:id="1833830632">
      <w:bodyDiv w:val="1"/>
      <w:marLeft w:val="0"/>
      <w:marRight w:val="0"/>
      <w:marTop w:val="0"/>
      <w:marBottom w:val="0"/>
      <w:divBdr>
        <w:top w:val="none" w:sz="0" w:space="0" w:color="auto"/>
        <w:left w:val="none" w:sz="0" w:space="0" w:color="auto"/>
        <w:bottom w:val="none" w:sz="0" w:space="0" w:color="auto"/>
        <w:right w:val="none" w:sz="0" w:space="0" w:color="auto"/>
      </w:divBdr>
    </w:div>
    <w:div w:id="1863590700">
      <w:bodyDiv w:val="1"/>
      <w:marLeft w:val="0"/>
      <w:marRight w:val="0"/>
      <w:marTop w:val="0"/>
      <w:marBottom w:val="0"/>
      <w:divBdr>
        <w:top w:val="none" w:sz="0" w:space="0" w:color="auto"/>
        <w:left w:val="none" w:sz="0" w:space="0" w:color="auto"/>
        <w:bottom w:val="none" w:sz="0" w:space="0" w:color="auto"/>
        <w:right w:val="none" w:sz="0" w:space="0" w:color="auto"/>
      </w:divBdr>
    </w:div>
    <w:div w:id="1869757347">
      <w:bodyDiv w:val="1"/>
      <w:marLeft w:val="0"/>
      <w:marRight w:val="0"/>
      <w:marTop w:val="0"/>
      <w:marBottom w:val="0"/>
      <w:divBdr>
        <w:top w:val="none" w:sz="0" w:space="0" w:color="auto"/>
        <w:left w:val="none" w:sz="0" w:space="0" w:color="auto"/>
        <w:bottom w:val="none" w:sz="0" w:space="0" w:color="auto"/>
        <w:right w:val="none" w:sz="0" w:space="0" w:color="auto"/>
      </w:divBdr>
    </w:div>
    <w:div w:id="1887450986">
      <w:bodyDiv w:val="1"/>
      <w:marLeft w:val="0"/>
      <w:marRight w:val="0"/>
      <w:marTop w:val="0"/>
      <w:marBottom w:val="0"/>
      <w:divBdr>
        <w:top w:val="none" w:sz="0" w:space="0" w:color="auto"/>
        <w:left w:val="none" w:sz="0" w:space="0" w:color="auto"/>
        <w:bottom w:val="none" w:sz="0" w:space="0" w:color="auto"/>
        <w:right w:val="none" w:sz="0" w:space="0" w:color="auto"/>
      </w:divBdr>
    </w:div>
    <w:div w:id="1889294551">
      <w:bodyDiv w:val="1"/>
      <w:marLeft w:val="0"/>
      <w:marRight w:val="0"/>
      <w:marTop w:val="0"/>
      <w:marBottom w:val="0"/>
      <w:divBdr>
        <w:top w:val="none" w:sz="0" w:space="0" w:color="auto"/>
        <w:left w:val="none" w:sz="0" w:space="0" w:color="auto"/>
        <w:bottom w:val="none" w:sz="0" w:space="0" w:color="auto"/>
        <w:right w:val="none" w:sz="0" w:space="0" w:color="auto"/>
      </w:divBdr>
    </w:div>
    <w:div w:id="1902251463">
      <w:bodyDiv w:val="1"/>
      <w:marLeft w:val="0"/>
      <w:marRight w:val="0"/>
      <w:marTop w:val="0"/>
      <w:marBottom w:val="0"/>
      <w:divBdr>
        <w:top w:val="none" w:sz="0" w:space="0" w:color="auto"/>
        <w:left w:val="none" w:sz="0" w:space="0" w:color="auto"/>
        <w:bottom w:val="none" w:sz="0" w:space="0" w:color="auto"/>
        <w:right w:val="none" w:sz="0" w:space="0" w:color="auto"/>
      </w:divBdr>
    </w:div>
    <w:div w:id="1917010029">
      <w:bodyDiv w:val="1"/>
      <w:marLeft w:val="0"/>
      <w:marRight w:val="0"/>
      <w:marTop w:val="0"/>
      <w:marBottom w:val="0"/>
      <w:divBdr>
        <w:top w:val="none" w:sz="0" w:space="0" w:color="auto"/>
        <w:left w:val="none" w:sz="0" w:space="0" w:color="auto"/>
        <w:bottom w:val="none" w:sz="0" w:space="0" w:color="auto"/>
        <w:right w:val="none" w:sz="0" w:space="0" w:color="auto"/>
      </w:divBdr>
    </w:div>
    <w:div w:id="1920402768">
      <w:bodyDiv w:val="1"/>
      <w:marLeft w:val="0"/>
      <w:marRight w:val="0"/>
      <w:marTop w:val="0"/>
      <w:marBottom w:val="0"/>
      <w:divBdr>
        <w:top w:val="none" w:sz="0" w:space="0" w:color="auto"/>
        <w:left w:val="none" w:sz="0" w:space="0" w:color="auto"/>
        <w:bottom w:val="none" w:sz="0" w:space="0" w:color="auto"/>
        <w:right w:val="none" w:sz="0" w:space="0" w:color="auto"/>
      </w:divBdr>
    </w:div>
    <w:div w:id="1923251927">
      <w:bodyDiv w:val="1"/>
      <w:marLeft w:val="0"/>
      <w:marRight w:val="0"/>
      <w:marTop w:val="0"/>
      <w:marBottom w:val="0"/>
      <w:divBdr>
        <w:top w:val="none" w:sz="0" w:space="0" w:color="auto"/>
        <w:left w:val="none" w:sz="0" w:space="0" w:color="auto"/>
        <w:bottom w:val="none" w:sz="0" w:space="0" w:color="auto"/>
        <w:right w:val="none" w:sz="0" w:space="0" w:color="auto"/>
      </w:divBdr>
    </w:div>
    <w:div w:id="1937052208">
      <w:bodyDiv w:val="1"/>
      <w:marLeft w:val="0"/>
      <w:marRight w:val="0"/>
      <w:marTop w:val="0"/>
      <w:marBottom w:val="0"/>
      <w:divBdr>
        <w:top w:val="none" w:sz="0" w:space="0" w:color="auto"/>
        <w:left w:val="none" w:sz="0" w:space="0" w:color="auto"/>
        <w:bottom w:val="none" w:sz="0" w:space="0" w:color="auto"/>
        <w:right w:val="none" w:sz="0" w:space="0" w:color="auto"/>
      </w:divBdr>
    </w:div>
    <w:div w:id="1943995381">
      <w:bodyDiv w:val="1"/>
      <w:marLeft w:val="0"/>
      <w:marRight w:val="0"/>
      <w:marTop w:val="0"/>
      <w:marBottom w:val="0"/>
      <w:divBdr>
        <w:top w:val="none" w:sz="0" w:space="0" w:color="auto"/>
        <w:left w:val="none" w:sz="0" w:space="0" w:color="auto"/>
        <w:bottom w:val="none" w:sz="0" w:space="0" w:color="auto"/>
        <w:right w:val="none" w:sz="0" w:space="0" w:color="auto"/>
      </w:divBdr>
    </w:div>
    <w:div w:id="1950619416">
      <w:bodyDiv w:val="1"/>
      <w:marLeft w:val="0"/>
      <w:marRight w:val="0"/>
      <w:marTop w:val="0"/>
      <w:marBottom w:val="0"/>
      <w:divBdr>
        <w:top w:val="none" w:sz="0" w:space="0" w:color="auto"/>
        <w:left w:val="none" w:sz="0" w:space="0" w:color="auto"/>
        <w:bottom w:val="none" w:sz="0" w:space="0" w:color="auto"/>
        <w:right w:val="none" w:sz="0" w:space="0" w:color="auto"/>
      </w:divBdr>
    </w:div>
    <w:div w:id="1957255620">
      <w:bodyDiv w:val="1"/>
      <w:marLeft w:val="0"/>
      <w:marRight w:val="0"/>
      <w:marTop w:val="0"/>
      <w:marBottom w:val="0"/>
      <w:divBdr>
        <w:top w:val="none" w:sz="0" w:space="0" w:color="auto"/>
        <w:left w:val="none" w:sz="0" w:space="0" w:color="auto"/>
        <w:bottom w:val="none" w:sz="0" w:space="0" w:color="auto"/>
        <w:right w:val="none" w:sz="0" w:space="0" w:color="auto"/>
      </w:divBdr>
    </w:div>
    <w:div w:id="1962612883">
      <w:bodyDiv w:val="1"/>
      <w:marLeft w:val="0"/>
      <w:marRight w:val="0"/>
      <w:marTop w:val="0"/>
      <w:marBottom w:val="0"/>
      <w:divBdr>
        <w:top w:val="none" w:sz="0" w:space="0" w:color="auto"/>
        <w:left w:val="none" w:sz="0" w:space="0" w:color="auto"/>
        <w:bottom w:val="none" w:sz="0" w:space="0" w:color="auto"/>
        <w:right w:val="none" w:sz="0" w:space="0" w:color="auto"/>
      </w:divBdr>
    </w:div>
    <w:div w:id="1965696590">
      <w:bodyDiv w:val="1"/>
      <w:marLeft w:val="0"/>
      <w:marRight w:val="0"/>
      <w:marTop w:val="0"/>
      <w:marBottom w:val="0"/>
      <w:divBdr>
        <w:top w:val="none" w:sz="0" w:space="0" w:color="auto"/>
        <w:left w:val="none" w:sz="0" w:space="0" w:color="auto"/>
        <w:bottom w:val="none" w:sz="0" w:space="0" w:color="auto"/>
        <w:right w:val="none" w:sz="0" w:space="0" w:color="auto"/>
      </w:divBdr>
    </w:div>
    <w:div w:id="1987273281">
      <w:bodyDiv w:val="1"/>
      <w:marLeft w:val="0"/>
      <w:marRight w:val="0"/>
      <w:marTop w:val="0"/>
      <w:marBottom w:val="0"/>
      <w:divBdr>
        <w:top w:val="none" w:sz="0" w:space="0" w:color="auto"/>
        <w:left w:val="none" w:sz="0" w:space="0" w:color="auto"/>
        <w:bottom w:val="none" w:sz="0" w:space="0" w:color="auto"/>
        <w:right w:val="none" w:sz="0" w:space="0" w:color="auto"/>
      </w:divBdr>
    </w:div>
    <w:div w:id="1990744727">
      <w:bodyDiv w:val="1"/>
      <w:marLeft w:val="0"/>
      <w:marRight w:val="0"/>
      <w:marTop w:val="0"/>
      <w:marBottom w:val="0"/>
      <w:divBdr>
        <w:top w:val="none" w:sz="0" w:space="0" w:color="auto"/>
        <w:left w:val="none" w:sz="0" w:space="0" w:color="auto"/>
        <w:bottom w:val="none" w:sz="0" w:space="0" w:color="auto"/>
        <w:right w:val="none" w:sz="0" w:space="0" w:color="auto"/>
      </w:divBdr>
    </w:div>
    <w:div w:id="1996953578">
      <w:bodyDiv w:val="1"/>
      <w:marLeft w:val="0"/>
      <w:marRight w:val="0"/>
      <w:marTop w:val="0"/>
      <w:marBottom w:val="0"/>
      <w:divBdr>
        <w:top w:val="none" w:sz="0" w:space="0" w:color="auto"/>
        <w:left w:val="none" w:sz="0" w:space="0" w:color="auto"/>
        <w:bottom w:val="none" w:sz="0" w:space="0" w:color="auto"/>
        <w:right w:val="none" w:sz="0" w:space="0" w:color="auto"/>
      </w:divBdr>
    </w:div>
    <w:div w:id="2022930574">
      <w:bodyDiv w:val="1"/>
      <w:marLeft w:val="0"/>
      <w:marRight w:val="0"/>
      <w:marTop w:val="0"/>
      <w:marBottom w:val="0"/>
      <w:divBdr>
        <w:top w:val="none" w:sz="0" w:space="0" w:color="auto"/>
        <w:left w:val="none" w:sz="0" w:space="0" w:color="auto"/>
        <w:bottom w:val="none" w:sz="0" w:space="0" w:color="auto"/>
        <w:right w:val="none" w:sz="0" w:space="0" w:color="auto"/>
      </w:divBdr>
    </w:div>
    <w:div w:id="2033459346">
      <w:bodyDiv w:val="1"/>
      <w:marLeft w:val="0"/>
      <w:marRight w:val="0"/>
      <w:marTop w:val="0"/>
      <w:marBottom w:val="0"/>
      <w:divBdr>
        <w:top w:val="none" w:sz="0" w:space="0" w:color="auto"/>
        <w:left w:val="none" w:sz="0" w:space="0" w:color="auto"/>
        <w:bottom w:val="none" w:sz="0" w:space="0" w:color="auto"/>
        <w:right w:val="none" w:sz="0" w:space="0" w:color="auto"/>
      </w:divBdr>
    </w:div>
    <w:div w:id="2038768926">
      <w:bodyDiv w:val="1"/>
      <w:marLeft w:val="0"/>
      <w:marRight w:val="0"/>
      <w:marTop w:val="0"/>
      <w:marBottom w:val="0"/>
      <w:divBdr>
        <w:top w:val="none" w:sz="0" w:space="0" w:color="auto"/>
        <w:left w:val="none" w:sz="0" w:space="0" w:color="auto"/>
        <w:bottom w:val="none" w:sz="0" w:space="0" w:color="auto"/>
        <w:right w:val="none" w:sz="0" w:space="0" w:color="auto"/>
      </w:divBdr>
    </w:div>
    <w:div w:id="2038850647">
      <w:bodyDiv w:val="1"/>
      <w:marLeft w:val="0"/>
      <w:marRight w:val="0"/>
      <w:marTop w:val="0"/>
      <w:marBottom w:val="0"/>
      <w:divBdr>
        <w:top w:val="none" w:sz="0" w:space="0" w:color="auto"/>
        <w:left w:val="none" w:sz="0" w:space="0" w:color="auto"/>
        <w:bottom w:val="none" w:sz="0" w:space="0" w:color="auto"/>
        <w:right w:val="none" w:sz="0" w:space="0" w:color="auto"/>
      </w:divBdr>
    </w:div>
    <w:div w:id="2048679337">
      <w:bodyDiv w:val="1"/>
      <w:marLeft w:val="0"/>
      <w:marRight w:val="0"/>
      <w:marTop w:val="0"/>
      <w:marBottom w:val="0"/>
      <w:divBdr>
        <w:top w:val="none" w:sz="0" w:space="0" w:color="auto"/>
        <w:left w:val="none" w:sz="0" w:space="0" w:color="auto"/>
        <w:bottom w:val="none" w:sz="0" w:space="0" w:color="auto"/>
        <w:right w:val="none" w:sz="0" w:space="0" w:color="auto"/>
      </w:divBdr>
    </w:div>
    <w:div w:id="2066294525">
      <w:bodyDiv w:val="1"/>
      <w:marLeft w:val="0"/>
      <w:marRight w:val="0"/>
      <w:marTop w:val="0"/>
      <w:marBottom w:val="0"/>
      <w:divBdr>
        <w:top w:val="none" w:sz="0" w:space="0" w:color="auto"/>
        <w:left w:val="none" w:sz="0" w:space="0" w:color="auto"/>
        <w:bottom w:val="none" w:sz="0" w:space="0" w:color="auto"/>
        <w:right w:val="none" w:sz="0" w:space="0" w:color="auto"/>
      </w:divBdr>
    </w:div>
    <w:div w:id="2081126716">
      <w:bodyDiv w:val="1"/>
      <w:marLeft w:val="0"/>
      <w:marRight w:val="0"/>
      <w:marTop w:val="0"/>
      <w:marBottom w:val="0"/>
      <w:divBdr>
        <w:top w:val="none" w:sz="0" w:space="0" w:color="auto"/>
        <w:left w:val="none" w:sz="0" w:space="0" w:color="auto"/>
        <w:bottom w:val="none" w:sz="0" w:space="0" w:color="auto"/>
        <w:right w:val="none" w:sz="0" w:space="0" w:color="auto"/>
      </w:divBdr>
    </w:div>
    <w:div w:id="2084067053">
      <w:bodyDiv w:val="1"/>
      <w:marLeft w:val="0"/>
      <w:marRight w:val="0"/>
      <w:marTop w:val="0"/>
      <w:marBottom w:val="0"/>
      <w:divBdr>
        <w:top w:val="none" w:sz="0" w:space="0" w:color="auto"/>
        <w:left w:val="none" w:sz="0" w:space="0" w:color="auto"/>
        <w:bottom w:val="none" w:sz="0" w:space="0" w:color="auto"/>
        <w:right w:val="none" w:sz="0" w:space="0" w:color="auto"/>
      </w:divBdr>
    </w:div>
    <w:div w:id="2098555801">
      <w:bodyDiv w:val="1"/>
      <w:marLeft w:val="0"/>
      <w:marRight w:val="0"/>
      <w:marTop w:val="0"/>
      <w:marBottom w:val="0"/>
      <w:divBdr>
        <w:top w:val="none" w:sz="0" w:space="0" w:color="auto"/>
        <w:left w:val="none" w:sz="0" w:space="0" w:color="auto"/>
        <w:bottom w:val="none" w:sz="0" w:space="0" w:color="auto"/>
        <w:right w:val="none" w:sz="0" w:space="0" w:color="auto"/>
      </w:divBdr>
    </w:div>
    <w:div w:id="2107459645">
      <w:bodyDiv w:val="1"/>
      <w:marLeft w:val="0"/>
      <w:marRight w:val="0"/>
      <w:marTop w:val="0"/>
      <w:marBottom w:val="0"/>
      <w:divBdr>
        <w:top w:val="none" w:sz="0" w:space="0" w:color="auto"/>
        <w:left w:val="none" w:sz="0" w:space="0" w:color="auto"/>
        <w:bottom w:val="none" w:sz="0" w:space="0" w:color="auto"/>
        <w:right w:val="none" w:sz="0" w:space="0" w:color="auto"/>
      </w:divBdr>
    </w:div>
    <w:div w:id="2110545804">
      <w:bodyDiv w:val="1"/>
      <w:marLeft w:val="0"/>
      <w:marRight w:val="0"/>
      <w:marTop w:val="0"/>
      <w:marBottom w:val="0"/>
      <w:divBdr>
        <w:top w:val="none" w:sz="0" w:space="0" w:color="auto"/>
        <w:left w:val="none" w:sz="0" w:space="0" w:color="auto"/>
        <w:bottom w:val="none" w:sz="0" w:space="0" w:color="auto"/>
        <w:right w:val="none" w:sz="0" w:space="0" w:color="auto"/>
      </w:divBdr>
    </w:div>
    <w:div w:id="2120368776">
      <w:bodyDiv w:val="1"/>
      <w:marLeft w:val="0"/>
      <w:marRight w:val="0"/>
      <w:marTop w:val="0"/>
      <w:marBottom w:val="0"/>
      <w:divBdr>
        <w:top w:val="none" w:sz="0" w:space="0" w:color="auto"/>
        <w:left w:val="none" w:sz="0" w:space="0" w:color="auto"/>
        <w:bottom w:val="none" w:sz="0" w:space="0" w:color="auto"/>
        <w:right w:val="none" w:sz="0" w:space="0" w:color="auto"/>
      </w:divBdr>
    </w:div>
    <w:div w:id="2137285704">
      <w:bodyDiv w:val="1"/>
      <w:marLeft w:val="0"/>
      <w:marRight w:val="0"/>
      <w:marTop w:val="0"/>
      <w:marBottom w:val="0"/>
      <w:divBdr>
        <w:top w:val="none" w:sz="0" w:space="0" w:color="auto"/>
        <w:left w:val="none" w:sz="0" w:space="0" w:color="auto"/>
        <w:bottom w:val="none" w:sz="0" w:space="0" w:color="auto"/>
        <w:right w:val="none" w:sz="0" w:space="0" w:color="auto"/>
      </w:divBdr>
    </w:div>
    <w:div w:id="2138331725">
      <w:bodyDiv w:val="1"/>
      <w:marLeft w:val="0"/>
      <w:marRight w:val="0"/>
      <w:marTop w:val="0"/>
      <w:marBottom w:val="0"/>
      <w:divBdr>
        <w:top w:val="none" w:sz="0" w:space="0" w:color="auto"/>
        <w:left w:val="none" w:sz="0" w:space="0" w:color="auto"/>
        <w:bottom w:val="none" w:sz="0" w:space="0" w:color="auto"/>
        <w:right w:val="none" w:sz="0" w:space="0" w:color="auto"/>
      </w:divBdr>
    </w:div>
    <w:div w:id="2139491138">
      <w:bodyDiv w:val="1"/>
      <w:marLeft w:val="0"/>
      <w:marRight w:val="0"/>
      <w:marTop w:val="0"/>
      <w:marBottom w:val="0"/>
      <w:divBdr>
        <w:top w:val="none" w:sz="0" w:space="0" w:color="auto"/>
        <w:left w:val="none" w:sz="0" w:space="0" w:color="auto"/>
        <w:bottom w:val="none" w:sz="0" w:space="0" w:color="auto"/>
        <w:right w:val="none" w:sz="0" w:space="0" w:color="auto"/>
      </w:divBdr>
    </w:div>
    <w:div w:id="2142844487">
      <w:bodyDiv w:val="1"/>
      <w:marLeft w:val="0"/>
      <w:marRight w:val="0"/>
      <w:marTop w:val="0"/>
      <w:marBottom w:val="0"/>
      <w:divBdr>
        <w:top w:val="none" w:sz="0" w:space="0" w:color="auto"/>
        <w:left w:val="none" w:sz="0" w:space="0" w:color="auto"/>
        <w:bottom w:val="none" w:sz="0" w:space="0" w:color="auto"/>
        <w:right w:val="none" w:sz="0" w:space="0" w:color="auto"/>
      </w:divBdr>
    </w:div>
    <w:div w:id="2144999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HR33RHYHUWRF-507899316-30255</_dlc_DocId>
    <_dlc_DocIdUrl xmlns="ca125759-a0e7-4469-93e0-e34bba23bda5">
      <Url>https://qualcomm.sharepoint.com/teams/pentari/_layouts/15/DocIdRedir.aspx?ID=HR33RHYHUWRF-507899316-30255</Url>
      <Description>HR33RHYHUWRF-507899316-30255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3" ma:contentTypeDescription="Create a new document." ma:contentTypeScope="" ma:versionID="b1a4791e1e9041c76406fbccd3483fb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b6845f8c069566cda2583d87efcef30c"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5ACB73-9432-40E6-95FB-A97AAF0634B1}">
  <ds:schemaRefs>
    <ds:schemaRef ds:uri="http://schemas.microsoft.com/sharepoint/v3/contenttype/forms"/>
  </ds:schemaRefs>
</ds:datastoreItem>
</file>

<file path=customXml/itemProps2.xml><?xml version="1.0" encoding="utf-8"?>
<ds:datastoreItem xmlns:ds="http://schemas.openxmlformats.org/officeDocument/2006/customXml" ds:itemID="{E71855B4-37FB-47C3-8D06-F7DE7AFBC901}">
  <ds:schemaRefs>
    <ds:schemaRef ds:uri="http://schemas.openxmlformats.org/officeDocument/2006/bibliography"/>
  </ds:schemaRefs>
</ds:datastoreItem>
</file>

<file path=customXml/itemProps3.xml><?xml version="1.0" encoding="utf-8"?>
<ds:datastoreItem xmlns:ds="http://schemas.openxmlformats.org/officeDocument/2006/customXml" ds:itemID="{5760EC63-FCFC-4DC4-8049-C7637A7424E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2DF6052A-D13B-4C17-B296-DC6DB2ACB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6C07C-7A9C-4604-A70E-1D57564E8F04}">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786d483-f51b-44bd-b40a-6fe409a5265e}" enabled="0" method="" siteId="{6786d483-f51b-44bd-b40a-6fe409a5265e}"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493</TotalTime>
  <Pages>120</Pages>
  <Words>57377</Words>
  <Characters>327049</Characters>
  <Application>Microsoft Office Word</Application>
  <DocSecurity>0</DocSecurity>
  <Lines>2725</Lines>
  <Paragraphs>767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383659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Mohammed Hirzallah</cp:lastModifiedBy>
  <cp:revision>1438</cp:revision>
  <cp:lastPrinted>2020-07-21T18:11:00Z</cp:lastPrinted>
  <dcterms:created xsi:type="dcterms:W3CDTF">2025-04-08T09:08:00Z</dcterms:created>
  <dcterms:modified xsi:type="dcterms:W3CDTF">2025-08-25T15:47:00Z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HideFromDelve">
    <vt:lpwstr>0</vt:lpwstr>
  </property>
  <property fmtid="{D5CDD505-2E9C-101B-9397-08002B2CF9AE}" pid="4" name="KSOProductBuildVer">
    <vt:lpwstr>1033-6.15.1.8935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y fmtid="{D5CDD505-2E9C-101B-9397-08002B2CF9AE}" pid="44" name="_dlc_DocIdItemGuid">
    <vt:lpwstr>d7d6fe33-3ee7-428e-905a-0983a641c646</vt:lpwstr>
  </property>
  <property fmtid="{D5CDD505-2E9C-101B-9397-08002B2CF9AE}" pid="45" name="MediaServiceImageTags">
    <vt:lpwstr/>
  </property>
  <property fmtid="{D5CDD505-2E9C-101B-9397-08002B2CF9AE}" pid="46" name="CWMe2565f50135311f08000773500007635">
    <vt:lpwstr>CWM/9p25rqDjf4j0r5PG/9LvfNAF2iThrYAEST63qHjL9bA+kQPtFjM2RqL4MicjomuZBD3LFd2RN/uSSg20khgUA==</vt:lpwstr>
  </property>
  <property fmtid="{D5CDD505-2E9C-101B-9397-08002B2CF9AE}" pid="47" name="CWM3bcfdb50137311f08000576400005764">
    <vt:lpwstr>CWMwt2a7W3fM/hSUW9Nuy4Pbef/xa27ylCcwWUcUNmDXzuw7izBnyAS1IDFho2QkuKk8UH5nIZ+eq0DC+2aX888kA==</vt:lpwstr>
  </property>
</Properties>
</file>