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16du:dateUtc="2025-08-12T06:12:00Z">
                    <w:r>
                      <w:rPr>
                        <w:rFonts w:cs="Arial"/>
                        <w:color w:val="000000" w:themeColor="text1"/>
                        <w:szCs w:val="18"/>
                        <w:highlight w:val="yellow"/>
                      </w:rPr>
                      <w:t xml:space="preserve">Maximum </w:t>
                    </w:r>
                  </w:ins>
                  <w:del w:id="7" w:author="Keeth Jayasinghe (Nokia)" w:date="2025-08-12T09:12:00Z" w16du:dateUtc="2025-08-12T06:12:00Z">
                    <w:r w:rsidRPr="003D3A3E" w:rsidDel="00D11619">
                      <w:rPr>
                        <w:rFonts w:cs="Arial"/>
                        <w:color w:val="000000" w:themeColor="text1"/>
                        <w:szCs w:val="18"/>
                        <w:highlight w:val="yellow"/>
                      </w:rPr>
                      <w:delText>N</w:delText>
                    </w:r>
                  </w:del>
                  <w:ins w:id="8" w:author="Keeth Jayasinghe (Nokia)" w:date="2025-08-12T09:12:00Z" w16du:dateUtc="2025-08-12T06: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16du:dateUtc="2025-08-12T06:12:00Z">
                    <w:r>
                      <w:rPr>
                        <w:rFonts w:cs="Arial"/>
                        <w:color w:val="000000" w:themeColor="text1"/>
                        <w:szCs w:val="18"/>
                        <w:highlight w:val="yellow"/>
                      </w:rPr>
                      <w:t xml:space="preserve">additional </w:t>
                    </w:r>
                  </w:ins>
                  <w:ins w:id="10" w:author="Keeth Jayasinghe (Nokia)" w:date="2025-08-12T09:16:00Z" w16du:dateUtc="2025-08-12T06:16:00Z">
                    <w:r>
                      <w:rPr>
                        <w:rFonts w:cs="Arial"/>
                        <w:color w:val="000000" w:themeColor="text1"/>
                        <w:szCs w:val="18"/>
                        <w:highlight w:val="yellow"/>
                      </w:rPr>
                      <w:t>CPU pools</w:t>
                    </w:r>
                  </w:ins>
                  <w:ins w:id="11" w:author="Keeth Jayasinghe (Nokia)" w:date="2025-08-12T09:12:00Z" w16du:dateUtc="2025-08-12T06:12:00Z">
                    <w:r>
                      <w:rPr>
                        <w:rFonts w:cs="Arial"/>
                        <w:color w:val="000000" w:themeColor="text1"/>
                        <w:szCs w:val="18"/>
                        <w:highlight w:val="yellow"/>
                      </w:rPr>
                      <w:t xml:space="preserve"> for simultaneous CSI </w:t>
                    </w:r>
                  </w:ins>
                  <w:ins w:id="12" w:author="Keeth Jayasinghe (Nokia)" w:date="2025-08-12T09:13:00Z" w16du:dateUtc="2025-08-12T06:13:00Z">
                    <w:r>
                      <w:rPr>
                        <w:rFonts w:cs="Arial"/>
                        <w:color w:val="000000" w:themeColor="text1"/>
                        <w:szCs w:val="18"/>
                        <w:highlight w:val="yellow"/>
                      </w:rPr>
                      <w:t xml:space="preserve">calculations </w:t>
                    </w:r>
                  </w:ins>
                  <w:del w:id="13" w:author="Keeth Jayasinghe (Nokia)" w:date="2025-08-12T09:13:00Z" w16du:dateUtc="2025-08-12T06: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16du:dateUtc="2025-08-12T06:14:00Z">
                    <w:r w:rsidRPr="00BF0B82">
                      <w:rPr>
                        <w:rFonts w:cs="Arial"/>
                        <w:color w:val="000000" w:themeColor="text1"/>
                        <w:szCs w:val="18"/>
                      </w:rPr>
                      <w:delText xml:space="preserve">APUs </w:delText>
                    </w:r>
                  </w:del>
                  <w:ins w:id="15" w:author="Keeth Jayasinghe (Nokia)" w:date="2025-08-12T09:14:00Z" w16du:dateUtc="2025-08-12T06: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16du:dateUtc="2025-08-12T06:15:00Z">
                    <w:r>
                      <w:rPr>
                        <w:rFonts w:cs="Arial"/>
                        <w:color w:val="000000" w:themeColor="text1"/>
                        <w:szCs w:val="18"/>
                        <w:highlight w:val="yellow"/>
                      </w:rPr>
                      <w:t xml:space="preserve">additional </w:t>
                    </w:r>
                  </w:ins>
                  <w:del w:id="17" w:author="Keeth Jayasinghe (Nokia)" w:date="2025-08-12T09:16:00Z" w16du:dateUtc="2025-08-12T06:16:00Z">
                    <w:r w:rsidRPr="00D14760" w:rsidDel="006500B9">
                      <w:rPr>
                        <w:rFonts w:cs="Arial"/>
                        <w:color w:val="000000" w:themeColor="text1"/>
                        <w:szCs w:val="18"/>
                        <w:highlight w:val="yellow"/>
                      </w:rPr>
                      <w:delText xml:space="preserve">APU </w:delText>
                    </w:r>
                  </w:del>
                  <w:ins w:id="18" w:author="Keeth Jayasinghe (Nokia)" w:date="2025-08-12T09:16:00Z" w16du:dateUtc="2025-08-12T06: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16du:dateUtc="2025-08-12T06:17:00Z">
                    <w:r w:rsidRPr="00BF0B82">
                      <w:rPr>
                        <w:rFonts w:cs="Arial"/>
                        <w:color w:val="000000" w:themeColor="text1"/>
                        <w:sz w:val="18"/>
                        <w:szCs w:val="18"/>
                      </w:rPr>
                      <w:delText xml:space="preserve">APUs </w:delText>
                    </w:r>
                  </w:del>
                  <w:ins w:id="20" w:author="Keeth Jayasinghe (Nokia)" w:date="2025-08-12T09:17:00Z" w16du:dateUtc="2025-08-12T06: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16du:dateUtc="2025-08-12T06:17:00Z">
                    <w:r>
                      <w:rPr>
                        <w:rFonts w:cs="Arial"/>
                        <w:color w:val="000000" w:themeColor="text1"/>
                        <w:sz w:val="18"/>
                        <w:szCs w:val="18"/>
                        <w:highlight w:val="yellow"/>
                      </w:rPr>
                      <w:t xml:space="preserve"> additional </w:t>
                    </w:r>
                  </w:ins>
                  <w:del w:id="22" w:author="Keeth Jayasinghe (Nokia)" w:date="2025-08-12T09:18:00Z" w16du:dateUtc="2025-08-12T06:18:00Z">
                    <w:r w:rsidRPr="00D14760" w:rsidDel="00D706AD">
                      <w:rPr>
                        <w:rFonts w:cs="Arial"/>
                        <w:color w:val="000000" w:themeColor="text1"/>
                        <w:sz w:val="18"/>
                        <w:szCs w:val="18"/>
                        <w:highlight w:val="yellow"/>
                      </w:rPr>
                      <w:delText xml:space="preserve"> A</w:delText>
                    </w:r>
                  </w:del>
                  <w:ins w:id="23" w:author="Keeth Jayasinghe (Nokia)" w:date="2025-08-12T09:18:00Z" w16du:dateUtc="2025-08-12T06: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16du:dateUtc="2025-08-14T13:52:00Z">
                    <w:r>
                      <w:rPr>
                        <w:rFonts w:eastAsia="MS Mincho" w:cs="Arial"/>
                        <w:color w:val="000000" w:themeColor="text1"/>
                        <w:szCs w:val="18"/>
                        <w:highlight w:val="yellow"/>
                      </w:rPr>
                      <w:t>2-35</w:t>
                    </w:r>
                  </w:ins>
                  <w:del w:id="25" w:author="Bill Hillery (Nokia)" w:date="2025-08-14T08:52:00Z" w16du:dateUtc="2025-08-14T13: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16du:dateUtc="2025-08-14T13:53:00Z">
                    <w:r>
                      <w:rPr>
                        <w:rFonts w:eastAsia="MS Mincho" w:cs="Arial"/>
                        <w:color w:val="000000" w:themeColor="text1"/>
                        <w:szCs w:val="18"/>
                        <w:highlight w:val="yellow"/>
                        <w:lang w:eastAsia="zh-CN"/>
                      </w:rPr>
                      <w:t>N/A</w:t>
                    </w:r>
                  </w:ins>
                  <w:del w:id="27"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16du:dateUtc="2025-08-14T13:53:00Z">
                    <w:r>
                      <w:rPr>
                        <w:rFonts w:eastAsia="MS Mincho" w:cs="Arial"/>
                        <w:color w:val="000000" w:themeColor="text1"/>
                        <w:szCs w:val="18"/>
                        <w:highlight w:val="yellow"/>
                        <w:lang w:eastAsia="zh-CN"/>
                      </w:rPr>
                      <w:t>N/A</w:t>
                    </w:r>
                  </w:ins>
                  <w:del w:id="29"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16du:dateUtc="2025-08-14T13:53:00Z">
                    <w:r>
                      <w:rPr>
                        <w:rFonts w:eastAsia="MS Mincho" w:cs="Arial"/>
                        <w:color w:val="000000" w:themeColor="text1"/>
                        <w:szCs w:val="18"/>
                        <w:highlight w:val="yellow"/>
                        <w:lang w:eastAsia="zh-CN"/>
                      </w:rPr>
                      <w:t>N/A</w:t>
                    </w:r>
                  </w:ins>
                  <w:del w:id="31"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Optional with capability signalling</w:t>
                  </w:r>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 xml:space="preserve">Huawei/HiSilicon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pPr>
                    <w:pStyle w:val="ListParagraph"/>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ListParagraph"/>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ListParagraph"/>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prediction }</w:t>
                  </w:r>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 xml:space="preserve">ZTE Corporation/Sanechips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ListParagraph"/>
              <w:numPr>
                <w:ilvl w:val="0"/>
                <w:numId w:val="60"/>
              </w:numPr>
              <w:spacing w:before="0" w:line="240" w:lineRule="auto"/>
              <w:contextualSpacing w:val="0"/>
              <w:rPr>
                <w:i/>
                <w:lang w:eastAsia="zh-CN"/>
              </w:rPr>
            </w:pPr>
            <w:r w:rsidRPr="00E5236A">
              <w:rPr>
                <w:i/>
                <w:lang w:eastAsia="zh-CN"/>
              </w:rPr>
              <w:t>simultaneousCSI-ReportsAllCC INTEGER (5..32)</w:t>
            </w:r>
          </w:p>
          <w:p w14:paraId="4EC71586" w14:textId="77777777" w:rsidR="009E4F10" w:rsidRDefault="009E4F10">
            <w:pPr>
              <w:pStyle w:val="ListParagraph"/>
              <w:numPr>
                <w:ilvl w:val="0"/>
                <w:numId w:val="60"/>
              </w:numPr>
              <w:spacing w:before="0" w:line="240" w:lineRule="auto"/>
              <w:contextualSpacing w:val="0"/>
              <w:rPr>
                <w:i/>
                <w:lang w:eastAsia="zh-CN"/>
              </w:rPr>
            </w:pPr>
            <w:r w:rsidRPr="00E5236A">
              <w:rPr>
                <w:i/>
                <w:lang w:eastAsia="zh-CN"/>
              </w:rPr>
              <w:lastRenderedPageBreak/>
              <w:t>simultaneousCSI-ReportsPerCC INTEGER (1..8)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(1..8), and the value range for Component 2 (APU for all CC) is (5..32).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r>
              <w:rPr>
                <w:rFonts w:cs="Arial"/>
                <w:sz w:val="16"/>
                <w:szCs w:val="16"/>
              </w:rPr>
              <w:t xml:space="preserve">Ofinno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(0..8)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(0..</w:t>
                  </w:r>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ListParagraph"/>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pPr>
              <w:pStyle w:val="ListParagraph"/>
              <w:numPr>
                <w:ilvl w:val="0"/>
                <w:numId w:val="71"/>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pPr>
              <w:pStyle w:val="List"/>
              <w:numPr>
                <w:ilvl w:val="0"/>
                <w:numId w:val="71"/>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16du:dateUtc="2025-08-12T06: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gNB,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Optional with capability signalling</w:t>
                  </w:r>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16du:dateUtc="2025-08-12T06: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16du:dateUtc="2025-08-12T06: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16du:dateUtc="2025-08-12T06: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16du:dateUtc="2025-08-12T06: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16du:dateUtc="2025-08-12T06:22:00Z"/>
                      <w:rFonts w:eastAsia="Yu Mincho" w:cs="Arial"/>
                      <w:color w:val="000000" w:themeColor="text1"/>
                      <w:sz w:val="18"/>
                      <w:szCs w:val="18"/>
                      <w:highlight w:val="yellow"/>
                    </w:rPr>
                  </w:pPr>
                  <w:del w:id="42"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16du:dateUtc="2025-08-12T06: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16du:dateUtc="2025-08-12T06: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16du:dateUtc="2025-08-12T06: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16du:dateUtc="2025-08-12T06: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16du:dateUtc="2025-08-12T06: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16du:dateUtc="2025-08-12T06: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16du:dateUtc="2025-08-12T06: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16du:dateUtc="2025-08-12T06: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16du:dateUtc="2025-08-12T06: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sub-usecase(s): {setB-subset-of-setA, setB-different-from-setA, both}</w:t>
                  </w:r>
                  <w:del w:id="52" w:author="Keeth Jayasinghe (Nokia)" w:date="2025-08-12T09:23:00Z" w16du:dateUtc="2025-08-12T06: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16du:dateUtc="2025-08-12T06:32:00Z"/>
                      <w:rFonts w:eastAsia="Yu Mincho"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16du:dateUtc="2025-08-12T06: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16du:dateUtc="2025-08-12T06:32:00Z"/>
                      <w:rFonts w:ascii="Arial" w:eastAsia="Yu Mincho" w:hAnsi="Arial" w:cs="Arial"/>
                      <w:color w:val="000000" w:themeColor="text1"/>
                      <w:sz w:val="18"/>
                      <w:szCs w:val="18"/>
                      <w:lang w:eastAsia="ja-JP"/>
                    </w:rPr>
                  </w:pPr>
                  <w:ins w:id="56" w:author="Kathiravetpillai Sivanesan (Nokia)" w:date="2025-08-15T01:23:00Z" w16du:dateUtc="2025-08-15T08:23:00Z">
                    <w:r>
                      <w:rPr>
                        <w:rFonts w:ascii="Arial" w:eastAsia="Yu Mincho" w:hAnsi="Arial" w:cs="Arial"/>
                        <w:color w:val="000000" w:themeColor="text1"/>
                        <w:sz w:val="18"/>
                        <w:szCs w:val="18"/>
                        <w:highlight w:val="yellow"/>
                      </w:rPr>
                      <w:t>[</w:t>
                    </w:r>
                  </w:ins>
                  <w:ins w:id="57" w:author="Kathiravetpillai Sivanesan (Nokia)" w:date="2025-08-15T01:24:00Z" w16du:dateUtc="2025-08-15T08:24:00Z">
                    <w:r>
                      <w:rPr>
                        <w:rFonts w:ascii="Arial" w:eastAsia="Yu Mincho" w:hAnsi="Arial" w:cs="Arial"/>
                        <w:color w:val="000000" w:themeColor="text1"/>
                        <w:sz w:val="18"/>
                        <w:szCs w:val="18"/>
                        <w:highlight w:val="yellow"/>
                      </w:rPr>
                      <w:t>13</w:t>
                    </w:r>
                  </w:ins>
                  <w:ins w:id="58" w:author="Keeth Jayasinghe (Nokia)" w:date="2025-08-12T09:32:00Z" w16du:dateUtc="2025-08-12T06: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16du:dateUtc="2025-08-15T08: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16du:dateUtc="2025-08-15T08:24:00Z">
                    <w:r>
                      <w:rPr>
                        <w:rFonts w:eastAsia="Yu Mincho" w:cs="Arial"/>
                        <w:color w:val="000000" w:themeColor="text1"/>
                        <w:sz w:val="18"/>
                        <w:szCs w:val="18"/>
                        <w:highlight w:val="yellow"/>
                      </w:rPr>
                      <w:t>[</w:t>
                    </w:r>
                  </w:ins>
                  <w:ins w:id="61" w:author="Kathiravetpillai Sivanesan (Nokia)" w:date="2025-08-15T01:25:00Z" w16du:dateUtc="2025-08-15T08:25:00Z">
                    <w:r>
                      <w:rPr>
                        <w:rFonts w:eastAsia="Yu Mincho" w:cs="Arial"/>
                        <w:color w:val="000000" w:themeColor="text1"/>
                        <w:sz w:val="18"/>
                        <w:szCs w:val="18"/>
                        <w:highlight w:val="yellow"/>
                      </w:rPr>
                      <w:t>14</w:t>
                    </w:r>
                  </w:ins>
                  <w:ins w:id="62" w:author="Keeth Jayasinghe (Nokia)" w:date="2025-08-12T09:32:00Z" w16du:dateUtc="2025-08-12T06: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16du:dateUtc="2025-08-15T08: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16du:dateUtc="2025-08-14T10:13:00Z">
                    <w:r w:rsidRPr="00BF0B82" w:rsidDel="004C21BA">
                      <w:rPr>
                        <w:rFonts w:cs="Arial"/>
                        <w:color w:val="000000" w:themeColor="text1"/>
                        <w:szCs w:val="18"/>
                        <w:highlight w:val="yellow"/>
                      </w:rPr>
                      <w:delText>FFS</w:delText>
                    </w:r>
                  </w:del>
                  <w:ins w:id="65" w:author="Keeth Jayasinghe (Nokia)" w:date="2025-08-14T13:13:00Z" w16du:dateUtc="2025-08-14T10: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16du:dateUtc="2025-08-14T10: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16du:dateUtc="2025-08-15T08: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16du:dateUtc="2025-08-15T08: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16du:dateUtc="2025-08-15T08:27:00Z"/>
                      <w:rFonts w:cs="Arial"/>
                      <w:color w:val="000000"/>
                      <w:szCs w:val="18"/>
                      <w:highlight w:val="yellow"/>
                    </w:rPr>
                  </w:pPr>
                  <w:ins w:id="70" w:author="Kathiravetpillai Sivanesan (Nokia)" w:date="2025-08-15T01:25:00Z" w16du:dateUtc="2025-08-15T08:25:00Z">
                    <w:r w:rsidRPr="00BE4E51">
                      <w:rPr>
                        <w:rFonts w:cs="Arial"/>
                        <w:color w:val="000000"/>
                        <w:szCs w:val="18"/>
                        <w:highlight w:val="yellow"/>
                      </w:rPr>
                      <w:t>[compo</w:t>
                    </w:r>
                  </w:ins>
                  <w:ins w:id="71" w:author="Kathiravetpillai Sivanesan (Nokia)" w:date="2025-08-15T01:26:00Z" w16du:dateUtc="2025-08-15T08:26:00Z">
                    <w:r w:rsidRPr="00BE4E51">
                      <w:rPr>
                        <w:rFonts w:cs="Arial"/>
                        <w:color w:val="000000"/>
                        <w:szCs w:val="18"/>
                        <w:highlight w:val="yellow"/>
                      </w:rPr>
                      <w:t>nent 1</w:t>
                    </w:r>
                  </w:ins>
                  <w:ins w:id="72" w:author="Kathiravetpillai Sivanesan (Nokia)" w:date="2025-08-15T01:31:00Z" w16du:dateUtc="2025-08-15T08:31:00Z">
                    <w:r w:rsidRPr="00BE4E51">
                      <w:rPr>
                        <w:rFonts w:cs="Arial"/>
                        <w:color w:val="000000"/>
                        <w:szCs w:val="18"/>
                        <w:highlight w:val="yellow"/>
                      </w:rPr>
                      <w:t>4</w:t>
                    </w:r>
                  </w:ins>
                  <w:ins w:id="73" w:author="Kathiravetpillai Sivanesan (Nokia)" w:date="2025-08-15T01:26:00Z" w16du:dateUtc="2025-08-15T08: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16du:dateUtc="2025-08-15T08:27:00Z"/>
                      <w:rFonts w:cs="Arial"/>
                      <w:color w:val="000000"/>
                      <w:szCs w:val="18"/>
                      <w:highlight w:val="yellow"/>
                    </w:rPr>
                  </w:pPr>
                  <w:ins w:id="75" w:author="Kathiravetpillai Sivanesan (Nokia)" w:date="2025-08-15T01:27:00Z" w16du:dateUtc="2025-08-15T08: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16du:dateUtc="2025-08-15T08:27:00Z">
                    <w:r w:rsidRPr="00BE4E51">
                      <w:rPr>
                        <w:rFonts w:cs="Arial"/>
                        <w:color w:val="000000"/>
                        <w:szCs w:val="18"/>
                        <w:highlight w:val="yellow"/>
                      </w:rPr>
                      <w:t xml:space="preserve">0 &amp; 0 is not valid combination </w:t>
                    </w:r>
                  </w:ins>
                  <w:ins w:id="77" w:author="Kathiravetpillai Sivanesan (Nokia)" w:date="2025-08-15T01:28:00Z" w16du:dateUtc="2025-08-15T08:28:00Z">
                    <w:r w:rsidRPr="00BE4E51">
                      <w:rPr>
                        <w:rFonts w:cs="Arial"/>
                        <w:color w:val="000000"/>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[7b: Supported maximum number of resources for Set A]</w:t>
                  </w:r>
                  <w:r w:rsidRPr="007A1145">
                    <w:rPr>
                      <w:strike/>
                      <w:color w:val="FF0000"/>
                      <w:sz w:val="18"/>
                      <w:szCs w:val="18"/>
                      <w:highlight w:val="yellow"/>
                    </w:rPr>
                    <w:t>[</w:t>
                  </w:r>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 xml:space="preserve">11. Supported BM-Case 1 sub-usecase(s): {setB-subset-of-setA, </w:t>
                  </w:r>
                  <w:r>
                    <w:rPr>
                      <w:rFonts w:eastAsia="Yu Mincho"/>
                      <w:color w:val="000000" w:themeColor="text1"/>
                      <w:sz w:val="18"/>
                      <w:szCs w:val="18"/>
                      <w:highlight w:val="yellow"/>
                    </w:rPr>
                    <w:t>setB-different-from-setA,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be ms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CSI-ReportConfig</w:t>
                  </w:r>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pPr>
                    <w:pStyle w:val="ListParagraph"/>
                    <w:widowControl w:val="0"/>
                    <w:numPr>
                      <w:ilvl w:val="0"/>
                      <w:numId w:val="54"/>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lastRenderedPageBreak/>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Supported combinations of the number of resources for Set B  and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sub-usecase(s): {setB-subset-of-setA, setB-different-from-setA,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where</w:t>
                  </w:r>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1  </w:t>
                  </w:r>
                  <w:r w:rsidRPr="009F3BD4">
                    <w:rPr>
                      <w:rFonts w:eastAsia="Arial Unicode MS" w:cs="Arial"/>
                      <w:strike/>
                      <w:sz w:val="16"/>
                      <w:szCs w:val="16"/>
                      <w:highlight w:val="cyan"/>
                    </w:rPr>
                    <w:t>[</w:t>
                  </w:r>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delText>[</w:delText>
                    </w:r>
                  </w:del>
                  <w:r w:rsidRPr="00B57D41">
                    <w:rPr>
                      <w:rFonts w:cs="Arial"/>
                      <w:color w:val="000000" w:themeColor="text1"/>
                      <w:sz w:val="18"/>
                      <w:szCs w:val="18"/>
                    </w:rPr>
                    <w:t>11. Supported BM-Case 1 sub-usecase(s): {setB-subset-of-setA, setB-different-from-setA,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lastRenderedPageBreak/>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Optional with capability signalling</w:t>
                  </w:r>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ListParagraph"/>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ListParagraph"/>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ListParagraph"/>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lastRenderedPageBreak/>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sub-usecase(s): {setB-subset-of-setA, setB-different-from-setA,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Optional with capability signalling</w:t>
                  </w:r>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16du:dateUtc="2025-08-14T08: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16du:dateUtc="2025-08-14T08: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16du:dateUtc="2025-08-14T08: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16du:dateUtc="2025-08-14T08: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16du:dateUtc="2025-08-14T08: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16du:dateUtc="2025-08-14T08: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16du:dateUtc="2025-08-14T08: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16du:dateUtc="2025-08-14T08: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16du:dateUtc="2025-08-14T08: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16du:dateUtc="2025-08-14T08: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16du:dateUtc="2025-08-14T08: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16du:dateUtc="2025-08-14T08: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16du:dateUtc="2025-08-14T08: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16du:dateUtc="2025-08-14T08: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16du:dateUtc="2025-08-14T08:28:00Z"/>
                      <w:rFonts w:eastAsia="Yu Mincho" w:cs="Arial"/>
                      <w:color w:val="000000" w:themeColor="text1"/>
                      <w:sz w:val="18"/>
                      <w:szCs w:val="18"/>
                      <w:highlight w:val="yellow"/>
                    </w:rPr>
                  </w:pPr>
                  <w:del w:id="140" w:author="Jeffrey Cao" w:date="2025-08-14T16:28:00Z" w16du:dateUtc="2025-08-14T08: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16du:dateUtc="2025-08-14T08: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16du:dateUtc="2025-08-14T08:28:00Z"/>
                      <w:rFonts w:eastAsia="Yu Mincho" w:cs="Arial"/>
                      <w:color w:val="000000" w:themeColor="text1"/>
                      <w:sz w:val="18"/>
                      <w:szCs w:val="18"/>
                    </w:rPr>
                  </w:pPr>
                  <w:del w:id="143" w:author="Jeffrey Cao" w:date="2025-08-14T16:28:00Z" w16du:dateUtc="2025-08-14T08: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16du:dateUtc="2025-08-14T08: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16du:dateUtc="2025-08-14T08: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16du:dateUtc="2025-08-14T08: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16du:dateUtc="2025-08-14T08: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16du:dateUtc="2025-08-14T08: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16du:dateUtc="2025-08-14T08:30:00Z"/>
                      <w:rFonts w:cs="Arial"/>
                      <w:color w:val="000000" w:themeColor="text1"/>
                      <w:sz w:val="18"/>
                      <w:szCs w:val="18"/>
                    </w:rPr>
                  </w:pPr>
                  <w:del w:id="150" w:author="Jeffrey Cao" w:date="2025-08-14T16:30:00Z" w16du:dateUtc="2025-08-14T08:30:00Z">
                    <w:r w:rsidRPr="009A0E39" w:rsidDel="004531D7">
                      <w:rPr>
                        <w:rFonts w:cs="Arial"/>
                        <w:color w:val="000000" w:themeColor="text1"/>
                        <w:sz w:val="18"/>
                        <w:szCs w:val="18"/>
                        <w:highlight w:val="yellow"/>
                      </w:rPr>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16du:dateUtc="2025-08-14T08: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sub-usecase(s): {setB-subset-of-setA, setB-different-from-setA, both}</w:t>
                  </w:r>
                  <w:del w:id="152" w:author="Jeffrey Cao" w:date="2025-08-14T16:30:00Z" w16du:dateUtc="2025-08-14T08: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16du:dateUtc="2025-08-14T08: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16du:dateUtc="2025-08-14T08: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16du:dateUtc="2025-08-14T08: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sub-usecase(s): {setB-subset-of-setA, setB-different-from-setA,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beams in each reporting instanceFFS: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r>
              <w:rPr>
                <w:rFonts w:cs="Arial"/>
                <w:color w:val="000000" w:themeColor="text1"/>
                <w:sz w:val="18"/>
                <w:szCs w:val="18"/>
              </w:rPr>
              <w:t>”</w:t>
            </w:r>
            <w:r>
              <w:rPr>
                <w:rFonts w:ascii="Times New Roman" w:hAnsi="Times New Roman"/>
                <w:b/>
                <w:bCs/>
                <w:sz w:val="22"/>
                <w:szCs w:val="22"/>
              </w:rPr>
              <w:t xml:space="preserve"> .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lastRenderedPageBreak/>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lastRenderedPageBreak/>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sub-usecase(s): {setB-subset-of-setA, setB-different-from-setA,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lastRenderedPageBreak/>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sub-usecase(s): {setB-subset-of-setA, setB-different-from-setA,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(1..8)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w:t>
            </w:r>
            <w:r>
              <w:rPr>
                <w:rFonts w:eastAsia="SimSun" w:hint="eastAsia"/>
                <w:sz w:val="22"/>
                <w:szCs w:val="22"/>
                <w:lang w:eastAsia="zh-CN"/>
              </w:rPr>
              <w:lastRenderedPageBreak/>
              <w:t xml:space="preserve">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sub-usecase(s): {setB-subset-of-setA, setB-different-from-setA,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16du:dateUtc="2025-08-12T06: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16du:dateUtc="2025-08-12T06: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16du:dateUtc="2025-08-12T06: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16du:dateUtc="2025-08-15T08: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RSRP</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Optional with capability signalling</w:t>
                  </w:r>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16du:dateUtc="2025-08-14T08: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16du:dateUtc="2025-08-14T08: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16du:dateUtc="2025-08-14T08: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16du:dateUtc="2025-08-14T08: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16du:dateUtc="2025-08-14T08: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16du:dateUtc="2025-08-14T08: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beam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pPr>
                    <w:pStyle w:val="ListParagraph"/>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ListParagraph"/>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ListParagraph"/>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16du:dateUtc="2025-08-12T06: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16du:dateUtc="2025-08-12T06: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16du:dateUtc="2025-08-12T06:25:00Z"/>
                      <w:rFonts w:eastAsia="Yu Mincho" w:cs="Arial"/>
                      <w:color w:val="000000" w:themeColor="text1"/>
                      <w:sz w:val="18"/>
                      <w:szCs w:val="18"/>
                      <w:highlight w:val="yellow"/>
                    </w:rPr>
                  </w:pPr>
                  <w:del w:id="187" w:author="Keeth Jayasinghe (Nokia)" w:date="2025-08-12T09:25:00Z" w16du:dateUtc="2025-08-12T06: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16du:dateUtc="2025-08-12T06: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16du:dateUtc="2025-08-12T06:25:00Z"/>
                      <w:rFonts w:eastAsia="Yu Mincho" w:cs="Arial"/>
                      <w:color w:val="000000" w:themeColor="text1"/>
                      <w:sz w:val="18"/>
                      <w:szCs w:val="18"/>
                      <w:highlight w:val="yellow"/>
                    </w:rPr>
                  </w:pPr>
                  <w:del w:id="191"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16du:dateUtc="2025-08-12T06: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16du:dateUtc="2025-08-12T06: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16du:dateUtc="2025-08-12T06: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16du:dateUtc="2025-08-12T06: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16du:dateUtc="2025-08-12T06: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16du:dateUtc="2025-08-12T06: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16du:dateUtc="2025-08-12T06: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16du:dateUtc="2025-08-12T06: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16du:dateUtc="2025-08-12T06: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16du:dateUtc="2025-08-12T06:26:00Z"/>
                      <w:rFonts w:eastAsia="Yu Mincho" w:cs="Arial"/>
                      <w:color w:val="000000" w:themeColor="text1"/>
                      <w:sz w:val="18"/>
                      <w:szCs w:val="18"/>
                    </w:rPr>
                  </w:pPr>
                  <w:del w:id="202" w:author="Keeth Jayasinghe (Nokia)" w:date="2025-08-12T09:26:00Z" w16du:dateUtc="2025-08-12T06: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16du:dateUtc="2025-08-12T06:33:00Z"/>
                      <w:rFonts w:eastAsia="Yu Mincho" w:cs="Arial"/>
                      <w:color w:val="000000" w:themeColor="text1"/>
                      <w:sz w:val="18"/>
                      <w:szCs w:val="18"/>
                    </w:rPr>
                  </w:pPr>
                  <w:del w:id="204" w:author="Keeth Jayasinghe (Nokia)" w:date="2025-08-12T09:26:00Z" w16du:dateUtc="2025-08-12T06: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20. Supported BM-Case 2 sub usecase(s): e.g., setB-equals-to-setA, setB-subset-of-setA, setB-different-from-setA, or merged version(s)</w:t>
                  </w:r>
                  <w:del w:id="205" w:author="Keeth Jayasinghe (Nokia)" w:date="2025-08-12T09:26:00Z" w16du:dateUtc="2025-08-12T06: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16du:dateUtc="2025-08-12T06: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16du:dateUtc="2025-08-12T06:33:00Z"/>
                      <w:rFonts w:ascii="Arial" w:eastAsia="Yu Mincho" w:hAnsi="Arial" w:cs="Arial"/>
                      <w:color w:val="000000" w:themeColor="text1"/>
                      <w:sz w:val="18"/>
                      <w:szCs w:val="18"/>
                      <w:lang w:eastAsia="ja-JP"/>
                    </w:rPr>
                  </w:pPr>
                  <w:ins w:id="208" w:author="Kathiravetpillai Sivanesan (Nokia)" w:date="2025-08-15T01:38:00Z" w16du:dateUtc="2025-08-15T08:38:00Z">
                    <w:r>
                      <w:rPr>
                        <w:rFonts w:ascii="Arial" w:eastAsia="Yu Mincho" w:hAnsi="Arial" w:cs="Arial"/>
                        <w:color w:val="000000" w:themeColor="text1"/>
                        <w:sz w:val="18"/>
                        <w:szCs w:val="18"/>
                        <w:highlight w:val="yellow"/>
                      </w:rPr>
                      <w:t>[</w:t>
                    </w:r>
                  </w:ins>
                  <w:ins w:id="209" w:author="Keeth Jayasinghe (Nokia)" w:date="2025-08-12T09:33:00Z" w16du:dateUtc="2025-08-12T06: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16du:dateUtc="2025-08-12T06: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16du:dateUtc="2025-08-15T08: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16du:dateUtc="2025-08-12T06: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16du:dateUtc="2025-08-15T08: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16du:dateUtc="2025-08-15T08: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16du:dateUtc="2025-08-15T08:43:00Z"/>
                      <w:rFonts w:cs="Arial"/>
                      <w:color w:val="000000"/>
                      <w:szCs w:val="18"/>
                      <w:highlight w:val="yellow"/>
                    </w:rPr>
                  </w:pPr>
                  <w:ins w:id="216" w:author="Kathiravetpillai Sivanesan (Nokia)" w:date="2025-08-15T01:43:00Z" w16du:dateUtc="2025-08-15T08:43:00Z">
                    <w:r w:rsidRPr="00BE4E51">
                      <w:rPr>
                        <w:rFonts w:cs="Arial"/>
                        <w:color w:val="000000"/>
                        <w:szCs w:val="18"/>
                        <w:highlight w:val="yellow"/>
                      </w:rPr>
                      <w:t xml:space="preserve">[component </w:t>
                    </w:r>
                  </w:ins>
                  <w:ins w:id="217" w:author="Kathiravetpillai Sivanesan (Nokia)" w:date="2025-08-15T01:44:00Z" w16du:dateUtc="2025-08-15T08:44:00Z">
                    <w:r>
                      <w:rPr>
                        <w:rFonts w:cs="Arial"/>
                        <w:color w:val="000000"/>
                        <w:szCs w:val="18"/>
                        <w:highlight w:val="yellow"/>
                      </w:rPr>
                      <w:t>x</w:t>
                    </w:r>
                  </w:ins>
                  <w:ins w:id="218" w:author="Kathiravetpillai Sivanesan (Nokia)" w:date="2025-08-15T01:43:00Z" w16du:dateUtc="2025-08-15T08: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16du:dateUtc="2025-08-15T08:43:00Z"/>
                      <w:rFonts w:cs="Arial"/>
                      <w:color w:val="000000"/>
                      <w:szCs w:val="18"/>
                      <w:highlight w:val="yellow"/>
                    </w:rPr>
                  </w:pPr>
                  <w:ins w:id="220" w:author="Kathiravetpillai Sivanesan (Nokia)" w:date="2025-08-15T01:43:00Z" w16du:dateUtc="2025-08-15T08: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16du:dateUtc="2025-08-15T08:43:00Z">
                    <w:r w:rsidRPr="00BE4E51">
                      <w:rPr>
                        <w:rFonts w:cs="Arial"/>
                        <w:color w:val="000000"/>
                        <w:szCs w:val="18"/>
                        <w:highlight w:val="yellow"/>
                      </w:rPr>
                      <w:t>0 &amp; 0 is not valid combination ]</w:t>
                    </w:r>
                  </w:ins>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7b: Supported maximum number of resources for Set A]</w:t>
                  </w:r>
                  <w:r w:rsidRPr="00EA3A14">
                    <w:rPr>
                      <w:dstrike/>
                      <w:color w:val="FF0000"/>
                      <w:sz w:val="18"/>
                      <w:szCs w:val="18"/>
                      <w:highlight w:val="yellow"/>
                    </w:rPr>
                    <w:t>[</w:t>
                  </w:r>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20. Supported BM-Case 2 sub usecase(s): e.g., setB-equals-to-setA, setB-subset-of-setA, setB-different-from-setA, or merged version(s)</w:t>
                  </w:r>
                  <w:r w:rsidRPr="007A1145">
                    <w:rPr>
                      <w:strike/>
                      <w:color w:val="FF0000"/>
                      <w:szCs w:val="18"/>
                      <w:highlight w:val="yellow"/>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21 (new): Same as analyzed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[20. Supported BM-Case 2 sub usecase(s): e.g., setB-equals-to-setA, setB-subset-of-setA, setB-different-from-setA,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20. Supported BM-Case 2 sub usecase(s): e.g., setB-equals-to-setA, setB-subset-of-setA, setB-different-from-setA,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lastRenderedPageBreak/>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each of supported BM-Case 2 sub usecase(s): e.g., setB-equals-to-setA, setB-subset-of-setA, setB-different-from-setA,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lastRenderedPageBreak/>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[20. Supported BM-Case 2 sub usecase(s): e.g., setB-equals-to-setA, setB-subset-of-setA, setB-different-from-setA,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Optional with capability signalling</w:t>
                  </w:r>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ListParagraph"/>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ListParagraph"/>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&#13;&#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ListParagraph"/>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ListParagraph"/>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lastRenderedPageBreak/>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16du:dateUtc="2025-08-14T08: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16du:dateUtc="2025-08-14T08: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16du:dateUtc="2025-08-14T08:39:00Z"/>
                      <w:rFonts w:cs="Arial"/>
                      <w:color w:val="000000" w:themeColor="text1"/>
                      <w:sz w:val="18"/>
                      <w:szCs w:val="18"/>
                    </w:rPr>
                  </w:pPr>
                  <w:del w:id="296" w:author="Jeffrey Cao" w:date="2025-08-14T16:39:00Z" w16du:dateUtc="2025-08-14T08: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16du:dateUtc="2025-08-14T08: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16du:dateUtc="2025-08-14T08: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16du:dateUtc="2025-08-14T08: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16du:dateUtc="2025-08-14T08: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16du:dateUtc="2025-08-14T08: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16du:dateUtc="2025-08-14T08:41:00Z">
                    <w:r w:rsidRPr="0058378E" w:rsidDel="00FD4C71">
                      <w:rPr>
                        <w:rFonts w:cs="Arial"/>
                        <w:color w:val="000000" w:themeColor="text1"/>
                        <w:sz w:val="18"/>
                        <w:szCs w:val="18"/>
                      </w:rPr>
                      <w:lastRenderedPageBreak/>
                      <w:delText>[</w:delText>
                    </w:r>
                  </w:del>
                  <w:r w:rsidRPr="0058378E">
                    <w:rPr>
                      <w:rFonts w:cs="Arial"/>
                      <w:color w:val="000000" w:themeColor="text1"/>
                      <w:sz w:val="18"/>
                      <w:szCs w:val="18"/>
                    </w:rPr>
                    <w:t>5a. Maximum number of inference report(s) triggered for BM-Case2 across all CCs</w:t>
                  </w:r>
                  <w:del w:id="306" w:author="Jeffrey Cao" w:date="2025-08-14T16:41:00Z" w16du:dateUtc="2025-08-14T08: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16du:dateUtc="2025-08-14T08: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16du:dateUtc="2025-08-14T08:41:00Z"/>
                      <w:rFonts w:cs="Arial"/>
                      <w:color w:val="000000" w:themeColor="text1"/>
                      <w:sz w:val="18"/>
                      <w:szCs w:val="18"/>
                    </w:rPr>
                  </w:pPr>
                  <w:del w:id="310" w:author="Jeffrey Cao" w:date="2025-08-14T16:41:00Z" w16du:dateUtc="2025-08-14T08: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16du:dateUtc="2025-08-14T08: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16du:dateUtc="2025-08-14T08:41:00Z"/>
                      <w:rFonts w:cs="Arial"/>
                      <w:color w:val="000000" w:themeColor="text1"/>
                      <w:sz w:val="18"/>
                      <w:szCs w:val="18"/>
                    </w:rPr>
                  </w:pPr>
                  <w:del w:id="313" w:author="Jeffrey Cao" w:date="2025-08-14T16:41:00Z" w16du:dateUtc="2025-08-14T08: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16du:dateUtc="2025-08-14T08:41:00Z"/>
                      <w:rFonts w:cs="Arial"/>
                      <w:color w:val="000000" w:themeColor="text1"/>
                      <w:sz w:val="18"/>
                      <w:szCs w:val="18"/>
                    </w:rPr>
                  </w:pPr>
                  <w:del w:id="315" w:author="Jeffrey Cao" w:date="2025-08-14T16:41:00Z" w16du:dateUtc="2025-08-14T08: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16du:dateUtc="2025-08-14T08: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16du:dateUtc="2025-08-14T08: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16du:dateUtc="2025-08-14T08:42:00Z"/>
                      <w:rFonts w:cs="Arial"/>
                      <w:color w:val="000000" w:themeColor="text1"/>
                      <w:sz w:val="18"/>
                      <w:szCs w:val="18"/>
                    </w:rPr>
                  </w:pPr>
                  <w:del w:id="323" w:author="Jeffrey Cao" w:date="2025-08-14T16:42:00Z" w16du:dateUtc="2025-08-14T08: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16du:dateUtc="2025-08-14T08: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16du:dateUtc="2025-08-14T08: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16du:dateUtc="2025-08-14T08: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16du:dateUtc="2025-08-14T08: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16du:dateUtc="2025-08-14T09: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16du:dateUtc="2025-08-14T09: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15. Supported value(s) of setB periodicity</w:t>
                  </w:r>
                  <w:del w:id="333" w:author="Jeffrey Cao" w:date="2025-08-14T17:06:00Z" w16du:dateUtc="2025-08-14T09: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20. Supported BM-Case 2 sub usecase(s): e.g., setB-equals-to-setA, setB-subset-of-setA, setB-different-from-setA, or merged version(s)</w:t>
                  </w:r>
                  <w:del w:id="335" w:author="Jeffrey Cao" w:date="2025-08-14T17:06:00Z" w16du:dateUtc="2025-08-14T09: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lastRenderedPageBreak/>
                    <w:t>FFS: whether/how to report each of supported BM-Case 2 sub usecase(s): e.g., setB-equals-to-setA, setB-subset-of-setA, setB-different-from-setA,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16du:dateUtc="2025-08-14T08: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16du:dateUtc="2025-08-14T08: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lastRenderedPageBreak/>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20. Supported BM-Case 2 sub usecase(s): e.g., setB-equals-to-setA, setB-subset-of-setA, setB-different-from-setA,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[15. Supported value(s) of setB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[20. Supported BM-Case 2 sub usecase(s): e.g., setB-equals-to-setA, setB-subset-of-setA, setB-different-from-setA,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(1..8)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lastRenderedPageBreak/>
                    <w:t>[</w:t>
                  </w:r>
                  <w:r w:rsidRPr="001446BF">
                    <w:rPr>
                      <w:rFonts w:eastAsia="Yu Mincho" w:cs="Arial"/>
                      <w:color w:val="000000" w:themeColor="text1"/>
                      <w:sz w:val="18"/>
                      <w:szCs w:val="18"/>
                    </w:rPr>
                    <w:t>20. Supported BM-Case 2 sub usecase(s): e.g., setB-equals-to-setA, setB-subset-of-setA, setB-different-from-setA</w:t>
                  </w:r>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pPr>
                    <w:pStyle w:val="ListParagraph"/>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16du:dateUtc="2025-08-12T06: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16du:dateUtc="2025-08-12T06: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16du:dateUtc="2025-08-12T06: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16du:dateUtc="2025-08-15T08: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lastRenderedPageBreak/>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58. NR_AIML_air</w:t>
                  </w:r>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Optional with capability signalling</w:t>
                  </w:r>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16du:dateUtc="2025-08-14T09: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16du:dateUtc="2025-08-14T09: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16du:dateUtc="2025-08-14T09: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16du:dateUtc="2025-08-14T09: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16du:dateUtc="2025-08-14T09: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ListParagraph"/>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ListParagraph"/>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ListParagraph"/>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16du:dateUtc="2025-08-12T06: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16du:dateUtc="2025-08-14T05: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16du:dateUtc="2025-08-12T06: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16du:dateUtc="2025-08-12T06: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16du:dateUtc="2025-08-12T06: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16du:dateUtc="2025-08-14T05: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16du:dateUtc="2025-08-14T05: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16du:dateUtc="2025-08-14T05: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16du:dateUtc="2025-08-15T08:46:00Z"/>
                      <w:rFonts w:cs="Arial"/>
                      <w:color w:val="000000" w:themeColor="text1"/>
                      <w:sz w:val="18"/>
                      <w:szCs w:val="18"/>
                      <w:highlight w:val="yellow"/>
                    </w:rPr>
                  </w:pPr>
                  <w:ins w:id="390" w:author="Kathiravetpillai Sivanesan (Nokia)" w:date="2025-08-13T22:46:00Z" w16du:dateUtc="2025-08-14T05:46:00Z">
                    <w:r>
                      <w:rPr>
                        <w:rFonts w:cs="Arial"/>
                        <w:color w:val="000000" w:themeColor="text1"/>
                        <w:sz w:val="18"/>
                        <w:szCs w:val="18"/>
                        <w:highlight w:val="yellow"/>
                        <w:lang w:eastAsia="ja-JP"/>
                      </w:rPr>
                      <w:t xml:space="preserve">Component 3: </w:t>
                    </w:r>
                    <w:r w:rsidRPr="00BF0B82">
                      <w:rPr>
                        <w:rFonts w:cs="Arial"/>
                        <w:color w:val="000000" w:themeColor="text1"/>
                        <w:sz w:val="18"/>
                        <w:szCs w:val="18"/>
                        <w:highlight w:val="yellow"/>
                      </w:rPr>
                      <w:t>: {‘Set B equal to Set A’, ‘Set B subset of Set A’,’Set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16du:dateUtc="2025-08-15T08: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16du:dateUtc="2025-08-15T08:46:00Z"/>
                      <w:rFonts w:cs="Arial"/>
                      <w:color w:val="000000"/>
                      <w:sz w:val="18"/>
                      <w:szCs w:val="18"/>
                    </w:rPr>
                  </w:pPr>
                  <w:ins w:id="393" w:author="Kathiravetpillai Sivanesan (Nokia)" w:date="2025-08-15T01:46:00Z" w16du:dateUtc="2025-08-15T08:46:00Z">
                    <w:r w:rsidRPr="00F96C6E">
                      <w:rPr>
                        <w:rFonts w:cs="Arial"/>
                        <w:color w:val="000000"/>
                        <w:sz w:val="18"/>
                        <w:szCs w:val="18"/>
                      </w:rPr>
                      <w:t xml:space="preserve">Component 6 :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16du:dateUtc="2025-08-15T08:46:00Z">
                    <w:r w:rsidRPr="00F96C6E">
                      <w:rPr>
                        <w:rFonts w:cs="Arial"/>
                        <w:color w:val="000000"/>
                        <w:sz w:val="18"/>
                        <w:szCs w:val="18"/>
                      </w:rPr>
                      <w:t xml:space="preserve">Component 7 :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Supported sub-use cases: {‘Set B equal to Set A’, ‘Set B subset of Set A’,’Set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lastRenderedPageBreak/>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he candidate cases include {‘Set B equal to Set A’, ‘Set B subset of Set A’,’Set B not a subset of Set A’}. From our view, UE capability of supporting BM-Case 1 and BM-Case 2 should be separated also from the data collection perspective, since it may impact the configuration on the resources of Set B and Set A by gNB. E.g., from NW perspective, the flavors on the resources of Set B and Set A (e.g., number of beams, periodicity of Set B/Set A, time offset between Set B and Set A, etc.) may be different between BM-Case 1 and BM-Case 2. To ensure the aligned configuration between training and inference, gNB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A’,’Set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Supported sub-use cases: {‘Set B equal to Set A’, ‘Set B subset of Set A’,’Set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ListParagraph"/>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ListParagraph"/>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ListParagraph"/>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behaviour is the same, i.e., measuring reference signal and derive the RSRP. </w:t>
            </w:r>
          </w:p>
          <w:p w14:paraId="4DCD658E" w14:textId="77777777" w:rsidR="0061596C" w:rsidRDefault="0061596C">
            <w:pPr>
              <w:pStyle w:val="ListParagraph"/>
              <w:numPr>
                <w:ilvl w:val="0"/>
                <w:numId w:val="34"/>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behaviour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ListParagraph"/>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Supported sub-use cases: {‘Set B equal to Set A’, ‘Set B subset of Set A’,’Set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Optional with capability signalling</w:t>
                  </w:r>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16du:dateUtc="2025-08-14T09: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16du:dateUtc="2025-08-14T09: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16du:dateUtc="2025-08-14T09: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16du:dateUtc="2025-08-14T09: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[3. Supported sub-use cases: {‘Set B equal to Set A’, ‘Set B subset of Set A’,’Set B not a subset of Set A’}]</w:t>
                  </w:r>
                </w:p>
                <w:p w14:paraId="5D37F27D" w14:textId="77777777" w:rsidR="0011237E" w:rsidRDefault="0011237E" w:rsidP="0011237E">
                  <w:pPr>
                    <w:rPr>
                      <w:ins w:id="401" w:author="Jeffrey Cao" w:date="2025-08-14T17:11:00Z" w16du:dateUtc="2025-08-14T09: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16du:dateUtc="2025-08-14T09:11:00Z"/>
                      <w:rFonts w:cs="Arial"/>
                      <w:color w:val="000000" w:themeColor="text1"/>
                      <w:sz w:val="18"/>
                      <w:szCs w:val="18"/>
                    </w:rPr>
                  </w:pPr>
                  <w:del w:id="403" w:author="Jeffrey Cao" w:date="2025-08-14T17:11:00Z" w16du:dateUtc="2025-08-14T09: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16du:dateUtc="2025-08-14T09: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16du:dateUtc="2025-08-14T09: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16du:dateUtc="2025-08-14T09: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16du:dateUtc="2025-08-14T09: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Supported sub-use cases: {‘Set B equal to Set A’, ‘Set B subset of Set A’,’Set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lastRenderedPageBreak/>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gNB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Supported sub-use cases: {‘Set B equal to Set A’, ‘Set B subset of Set A’,’Set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Supported sub-use cases: {‘Set B equal to Set A’, ‘Set B subset of Set A’,’Set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Supported sub-use cases: {‘Set B equal to Set A’, ‘Set B subset of Set A’,’Set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lastRenderedPageBreak/>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lastRenderedPageBreak/>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Optional with capability signalling</w:t>
                  </w:r>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upported sub usecase</w:t>
                    </w:r>
                  </w:ins>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 setC-equals-to-setA, setC-subset-of-setA</w:t>
                    </w:r>
                  </w:ins>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Optional with capability signalling</w:t>
                    </w:r>
                  </w:ins>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Optional with capability signalling</w:t>
                    </w:r>
                  </w:ins>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Optional with capability signalling</w:t>
                    </w:r>
                  </w:ins>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58. NR_AIML_Air</w:t>
                  </w:r>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58. NR_AIML_air</w:t>
                  </w:r>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Optional with capability signalling</w:t>
                  </w:r>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signalled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In RAN1#120bis, Option A-1/2/3 were discussed and informally concluded. It is understood that the agreement of RAN1#119 was sufficient, i.e., Option A-1/2/3 are supported; the existing signaling can be reused, and no further discussion is needed.  Thus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16du:dateUtc="2025-08-12T06: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16du:dateUtc="2025-08-14T11:20:00Z">
                    <w:r w:rsidRPr="004B1580">
                      <w:rPr>
                        <w:rFonts w:cs="Arial"/>
                        <w:color w:val="000000" w:themeColor="text1"/>
                        <w:sz w:val="18"/>
                        <w:szCs w:val="18"/>
                      </w:rPr>
                      <w:t xml:space="preserve"> </w:t>
                    </w:r>
                  </w:ins>
                  <w:del w:id="515" w:author="Ikram Ashraf (Nokia)" w:date="2025-08-14T15:58:00Z" w16du:dateUtc="2025-08-14T12: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16du:dateUtc="2025-08-12T06: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16du:dateUtc="2025-08-12T06: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16du:dateUtc="2025-08-15T13:41:00Z">
                    <w:r w:rsidRPr="00BF0B82" w:rsidDel="00063284">
                      <w:rPr>
                        <w:rFonts w:cs="Arial"/>
                        <w:color w:val="000000" w:themeColor="text1"/>
                        <w:szCs w:val="18"/>
                        <w:highlight w:val="yellow"/>
                      </w:rPr>
                      <w:delText>FFS</w:delText>
                    </w:r>
                  </w:del>
                  <w:ins w:id="519" w:author="Kathiravetpillai Sivanesan (Nokia)" w:date="2025-08-15T06:41:00Z" w16du:dateUtc="2025-08-15T13: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Optional with capability signalling</w:t>
                  </w:r>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ListParagraph"/>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ListParagraph"/>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ListParagraph"/>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ListParagraph"/>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ListParagraph"/>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Layout w:type="fixed"/>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Optional with capability signalling</w:t>
                  </w:r>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lastRenderedPageBreak/>
              <w:t>Additionally, RAN1 has not agreed to specific capability signalling for AD components. Thus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Optional with capability signalling</w:t>
                  </w:r>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Optional with capability signalling</w:t>
                  </w:r>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16du:dateUtc="2025-08-15T08: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16du:dateUtc="2025-08-15T08: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Optional with capability signaling</w:t>
                  </w:r>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signaling</w:t>
                  </w:r>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ListParagraph"/>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Prerequisite feature groups: 58-2-z1; otherwise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16du:dateUtc="2025-08-15T08: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16du:dateUtc="2025-08-15T08: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Optional with capability signaling</w:t>
                  </w:r>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58. NR_A</w:t>
                  </w:r>
                  <w:r w:rsidRPr="00C0407C">
                    <w:rPr>
                      <w:rFonts w:cs="Arial"/>
                      <w:color w:val="000000"/>
                      <w:sz w:val="16"/>
                      <w:szCs w:val="16"/>
                    </w:rPr>
                    <w:t>IML_Air</w:t>
                  </w:r>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Optional with capability signaling</w:t>
                  </w:r>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Optional with capability signaling</w:t>
                  </w:r>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ListParagraph"/>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Optional with capability signaling</w:t>
                  </w:r>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lastRenderedPageBreak/>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3. Duration of DL PRS symbols N in units of ms a UE can process every T ms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-T: {8, 16, 20, 30, 40, 80, 160, 320, 640, 1280} ms</w:t>
                  </w:r>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 {0.125, 0.25, 0.5, 1, 2, 4, 6, 8, 12, 16, 20, 25, 30, 32, 35, 40, 45, 50} ms</w:t>
                  </w:r>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a. UE reports one combination of (N, T) values per band, where N is a duration of DL PRS symbols in ms processed every T ms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ListParagraph"/>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3. Duration of DL PRS symbols N in units of ms a UE can process every T ms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-T: {8, 16, 20, 30, 40, 80, 160, 320, 640, 1280} ms</w:t>
                  </w:r>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 {0.125, 0.25, 0.5, 1, 2, 4, 6, 8, 12, 16, 20, 25, 30, 32, 35, 40, 45, 50} ms</w:t>
                  </w:r>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a. UE reports one combination of (N, T) values per band, where N is a duration of DL PRS symbols in ms processed every T ms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ListParagraph"/>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lastRenderedPageBreak/>
              <w:t>Regarding the above two aspects, we find the following need to be clarified:</w:t>
            </w:r>
          </w:p>
          <w:p w14:paraId="09AFA270"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existing legacy methods, it is the convention that LMF may not always assume UE can run two legacy methods simultaneously (e.g., simultaneous DL AoD and DL TdoA or simultaneous DL AoD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ListParagraph"/>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pPr>
              <w:pStyle w:val="ListParagraph"/>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3. Duration of DL PRS symbols N in units of ms a UE can process every T ms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-T: {8, 16, 20, 30, 40, 80, 160, 320, 640, 1280} ms</w:t>
                  </w:r>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 {0.125, 0.25, 0.5, 1, 2, 4, 6, 8, 12, 16, 20, 25, 30, 32, 35, 40, 45, 50} ms</w:t>
                  </w:r>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a. UE reports one combination of (N, T) values per band, where N is a duration of DL PRS symbols in ms processed every T ms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w:t>
                  </w:r>
                  <w:r w:rsidRPr="003647FF">
                    <w:rPr>
                      <w:rFonts w:eastAsia="Aptos"/>
                      <w:color w:val="FF0000"/>
                    </w:rPr>
                    <w:lastRenderedPageBreak/>
                    <w:t>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lastRenderedPageBreak/>
                    <w:t>Optional with capability signaling</w:t>
                  </w:r>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ListParagraph"/>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ListParagraph"/>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3. Duration of DL PRS symbols N in units of ms a UE can process every T ms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-T: {8, 16, 20, 30, 40, 80, 160, 320, 640, 1280} ms</w:t>
                  </w:r>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 {0.125, 0.25, 0.5, 1, 2, 4, 6, 8, 12, 16, 20, 25, 30, 32, 35, 40, 45, 50} ms</w:t>
                  </w:r>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a. UE reports one combination of (N, T) values per band, where N is a duration of DL PRS symbols in ms processed every T ms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lastRenderedPageBreak/>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SSB from neighbour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Support of 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SSB from neighbour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Support of SSB from neighbour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 SSB from 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Support of SSB from neighbour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1. Support of SSB from neighbour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SSB from neighbour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lastRenderedPageBreak/>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DL PRS from serving/neighbour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ListParagraph"/>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serving/neighbour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ListParagraph"/>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ListParagraph"/>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ListParagraph"/>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r w:rsidRPr="00FC46CD">
              <w:rPr>
                <w:rFonts w:eastAsia="MS Mincho"/>
                <w:color w:val="000000"/>
                <w:kern w:val="24"/>
                <w:sz w:val="22"/>
                <w:szCs w:val="22"/>
              </w:rPr>
              <w:t>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 xml:space="preserve">Support of DL PRS from serving/neighbour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serving/neighbour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 xml:space="preserve">DL PRS from serving/neighbour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ListParagraph"/>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signalling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16du:dateUtc="2025-08-14T18:56:00Z"/>
                      <w:rFonts w:eastAsia="MS Mincho" w:cs="Arial"/>
                      <w:color w:val="000000" w:themeColor="text1"/>
                      <w:highlight w:val="yellow"/>
                      <w:lang w:eastAsia="zh-CN"/>
                    </w:rPr>
                  </w:pPr>
                  <w:ins w:id="541" w:author="Dick Carrillo Melgarejo (Nokia)" w:date="2025-08-14T21:57:00Z" w16du:dateUtc="2025-08-14T18:57: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16du:dateUtc="2025-08-14T18:56:00Z"/>
                      <w:rFonts w:eastAsia="MS Mincho" w:cs="Arial"/>
                      <w:color w:val="000000" w:themeColor="text1"/>
                      <w:szCs w:val="18"/>
                      <w:highlight w:val="yellow"/>
                      <w:lang w:eastAsia="zh-CN"/>
                    </w:rPr>
                  </w:pPr>
                  <w:ins w:id="543" w:author="Dick Carrillo Melgarejo (Nokia)" w:date="2025-08-14T22:04:00Z" w16du:dateUtc="2025-08-14T19:04:00Z">
                    <w:r>
                      <w:rPr>
                        <w:rFonts w:cs="Arial"/>
                        <w:color w:val="000000" w:themeColor="text1"/>
                        <w:szCs w:val="18"/>
                        <w:highlight w:val="yellow"/>
                      </w:rPr>
                      <w:t>[</w:t>
                    </w:r>
                  </w:ins>
                  <w:ins w:id="544" w:author="Dick Carrillo Melgarejo (Nokia)" w:date="2025-08-14T21:57:00Z" w16du:dateUtc="2025-08-14T18:57:00Z">
                    <w:r w:rsidRPr="007A2757">
                      <w:rPr>
                        <w:rFonts w:cs="Arial"/>
                        <w:color w:val="000000" w:themeColor="text1"/>
                        <w:szCs w:val="18"/>
                        <w:highlight w:val="yellow"/>
                      </w:rPr>
                      <w:t>58-2-7</w:t>
                    </w:r>
                  </w:ins>
                  <w:ins w:id="545" w:author="Dick Carrillo Melgarejo (Nokia)" w:date="2025-08-14T22:04:00Z" w16du:dateUtc="2025-08-14T19: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16du:dateUtc="2025-08-14T18:56:00Z"/>
                      <w:rFonts w:cs="Arial"/>
                      <w:color w:val="000000" w:themeColor="text1"/>
                      <w:szCs w:val="18"/>
                      <w:highlight w:val="yellow"/>
                      <w:lang w:eastAsia="zh-CN"/>
                    </w:rPr>
                  </w:pPr>
                  <w:ins w:id="547" w:author="Dick Carrillo Melgarejo (Nokia)" w:date="2025-08-14T21:57:00Z" w16du:dateUtc="2025-08-14T18:57:00Z">
                    <w:r w:rsidRPr="007A2757">
                      <w:rPr>
                        <w:rFonts w:eastAsia="Yu Mincho" w:cs="Arial"/>
                        <w:color w:val="000000" w:themeColor="text1"/>
                        <w:szCs w:val="18"/>
                        <w:highlight w:val="yellow"/>
                      </w:rPr>
                      <w:t xml:space="preserve">Support </w:t>
                    </w:r>
                    <w:del w:id="548" w:author="Ikram Ashraf (Nokia)" w:date="2025-08-15T00:49:00Z" w16du:dateUtc="2025-08-14T21: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16du:dateUtc="2025-08-14T18:56:00Z"/>
                      <w:rFonts w:cs="Arial"/>
                      <w:color w:val="000000" w:themeColor="text1"/>
                      <w:szCs w:val="18"/>
                      <w:highlight w:val="yellow"/>
                    </w:rPr>
                  </w:pPr>
                  <w:ins w:id="550" w:author="Dick Carrillo Melgarejo (Nokia)" w:date="2025-08-14T21:57:00Z" w16du:dateUtc="2025-08-14T18:57:00Z">
                    <w:r w:rsidRPr="007A2757">
                      <w:rPr>
                        <w:rFonts w:eastAsia="Yu Mincho" w:cs="Arial"/>
                        <w:color w:val="000000" w:themeColor="text1"/>
                        <w:szCs w:val="18"/>
                        <w:highlight w:val="yellow"/>
                      </w:rPr>
                      <w:t xml:space="preserve">Indicates support of </w:t>
                    </w:r>
                  </w:ins>
                  <w:ins w:id="551" w:author="Dick Carrillo Melgarejo (Nokia)" w:date="2025-08-14T21:58:00Z" w16du:dateUtc="2025-08-14T18:58:00Z">
                    <w:r w:rsidRPr="007A2757">
                      <w:rPr>
                        <w:rFonts w:eastAsia="Yu Mincho" w:cs="Arial"/>
                        <w:color w:val="000000" w:themeColor="text1"/>
                        <w:szCs w:val="18"/>
                        <w:highlight w:val="yellow"/>
                      </w:rPr>
                      <w:t>Associated ID</w:t>
                    </w:r>
                  </w:ins>
                  <w:ins w:id="552" w:author="Dick Carrillo Melgarejo (Nokia)" w:date="2025-08-14T21:57:00Z" w16du:dateUtc="2025-08-14T18: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16du:dateUtc="2025-08-14T18:56:00Z"/>
                      <w:rFonts w:eastAsia="MS Mincho" w:cs="Arial"/>
                      <w:color w:val="000000" w:themeColor="text1"/>
                      <w:sz w:val="18"/>
                      <w:szCs w:val="18"/>
                      <w:highlight w:val="yellow"/>
                    </w:rPr>
                  </w:pPr>
                  <w:ins w:id="554" w:author="Dick Carrillo Melgarejo (Nokia)" w:date="2025-08-14T21:57:00Z" w16du:dateUtc="2025-08-14T18: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16du:dateUtc="2025-08-14T18:56:00Z"/>
                      <w:rFonts w:eastAsia="Yu Mincho" w:cs="Arial"/>
                      <w:color w:val="000000" w:themeColor="text1"/>
                      <w:szCs w:val="18"/>
                      <w:highlight w:val="yellow"/>
                    </w:rPr>
                  </w:pPr>
                  <w:ins w:id="556" w:author="Dick Carrillo Melgarejo (Nokia)" w:date="2025-08-14T21:57:00Z" w16du:dateUtc="2025-08-14T18: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16du:dateUtc="2025-08-14T18:56:00Z"/>
                      <w:rFonts w:eastAsia="MS Mincho" w:cs="Arial"/>
                      <w:color w:val="000000" w:themeColor="text1"/>
                      <w:szCs w:val="18"/>
                      <w:highlight w:val="yellow"/>
                    </w:rPr>
                  </w:pPr>
                  <w:ins w:id="55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16du:dateUtc="2025-08-14T18:56:00Z"/>
                      <w:rFonts w:cs="Arial"/>
                      <w:color w:val="000000" w:themeColor="text1"/>
                      <w:szCs w:val="18"/>
                      <w:highlight w:val="yellow"/>
                      <w:lang w:eastAsia="zh-CN"/>
                    </w:rPr>
                  </w:pPr>
                  <w:ins w:id="560" w:author="Dick Carrillo Melgarejo (Nokia)" w:date="2025-08-14T21:57:00Z" w16du:dateUtc="2025-08-14T18:57:00Z">
                    <w:r w:rsidRPr="007A2757">
                      <w:rPr>
                        <w:rFonts w:eastAsia="Yu Mincho" w:cs="Arial"/>
                        <w:color w:val="000000" w:themeColor="text1"/>
                        <w:szCs w:val="18"/>
                        <w:highlight w:val="yellow"/>
                      </w:rPr>
                      <w:t>Reception of</w:t>
                    </w:r>
                  </w:ins>
                  <w:ins w:id="561" w:author="Dick Carrillo Melgarejo (Nokia)" w:date="2025-08-14T21:58:00Z" w16du:dateUtc="2025-08-14T18:58:00Z">
                    <w:r w:rsidRPr="007A2757">
                      <w:rPr>
                        <w:rFonts w:eastAsia="Yu Mincho" w:cs="Arial"/>
                        <w:color w:val="000000" w:themeColor="text1"/>
                        <w:szCs w:val="18"/>
                        <w:highlight w:val="yellow"/>
                      </w:rPr>
                      <w:t xml:space="preserve"> Associated ID</w:t>
                    </w:r>
                  </w:ins>
                  <w:ins w:id="562" w:author="Dick Carrillo Melgarejo (Nokia)" w:date="2025-08-14T21:57:00Z" w16du:dateUtc="2025-08-14T18: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16du:dateUtc="2025-08-14T18:56:00Z"/>
                      <w:rFonts w:eastAsia="MS Mincho" w:cs="Arial"/>
                      <w:color w:val="000000" w:themeColor="text1"/>
                      <w:szCs w:val="18"/>
                      <w:highlight w:val="yellow"/>
                      <w:lang w:eastAsia="zh-CN"/>
                    </w:rPr>
                  </w:pPr>
                  <w:ins w:id="564" w:author="Dick Carrillo Melgarejo (Nokia)" w:date="2025-08-14T21:57:00Z" w16du:dateUtc="2025-08-14T18: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16du:dateUtc="2025-08-14T18:56:00Z"/>
                      <w:rFonts w:eastAsia="MS Mincho" w:cs="Arial"/>
                      <w:color w:val="000000" w:themeColor="text1"/>
                      <w:szCs w:val="18"/>
                      <w:highlight w:val="yellow"/>
                    </w:rPr>
                  </w:pPr>
                  <w:ins w:id="566"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16du:dateUtc="2025-08-14T18:56:00Z"/>
                      <w:rFonts w:eastAsia="MS Mincho" w:cs="Arial"/>
                      <w:color w:val="000000" w:themeColor="text1"/>
                      <w:szCs w:val="18"/>
                      <w:highlight w:val="yellow"/>
                    </w:rPr>
                  </w:pPr>
                  <w:ins w:id="56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16du:dateUtc="2025-08-14T18:56:00Z"/>
                      <w:rFonts w:eastAsia="MS Mincho" w:cs="Arial"/>
                      <w:color w:val="000000" w:themeColor="text1"/>
                      <w:szCs w:val="18"/>
                      <w:highlight w:val="yellow"/>
                    </w:rPr>
                  </w:pPr>
                  <w:ins w:id="570"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16du:dateUtc="2025-08-14T18:57:00Z"/>
                      <w:rFonts w:eastAsia="Yu Mincho" w:cs="Arial"/>
                      <w:color w:val="000000" w:themeColor="text1"/>
                      <w:szCs w:val="18"/>
                      <w:highlight w:val="yellow"/>
                    </w:rPr>
                  </w:pPr>
                  <w:ins w:id="572" w:author="Dick Carrillo Melgarejo (Nokia)" w:date="2025-08-14T21:57:00Z" w16du:dateUtc="2025-08-14T18: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16du:dateUtc="2025-08-14T18: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16du:dateUtc="2025-08-14T18:56:00Z"/>
                      <w:rFonts w:cs="Arial"/>
                      <w:color w:val="000000" w:themeColor="text1"/>
                      <w:szCs w:val="18"/>
                      <w:highlight w:val="yellow"/>
                    </w:rPr>
                  </w:pPr>
                  <w:ins w:id="575" w:author="Dick Carrillo Melgarejo (Nokia)" w:date="2025-08-14T21:57:00Z" w16du:dateUtc="2025-08-14T18:57:00Z">
                    <w:r w:rsidRPr="007A2757">
                      <w:rPr>
                        <w:rFonts w:eastAsia="Yu Mincho" w:cs="Arial"/>
                        <w:color w:val="000000" w:themeColor="text1"/>
                        <w:szCs w:val="18"/>
                        <w:highlight w:val="yellow"/>
                      </w:rPr>
                      <w:t xml:space="preserve">Note: </w:t>
                    </w:r>
                  </w:ins>
                  <w:ins w:id="576" w:author="Dick Carrillo Melgarejo (Nokia)" w:date="2025-08-14T22:02:00Z" w16du:dateUtc="2025-08-14T19: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16du:dateUtc="2025-08-14T19: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16du:dateUtc="2025-08-14T18:56:00Z"/>
                      <w:rFonts w:eastAsia="MS Mincho" w:cs="Arial"/>
                      <w:color w:val="000000" w:themeColor="text1"/>
                      <w:highlight w:val="yellow"/>
                      <w:lang w:eastAsia="zh-CN"/>
                    </w:rPr>
                  </w:pPr>
                  <w:ins w:id="579" w:author="Dick Carrillo Melgarejo (Nokia)" w:date="2025-08-14T21:57:00Z" w16du:dateUtc="2025-08-14T18: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16du:dateUtc="2025-08-14T19:11:00Z"/>
                      <w:rFonts w:cs="Arial"/>
                      <w:color w:val="000000" w:themeColor="text1"/>
                      <w:highlight w:val="yellow"/>
                    </w:rPr>
                  </w:pPr>
                  <w:ins w:id="582" w:author="Dick Carrillo Melgarejo (Nokia)" w:date="2025-08-14T22:11:00Z" w16du:dateUtc="2025-08-14T19:11: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16du:dateUtc="2025-08-14T19:11:00Z"/>
                      <w:rFonts w:cs="Arial"/>
                      <w:color w:val="000000" w:themeColor="text1"/>
                      <w:szCs w:val="18"/>
                      <w:highlight w:val="yellow"/>
                    </w:rPr>
                  </w:pPr>
                  <w:ins w:id="584" w:author="Dick Carrillo Melgarejo (Nokia)" w:date="2025-08-14T22:11:00Z" w16du:dateUtc="2025-08-14T19: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16du:dateUtc="2025-08-14T19:11:00Z"/>
                      <w:rFonts w:eastAsia="Yu Mincho" w:cs="Arial"/>
                      <w:color w:val="000000" w:themeColor="text1"/>
                      <w:szCs w:val="18"/>
                      <w:highlight w:val="yellow"/>
                    </w:rPr>
                  </w:pPr>
                  <w:ins w:id="586" w:author="Dick Carrillo Melgarejo (Nokia)" w:date="2025-08-14T22:11:00Z" w16du:dateUtc="2025-08-14T19: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16du:dateUtc="2025-08-14T19:11:00Z"/>
                      <w:rFonts w:eastAsia="Yu Mincho" w:cs="Arial"/>
                      <w:color w:val="000000" w:themeColor="text1"/>
                      <w:szCs w:val="18"/>
                      <w:highlight w:val="yellow"/>
                    </w:rPr>
                  </w:pPr>
                  <w:ins w:id="588" w:author="Dick Carrillo Melgarejo (Nokia)" w:date="2025-08-14T22:11:00Z" w16du:dateUtc="2025-08-14T19:11:00Z">
                    <w:r>
                      <w:rPr>
                        <w:rFonts w:eastAsia="Yu Mincho" w:cs="Arial"/>
                        <w:color w:val="000000" w:themeColor="text1"/>
                        <w:szCs w:val="18"/>
                        <w:highlight w:val="yellow"/>
                      </w:rPr>
                      <w:t>Indicates su</w:t>
                    </w:r>
                  </w:ins>
                  <w:ins w:id="589" w:author="Dick Carrillo Melgarejo (Nokia)" w:date="2025-08-14T22:12:00Z" w16du:dateUtc="2025-08-14T19: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16du:dateUtc="2025-08-14T19:11:00Z"/>
                      <w:rFonts w:cs="Arial"/>
                      <w:color w:val="000000" w:themeColor="text1"/>
                      <w:szCs w:val="18"/>
                      <w:highlight w:val="yellow"/>
                      <w:lang w:eastAsia="ja-JP"/>
                    </w:rPr>
                  </w:pPr>
                  <w:ins w:id="591" w:author="Dick Carrillo Melgarejo (Nokia)" w:date="2025-08-14T22:11:00Z" w16du:dateUtc="2025-08-14T19: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16du:dateUtc="2025-08-14T19:11:00Z"/>
                      <w:rFonts w:eastAsia="Yu Mincho" w:cs="Arial"/>
                      <w:color w:val="000000" w:themeColor="text1"/>
                      <w:szCs w:val="18"/>
                      <w:highlight w:val="yellow"/>
                    </w:rPr>
                  </w:pPr>
                  <w:ins w:id="593" w:author="Dick Carrillo Melgarejo (Nokia)" w:date="2025-08-14T22:12:00Z" w16du:dateUtc="2025-08-14T19: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16du:dateUtc="2025-08-14T19:11:00Z"/>
                      <w:rFonts w:cs="Arial"/>
                      <w:color w:val="000000" w:themeColor="text1"/>
                      <w:szCs w:val="18"/>
                      <w:highlight w:val="yellow"/>
                    </w:rPr>
                  </w:pPr>
                  <w:ins w:id="595" w:author="Dick Carrillo Melgarejo (Nokia)" w:date="2025-08-14T22:12:00Z" w16du:dateUtc="2025-08-14T19: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16du:dateUtc="2025-08-14T19:11:00Z"/>
                      <w:rFonts w:eastAsia="Yu Mincho" w:cs="Arial"/>
                      <w:color w:val="000000" w:themeColor="text1"/>
                      <w:szCs w:val="18"/>
                      <w:highlight w:val="yellow"/>
                    </w:rPr>
                  </w:pPr>
                  <w:ins w:id="597" w:author="Dick Carrillo Melgarejo (Nokia)" w:date="2025-08-14T22:12:00Z" w16du:dateUtc="2025-08-14T19: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16du:dateUtc="2025-08-14T19:11:00Z"/>
                      <w:rFonts w:cs="Arial"/>
                      <w:color w:val="000000" w:themeColor="text1"/>
                      <w:szCs w:val="18"/>
                      <w:highlight w:val="yellow"/>
                    </w:rPr>
                  </w:pPr>
                  <w:ins w:id="599" w:author="Dick Carrillo Melgarejo (Nokia)" w:date="2025-08-14T22:13:00Z" w16du:dateUtc="2025-08-14T19: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16du:dateUtc="2025-08-14T19:11:00Z"/>
                      <w:rFonts w:cs="Arial"/>
                      <w:color w:val="000000" w:themeColor="text1"/>
                      <w:szCs w:val="18"/>
                      <w:highlight w:val="yellow"/>
                    </w:rPr>
                  </w:pPr>
                  <w:ins w:id="601"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16du:dateUtc="2025-08-14T19:11:00Z"/>
                      <w:rFonts w:cs="Arial"/>
                      <w:color w:val="000000" w:themeColor="text1"/>
                      <w:szCs w:val="18"/>
                      <w:highlight w:val="yellow"/>
                    </w:rPr>
                  </w:pPr>
                  <w:ins w:id="603"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16du:dateUtc="2025-08-14T19:11:00Z"/>
                      <w:rFonts w:cs="Arial"/>
                      <w:color w:val="000000" w:themeColor="text1"/>
                      <w:szCs w:val="18"/>
                      <w:highlight w:val="yellow"/>
                    </w:rPr>
                  </w:pPr>
                  <w:ins w:id="605"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16du:dateUtc="2025-08-14T19:21:00Z"/>
                      <w:highlight w:val="yellow"/>
                    </w:rPr>
                  </w:pPr>
                  <w:ins w:id="607" w:author="Dick Carrillo Melgarejo (Nokia)" w:date="2025-08-14T22:21:00Z" w16du:dateUtc="2025-08-14T19: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16du:dateUtc="2025-08-14T19:11:00Z"/>
                      <w:rFonts w:eastAsia="Yu Mincho" w:cs="Arial"/>
                      <w:color w:val="000000" w:themeColor="text1"/>
                      <w:szCs w:val="18"/>
                      <w:highlight w:val="yellow"/>
                    </w:rPr>
                  </w:pPr>
                  <w:ins w:id="609" w:author="Dick Carrillo Melgarejo (Nokia)" w:date="2025-08-14T22:21:00Z" w16du:dateUtc="2025-08-14T19: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16du:dateUtc="2025-08-14T19:11:00Z"/>
                      <w:rFonts w:cs="Arial"/>
                      <w:color w:val="000000" w:themeColor="text1"/>
                      <w:szCs w:val="18"/>
                      <w:highlight w:val="yellow"/>
                    </w:rPr>
                  </w:pPr>
                  <w:ins w:id="611" w:author="Dick Carrillo Melgarejo (Nokia)" w:date="2025-08-14T22:13:00Z" w16du:dateUtc="2025-08-14T19: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location  to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30"/>
              <w:gridCol w:w="3491"/>
              <w:gridCol w:w="1339"/>
              <w:gridCol w:w="1137"/>
              <w:gridCol w:w="2495"/>
              <w:gridCol w:w="3813"/>
              <w:gridCol w:w="5976"/>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lastRenderedPageBreak/>
              <w:t>A</w:t>
            </w:r>
            <w:r>
              <w:rPr>
                <w:lang w:eastAsia="zh-CN"/>
              </w:rPr>
              <w:t>mong these three 1</w:t>
            </w:r>
            <w:r w:rsidRPr="007C4427">
              <w:rPr>
                <w:vertAlign w:val="superscript"/>
                <w:lang w:eastAsia="zh-CN"/>
              </w:rPr>
              <w:t>st</w:t>
            </w:r>
            <w:r>
              <w:rPr>
                <w:lang w:eastAsia="zh-CN"/>
              </w:rPr>
              <w:t xml:space="preserve"> priority use cases, case 3a is with gNB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t>58. NR_AIML_Air</w:t>
                  </w:r>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Support information related to UL SRS as in the capability signalling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Note: no dedicated capability signaling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Optional with capability signaling</w:t>
                  </w:r>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Optional with capability signaling</w:t>
                  </w:r>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Optional with capability signaling</w:t>
                  </w:r>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Optional with capability signaling</w:t>
                  </w:r>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Optional with capability signaling</w:t>
                  </w:r>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Optional with capability signaling</w:t>
                  </w:r>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FG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Rel-18 UE feature list for NR Positioning, the FG  for NR positioning should be made specific to UE-based positioning Case 1.</w:t>
            </w:r>
          </w:p>
          <w:p w14:paraId="3F7B5AD0" w14:textId="77777777" w:rsidR="00257FF9" w:rsidRPr="00FC7C35" w:rsidRDefault="00257FF9">
            <w:pPr>
              <w:pStyle w:val="ListParagraph"/>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lastRenderedPageBreak/>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FG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DL-TdoA for UE-based positioning Case 1. As Case 1 is introduced as an independent method, equivalent features of DL-TdoA shall be reintroduced as new FGs for Case 1.</w:t>
            </w:r>
          </w:p>
          <w:p w14:paraId="438A8597" w14:textId="59F4B80C" w:rsidR="005F5CA9" w:rsidRPr="00984112" w:rsidRDefault="005F5CA9" w:rsidP="005F5CA9">
            <w:pPr>
              <w:spacing w:after="0"/>
              <w:rPr>
                <w:b/>
                <w:bCs/>
              </w:rPr>
            </w:pPr>
            <w:r>
              <w:rPr>
                <w:b/>
                <w:bCs/>
              </w:rPr>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DL-TDoA.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pos)</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provided implicitly, associated ID is signaled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Spatial direction information (e.g. azimuth, elevation etc.) of the DL-PRS Resources of the TRPs served by the gNB</w:t>
                        </w:r>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(RAN1#121 – AIML pos)</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(RAN1#121 – AIML pos)</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(RAN1#121 – AIML pos)</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lastRenderedPageBreak/>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DL-TdoA method, including features related to PRS resource capabilities, PRS processing capabilities, PRS QCL processing capabilities, on-demand PRS capabilities, capabilities related to reporting LocationEstimate,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ListParagraph"/>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resource configurations</w:t>
            </w:r>
          </w:p>
          <w:p w14:paraId="58D1584D" w14:textId="77777777" w:rsidR="005F5CA9" w:rsidRPr="00820421" w:rsidRDefault="005F5CA9">
            <w:pPr>
              <w:pStyle w:val="ListParagraph"/>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ListParagraph"/>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ListParagraph"/>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ListParagraph"/>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ListParagraph"/>
              <w:numPr>
                <w:ilvl w:val="1"/>
                <w:numId w:val="42"/>
              </w:numPr>
              <w:spacing w:before="0" w:after="180" w:line="240" w:lineRule="auto"/>
            </w:pPr>
            <w:r>
              <w:rPr>
                <w:snapToGrid w:val="0"/>
              </w:rPr>
              <w:t>Supported PRS BWA</w:t>
            </w:r>
          </w:p>
          <w:p w14:paraId="6CDBAE76" w14:textId="77777777" w:rsidR="005F5CA9" w:rsidRPr="00820421" w:rsidRDefault="005F5CA9">
            <w:pPr>
              <w:pStyle w:val="ListParagraph"/>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ListParagraph"/>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r>
                    <w:t>TDoA</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TDoA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1  </w:t>
                  </w:r>
                  <w:r w:rsidRPr="00652242">
                    <w:rPr>
                      <w:rFonts w:eastAsia="SimSun"/>
                    </w:rPr>
                    <w:t xml:space="preserve">and DL TDoA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r>
                    <w:t>AoD</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1 </w:t>
                  </w:r>
                  <w:r w:rsidRPr="00652242">
                    <w:rPr>
                      <w:rFonts w:eastAsia="SimSun"/>
                    </w:rPr>
                    <w:t xml:space="preserve"> and DL </w:t>
                  </w:r>
                  <w:r>
                    <w:rPr>
                      <w:rFonts w:eastAsia="SimSun"/>
                    </w:rPr>
                    <w:t>AoD</w:t>
                  </w:r>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r>
                    <w:rPr>
                      <w:rFonts w:eastAsia="SimSun"/>
                    </w:rPr>
                    <w:t>AoD</w:t>
                  </w:r>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ListParagraph"/>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ListParagraph"/>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Support of configuration of PRS processing window in RRC and support of using DL MAC CE to activate/deactivate the PRS processing window for PRS measurements is part of the FG ,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58. NR_AIML_Air</w:t>
                  </w:r>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2a. Duration of DL PRS symbols N in units of ms a UE can process every T ms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2b. Duration of DL PRS symbols N2 in units of ms a UE can process inT2 ms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T: {1, 2, 4, 8, 16, 20, 30, 40, 80, 160, 320, 640, 1280} ms</w:t>
                  </w:r>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N: {0.125, 0.25, 0.5, 1, 2, 4, 6, 8, 12, 16, 20, 25, 30, 32, 35, 40, 45, 50} ms</w:t>
                  </w:r>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N2: {0.125, 0.25, 0.5, 1, 2, 3, 4, 5, 6, 8, 12} ms</w:t>
                  </w:r>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T2: {4, 5, 6, 8} ms</w:t>
                  </w:r>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1:The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Note 3: UE shall support either component 2a and component 2b ,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Optional with capability signalling</w:t>
                  </w:r>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58. NR_AIML_Air</w:t>
                  </w:r>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Candidate values:{2,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Optional with capability signalling</w:t>
                  </w:r>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DL PRS processing capabilities in RRC inactive state</w:t>
            </w:r>
            <w:r w:rsidRPr="002570D2">
              <w:rPr>
                <w:rFonts w:eastAsia="Yu Mincho"/>
                <w:color w:val="000000" w:themeColor="text1"/>
                <w:lang w:eastAsia="ja-JP"/>
              </w:rPr>
              <w:t xml:space="preserve">  for UE-based positioning Case 1</w:t>
            </w:r>
          </w:p>
          <w:p w14:paraId="28A07471" w14:textId="77777777" w:rsidR="00A13122" w:rsidRPr="009F0B57" w:rsidRDefault="00A13122">
            <w:pPr>
              <w:pStyle w:val="ListParagraph"/>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RRC_IDLE</w:t>
            </w:r>
            <w:r w:rsidRPr="002570D2">
              <w:rPr>
                <w:rFonts w:eastAsia="Yu Mincho"/>
                <w:color w:val="000000" w:themeColor="text1"/>
                <w:lang w:eastAsia="ja-JP"/>
              </w:rPr>
              <w:t xml:space="preserve">  for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in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DL PRS processing capabilities in RRC inactive state</w:t>
                  </w:r>
                  <w:r w:rsidRPr="009F0B57">
                    <w:rPr>
                      <w:rFonts w:eastAsia="Yu Mincho" w:cs="Arial"/>
                      <w:color w:val="FF0000"/>
                      <w:sz w:val="16"/>
                      <w:szCs w:val="16"/>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2. Duration of DL PRS symbols N in units of ms a UE can process every T ms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T: {8, 16, 20, 30, 40, 80, 160, 320, 640, 1280} ms</w:t>
                  </w:r>
                </w:p>
                <w:p w14:paraId="0AEBBE8A" w14:textId="77777777" w:rsidR="00A13122" w:rsidRPr="009F0B57" w:rsidRDefault="00A13122" w:rsidP="00A13122">
                  <w:pPr>
                    <w:pStyle w:val="TAL"/>
                    <w:rPr>
                      <w:sz w:val="16"/>
                      <w:szCs w:val="16"/>
                    </w:rPr>
                  </w:pPr>
                  <w:r w:rsidRPr="009F0B57">
                    <w:rPr>
                      <w:sz w:val="16"/>
                      <w:szCs w:val="16"/>
                    </w:rPr>
                    <w:t>N: {0.125, 0.25, 0.5, 1, 2, 4, 6, 8, 12, 16, 20, 25, 30, 32, 35, 40, 45, 50} ms</w:t>
                  </w:r>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w:t>
                  </w:r>
                  <w:r w:rsidRPr="009F0B57">
                    <w:rPr>
                      <w:rFonts w:cs="Arial"/>
                      <w:sz w:val="16"/>
                      <w:szCs w:val="16"/>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DL-TdoA. Therefore, it is expected that their corresponding UE features that are provided for UE-based DL-TdoA need to be stated for Case 1. We propose to introduce the following FGs corresponding to PRS bandwidth aggregation features for Case 1:</w:t>
            </w:r>
          </w:p>
          <w:p w14:paraId="35C01D74"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ListParagraph"/>
              <w:numPr>
                <w:ilvl w:val="0"/>
                <w:numId w:val="47"/>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ListParagraph"/>
              <w:numPr>
                <w:ilvl w:val="0"/>
                <w:numId w:val="47"/>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ListParagraph"/>
              <w:numPr>
                <w:ilvl w:val="0"/>
                <w:numId w:val="47"/>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ListParagraph"/>
              <w:numPr>
                <w:ilvl w:val="0"/>
                <w:numId w:val="47"/>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4. Duration of DL PRS symbols N in units of ms a UE can process every T ms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color w:val="FF0000"/>
                      <w:sz w:val="16"/>
                      <w:szCs w:val="16"/>
                      <w:highlight w:val="yellow"/>
                      <w:lang w:eastAsia="zh-CN"/>
                    </w:rPr>
                    <w:t xml:space="preserve">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T: {8, 16, 20, 30, 40, 80, 160, 320, 640, 1280} ms</w:t>
                  </w:r>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N: {0.125, 0.25, 0.5, 1, 2, 4, 6, 8, 12, 16, 20, 25, 30, 32, 35, 40, 45, 50} ms</w:t>
                  </w:r>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4. Duration of DL PRS symbols N in units of ms a UE can process every T ms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T: {8, 16, 20, 30, 40, 80, 160, 320, 640, 1280} ms</w:t>
                  </w:r>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N: {0.125, 0.25, 0.5, 1, 2, 4, 6, 8, 12, 16, 20, 25, 30, 32, 35, 40, 45, 50} ms</w:t>
                  </w:r>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4. Duration of DL PRS symbols N in units of ms a UE can process every T ms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values:a)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T: {8, 16, 20, 30, 40, 80, 160, 320, 640, 1280} ms</w:t>
                  </w:r>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N: {0.125, 0.25, 0.5, 1, 2, 4, 6, 8, 12, 16, 20, 25, 30, 32, 35, 40, 45, 50} ms</w:t>
                  </w:r>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by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Optional with capability signalling</w:t>
                  </w:r>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4. Duration of DL PRS symbols N in units of ms a UE can process every T ms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T: {8, 16, 20, 30, 40, 80, 160, 320, 640, 1280} ms</w:t>
                  </w:r>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N: {0.125, 0.25, 0.5, 1, 2, 4, 6, 8, 12, 16, 20, 25, 30, 32, 35, 40, 45, 50} ms</w:t>
                  </w:r>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27. NR_pos_enh</w:t>
                  </w:r>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Optional with capability signaling</w:t>
                  </w:r>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 TEG and  LOS/NLOS indicator AD as in UE-based DL-TdoA.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{hardValue+softValue, hardValue}</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{resourceSpecific, trpSpecific}</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16du:dateUtc="2025-08-15T13: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16du:dateUtc="2025-08-15T13: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16du:dateUtc="2025-08-12T15: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16du:dateUtc="2025-08-12T15:23:00Z"/>
                      <w:rFonts w:cs="Arial"/>
                      <w:szCs w:val="18"/>
                    </w:rPr>
                  </w:pPr>
                  <w:ins w:id="628" w:author="Filippo Tosato (Nokia)" w:date="2025-08-12T17:23:00Z" w16du:dateUtc="2025-08-12T15: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16du:dateUtc="2025-08-12T15:23:00Z"/>
                      <w:rFonts w:cs="Arial"/>
                      <w:szCs w:val="18"/>
                    </w:rPr>
                  </w:pPr>
                  <w:ins w:id="630" w:author="Filippo Tosato (Nokia)" w:date="2025-08-12T17:23:00Z" w16du:dateUtc="2025-08-12T15: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16du:dateUtc="2025-08-12T15:23:00Z"/>
                      <w:rFonts w:cs="Arial"/>
                      <w:szCs w:val="18"/>
                    </w:rPr>
                  </w:pPr>
                  <w:ins w:id="632" w:author="Filippo Tosato (Nokia)" w:date="2025-08-12T17:23:00Z" w16du:dateUtc="2025-08-12T15: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16du:dateUtc="2025-08-12T15:23:00Z"/>
                      <w:rFonts w:cs="Arial"/>
                      <w:szCs w:val="18"/>
                    </w:rPr>
                  </w:pPr>
                  <w:ins w:id="634" w:author="Filippo Tosato (Nokia)" w:date="2025-08-12T17:23:00Z" w16du:dateUtc="2025-08-12T15:23:00Z">
                    <w:r w:rsidRPr="00652242">
                      <w:rPr>
                        <w:rFonts w:cs="Arial"/>
                        <w:szCs w:val="18"/>
                      </w:rPr>
                      <w:t>c. {4, …, 256}</w:t>
                    </w:r>
                  </w:ins>
                </w:p>
                <w:p w14:paraId="29D5511E" w14:textId="77777777" w:rsidR="001D2441" w:rsidRDefault="001D2441" w:rsidP="001D2441">
                  <w:pPr>
                    <w:pStyle w:val="TAL"/>
                    <w:rPr>
                      <w:ins w:id="635" w:author="Filippo Tosato (Nokia)" w:date="2025-08-12T17:37:00Z" w16du:dateUtc="2025-08-12T15:37:00Z"/>
                      <w:rFonts w:cs="Arial"/>
                      <w:szCs w:val="18"/>
                    </w:rPr>
                  </w:pPr>
                </w:p>
                <w:p w14:paraId="7795AA03" w14:textId="77777777" w:rsidR="001D2441" w:rsidRPr="00652242" w:rsidRDefault="001D2441" w:rsidP="001D2441">
                  <w:pPr>
                    <w:pStyle w:val="TAL"/>
                    <w:rPr>
                      <w:ins w:id="636" w:author="Filippo Tosato (Nokia)" w:date="2025-08-12T17:23:00Z" w16du:dateUtc="2025-08-12T15:23:00Z"/>
                      <w:rFonts w:cs="Arial"/>
                      <w:szCs w:val="18"/>
                    </w:rPr>
                  </w:pPr>
                  <w:ins w:id="637" w:author="Filippo Tosato (Nokia)" w:date="2025-08-12T17:37:00Z" w16du:dateUtc="2025-08-12T15:37:00Z">
                    <w:r>
                      <w:rPr>
                        <w:rFonts w:cs="Arial"/>
                        <w:szCs w:val="18"/>
                      </w:rPr>
                      <w:t>Component 9 candidate values: {</w:t>
                    </w:r>
                  </w:ins>
                  <w:ins w:id="638" w:author="Filippo Tosato (Nokia)" w:date="2025-08-12T17:44:00Z" w16du:dateUtc="2025-08-12T15:44:00Z">
                    <w:r>
                      <w:rPr>
                        <w:rFonts w:cs="Arial"/>
                        <w:szCs w:val="18"/>
                      </w:rPr>
                      <w:t>1,2</w:t>
                    </w:r>
                  </w:ins>
                  <w:ins w:id="639" w:author="Filippo Tosato (Nokia)" w:date="2025-08-12T17:37:00Z" w16du:dateUtc="2025-08-12T15:37:00Z">
                    <w:r>
                      <w:rPr>
                        <w:rFonts w:cs="Arial"/>
                        <w:szCs w:val="18"/>
                      </w:rPr>
                      <w:t>}</w:t>
                    </w:r>
                  </w:ins>
                </w:p>
                <w:p w14:paraId="43A8252F" w14:textId="77777777" w:rsidR="001D2441" w:rsidRDefault="001D2441" w:rsidP="001D2441">
                  <w:pPr>
                    <w:pStyle w:val="TAL"/>
                    <w:rPr>
                      <w:ins w:id="640" w:author="Filippo Tosato (Nokia)" w:date="2025-08-12T17:44:00Z" w16du:dateUtc="2025-08-12T15:44:00Z"/>
                      <w:rFonts w:cs="Arial"/>
                      <w:szCs w:val="18"/>
                    </w:rPr>
                  </w:pPr>
                </w:p>
                <w:p w14:paraId="24A74BBA" w14:textId="77777777" w:rsidR="001D2441" w:rsidRPr="00652242" w:rsidRDefault="001D2441" w:rsidP="001D2441">
                  <w:pPr>
                    <w:pStyle w:val="TAL"/>
                    <w:rPr>
                      <w:ins w:id="641" w:author="Filippo Tosato (Nokia)" w:date="2025-08-12T17:23:00Z" w16du:dateUtc="2025-08-12T15:23:00Z"/>
                      <w:rFonts w:cs="Arial"/>
                      <w:szCs w:val="18"/>
                    </w:rPr>
                  </w:pPr>
                  <w:ins w:id="642" w:author="Filippo Tosato (Nokia)" w:date="2025-08-12T17:23:00Z" w16du:dateUtc="2025-08-12T15:23:00Z">
                    <w:r w:rsidRPr="00652242">
                      <w:rPr>
                        <w:rFonts w:cs="Arial"/>
                        <w:szCs w:val="18"/>
                      </w:rPr>
                      <w:t xml:space="preserve">Component </w:t>
                    </w:r>
                  </w:ins>
                  <w:ins w:id="643" w:author="Filippo Tosato (Nokia)" w:date="2025-08-12T17:25:00Z" w16du:dateUtc="2025-08-12T15:25:00Z">
                    <w:r>
                      <w:rPr>
                        <w:rFonts w:cs="Arial"/>
                        <w:szCs w:val="18"/>
                      </w:rPr>
                      <w:t>10</w:t>
                    </w:r>
                  </w:ins>
                  <w:ins w:id="644" w:author="Filippo Tosato (Nokia)" w:date="2025-08-12T17:23:00Z" w16du:dateUtc="2025-08-12T15: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16du:dateUtc="2025-08-12T15:23:00Z"/>
                      <w:rFonts w:eastAsia="Yu Mincho" w:cs="Arial"/>
                      <w:szCs w:val="18"/>
                    </w:rPr>
                  </w:pPr>
                </w:p>
                <w:p w14:paraId="3DD28278" w14:textId="77777777" w:rsidR="001D2441" w:rsidRPr="00652242" w:rsidRDefault="001D2441" w:rsidP="001D2441">
                  <w:pPr>
                    <w:pStyle w:val="TAL"/>
                    <w:rPr>
                      <w:ins w:id="646" w:author="Filippo Tosato (Nokia)" w:date="2025-08-12T17:23:00Z" w16du:dateUtc="2025-08-12T15:23:00Z"/>
                      <w:rFonts w:eastAsia="Yu Mincho" w:cs="Arial"/>
                      <w:szCs w:val="18"/>
                    </w:rPr>
                  </w:pPr>
                  <w:ins w:id="647" w:author="Filippo Tosato (Nokia)" w:date="2025-08-12T17:23:00Z" w16du:dateUtc="2025-08-12T15:23:00Z">
                    <w:r w:rsidRPr="00652242">
                      <w:rPr>
                        <w:rFonts w:eastAsia="Yu Mincho" w:cs="Arial"/>
                        <w:szCs w:val="18"/>
                      </w:rPr>
                      <w:t xml:space="preserve">Note: A UE that supports CSI </w:t>
                    </w:r>
                  </w:ins>
                  <w:ins w:id="648" w:author="Filippo Tosato (Nokia)" w:date="2025-08-12T17:27:00Z" w16du:dateUtc="2025-08-12T15:27:00Z">
                    <w:r w:rsidRPr="00BF0B82">
                      <w:rPr>
                        <w:rFonts w:cs="Arial"/>
                        <w:color w:val="000000" w:themeColor="text1"/>
                        <w:szCs w:val="18"/>
                      </w:rPr>
                      <w:t xml:space="preserve">prediction for UE-sided inference </w:t>
                    </w:r>
                  </w:ins>
                  <w:ins w:id="649" w:author="Filippo Tosato (Nokia)" w:date="2025-08-12T17:23:00Z" w16du:dateUtc="2025-08-12T15: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16du:dateUtc="2025-08-12T15: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16du:dateUtc="2025-08-15T13: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16du:dateUtc="2025-08-15T13: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16du:dateUtc="2025-08-15T13: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16du:dateUtc="2025-08-15T13: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16du:dateUtc="2025-08-15T13: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16du:dateUtc="2025-08-15T13: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Rel-16 eType-II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11. Scaling factor for active resource counting Kp</w:t>
                  </w:r>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3. A list of supported combinations, each combination is { Max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eType-II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 xml:space="preserve">tent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CD57C1"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CD57C1"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 xml:space="preserve">ompontent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where where K is the number of A-CSI-RS resources.</w:t>
                    </w:r>
                  </w:ins>
                  <w:ins w:id="702" w:author="Mi" w:date="2025-08-07T19:47:00Z">
                    <w:r>
                      <w:rPr>
                        <w:rFonts w:ascii="Times New Roman" w:hAnsi="Times New Roman"/>
                        <w:bCs/>
                        <w:szCs w:val="18"/>
                        <w:lang w:eastAsia="zh-CN"/>
                      </w:rPr>
                      <w:t>.</w:t>
                    </w:r>
                  </w:ins>
                </w:p>
                <w:p w14:paraId="5EF23EBF" w14:textId="77777777" w:rsidR="00F572FC" w:rsidRPr="003E5B8E" w:rsidRDefault="00CD57C1"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CD57C1"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CD57C1"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CD57C1"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M=[0,8]</w:t>
                    </w:r>
                  </w:ins>
                  <w:bookmarkEnd w:id="743"/>
                </w:p>
                <w:p w14:paraId="56798967" w14:textId="77777777" w:rsidR="00F572FC" w:rsidRPr="00BD66C1" w:rsidRDefault="00CD57C1"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Optional with capability signalling</w:t>
                  </w:r>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Rel-16 eType-II regular codebook refinement for predicted PMI with PMI subband</w:t>
                  </w:r>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11. Scaling factor for active resource counting Kp</w:t>
                  </w:r>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Rel-16 eType-II regular codebook refinement for predicted PMI with PMI subband</w:t>
                  </w:r>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Rel-16 eType-II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Kp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12. The number of additional symbols, t_i, between the last symbol of CSI-RS and the first symbol of the transmission channel containing predicted CSI report, where</w:t>
                  </w:r>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13. The number of additional symbols, t_i’, between the last symbol of CSI-RS and the first symbol of the transmission channel containing predicted CSI report, where</w:t>
                  </w:r>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ListParagraph"/>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Rel-16 eType-II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Optional with capability signalling</w:t>
                  </w:r>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Rel-16 eType-II regular codebook refinement for predicted PMI with PMI subband</w:t>
                  </w:r>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11. Scaling factor for active resource counting Kp</w:t>
                  </w:r>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pPr>
                    <w:pStyle w:val="ListParagraph"/>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pPr>
                    <w:pStyle w:val="ListParagraph"/>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ListParagraph"/>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pPr>
                    <w:pStyle w:val="ListParagraph"/>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r w:rsidRPr="003349CE">
                    <w:rPr>
                      <w:lang w:eastAsia="ko-KR"/>
                    </w:rPr>
                    <w:t>behaviour</w:t>
                  </w:r>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N_small = 2 and N_large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Rel-16 eType-II regular codebook refinement for predicted PMI with PMI subband</w:t>
                  </w:r>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lastRenderedPageBreak/>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11. Scaling factor for active resource counting Kp</w:t>
                  </w:r>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X=2 CQI based on 2 slots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nCSI,ref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1. Support of l = (n – nCSI,ref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nCSI,ref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X. NR_AIML_Air</w:t>
            </w:r>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{eType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{eType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Optional with capability signaling</w:t>
                  </w:r>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16du:dateUtc="2025-08-12T06: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BodyText"/>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ins w:id="799" w:author="Mi" w:date="2025-05-06T20:48:00Z">
                    <w:r w:rsidRPr="00C845D3">
                      <w:rPr>
                        <w:rFonts w:ascii="Times New Roman" w:eastAsia="MS Gothic" w:hAnsi="Times New Roman"/>
                        <w:color w:val="000000"/>
                        <w:szCs w:val="18"/>
                      </w:rPr>
                      <w:t>d.{4,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CD57C1"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CD57C1"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where K is the number of A-CSI-RS resources.</w:t>
                    </w:r>
                  </w:ins>
                </w:p>
                <w:p w14:paraId="67A3F8FA" w14:textId="77777777" w:rsidR="00F572FC" w:rsidRPr="003E5B8E" w:rsidRDefault="00CD57C1"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CD57C1"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K</m:t>
                        </w:ins>
                      </m:r>
                      <m:r>
                        <w:ins w:id="871" w:author="Mi" w:date="2025-08-07T19:59:00Z">
                          <w:rPr>
                            <w:rFonts w:ascii="Cambria Math" w:hAnsi="Cambria Math"/>
                            <w:szCs w:val="18"/>
                            <w:lang w:eastAsia="zh-CN"/>
                          </w:rPr>
                          <m:t xml:space="preserve">, </m:t>
                        </w:ins>
                      </m:r>
                    </m:oMath>
                  </m:oMathPara>
                </w:p>
                <w:p w14:paraId="6C5093FA" w14:textId="77777777" w:rsidR="00F572FC" w:rsidRPr="003E5B8E" w:rsidRDefault="00CD57C1" w:rsidP="00F572FC">
                  <w:pPr>
                    <w:pStyle w:val="TAL"/>
                    <w:rPr>
                      <w:ins w:id="872" w:author="Mi" w:date="2025-08-07T19:59:00Z"/>
                      <w:rFonts w:ascii="Times New Roman" w:hAnsi="Times New Roman"/>
                      <w:bCs/>
                      <w:iCs/>
                      <w:szCs w:val="18"/>
                      <w:lang w:eastAsia="zh-CN"/>
                    </w:rPr>
                  </w:pPr>
                  <m:oMathPara>
                    <m:oMathParaPr>
                      <m:jc m:val="left"/>
                    </m:oMathParaPr>
                    <m:oMath>
                      <m:sSub>
                        <m:sSubPr>
                          <m:ctrlPr>
                            <w:ins w:id="873" w:author="Mi" w:date="2025-08-07T19:59:00Z">
                              <w:rPr>
                                <w:rFonts w:ascii="Cambria Math" w:hAnsi="Cambria Math"/>
                                <w:bCs/>
                                <w:szCs w:val="18"/>
                                <w:lang w:eastAsia="zh-CN"/>
                              </w:rPr>
                            </w:ins>
                          </m:ctrlPr>
                        </m:sSubPr>
                        <m:e>
                          <m:r>
                            <w:ins w:id="874" w:author="Mi" w:date="2025-08-07T19:59:00Z">
                              <w:rPr>
                                <w:rFonts w:ascii="Cambria Math" w:hAnsi="Cambria Math"/>
                                <w:szCs w:val="18"/>
                                <w:lang w:eastAsia="zh-CN"/>
                              </w:rPr>
                              <m:t>X</m:t>
                            </w:ins>
                          </m:r>
                        </m:e>
                        <m:sub>
                          <m:r>
                            <w:ins w:id="875" w:author="Mi" w:date="2025-08-07T19:59:00Z">
                              <m:rPr>
                                <m:sty m:val="p"/>
                              </m:rPr>
                              <w:rPr>
                                <w:rFonts w:ascii="Cambria Math" w:hAnsi="Cambria Math"/>
                                <w:szCs w:val="18"/>
                                <w:lang w:eastAsia="zh-CN"/>
                              </w:rPr>
                              <m:t>1</m:t>
                            </w:ins>
                          </m:r>
                        </m:sub>
                      </m:sSub>
                      <m:r>
                        <w:ins w:id="876" w:author="Mi" w:date="2025-08-07T19:59:00Z">
                          <w:rPr>
                            <w:rFonts w:ascii="Cambria Math" w:hAnsi="Cambria Math"/>
                          </w:rPr>
                          <m:t>∈{0,1, 2, 3}</m:t>
                        </w:ins>
                      </m:r>
                    </m:oMath>
                  </m:oMathPara>
                </w:p>
                <w:p w14:paraId="6A49BD5A" w14:textId="77777777" w:rsidR="00F572FC" w:rsidRDefault="00F572FC" w:rsidP="00F572FC">
                  <w:pPr>
                    <w:pStyle w:val="TAL"/>
                    <w:rPr>
                      <w:ins w:id="877" w:author="Mi" w:date="2025-08-07T19:59:00Z"/>
                      <w:rFonts w:ascii="Times New Roman" w:hAnsi="Times New Roman"/>
                      <w:bCs/>
                      <w:szCs w:val="18"/>
                      <w:lang w:eastAsia="zh-CN"/>
                    </w:rPr>
                  </w:pPr>
                  <w:ins w:id="878" w:author="Mi" w:date="2025-08-07T19:59:00Z">
                    <w:r>
                      <w:rPr>
                        <w:rFonts w:ascii="Times New Roman" w:hAnsi="Times New Roman"/>
                        <w:bCs/>
                        <w:szCs w:val="18"/>
                        <w:lang w:eastAsia="zh-CN"/>
                      </w:rPr>
                      <w:t>When K=12</w:t>
                    </w:r>
                  </w:ins>
                </w:p>
                <w:p w14:paraId="29F21650" w14:textId="77777777" w:rsidR="00F572FC" w:rsidRPr="003E5B8E" w:rsidRDefault="00CD57C1" w:rsidP="00F572FC">
                  <w:pPr>
                    <w:pStyle w:val="TAL"/>
                    <w:rPr>
                      <w:ins w:id="879" w:author="Mi" w:date="2025-08-07T19:59:00Z"/>
                      <w:rFonts w:ascii="Times New Roman" w:hAnsi="Times New Roman"/>
                      <w:bCs/>
                      <w:iCs/>
                      <w:szCs w:val="18"/>
                      <w:lang w:eastAsia="zh-CN"/>
                    </w:rPr>
                  </w:pPr>
                  <m:oMath>
                    <m:sSub>
                      <m:sSubPr>
                        <m:ctrlPr>
                          <w:ins w:id="880" w:author="Mi" w:date="2025-08-07T19:59:00Z">
                            <w:rPr>
                              <w:rFonts w:ascii="Cambria Math" w:hAnsi="Cambria Math"/>
                              <w:bCs/>
                              <w:szCs w:val="18"/>
                              <w:lang w:eastAsia="zh-CN"/>
                            </w:rPr>
                          </w:ins>
                        </m:ctrlPr>
                      </m:sSubPr>
                      <m:e>
                        <m:r>
                          <w:ins w:id="881" w:author="Mi" w:date="2025-08-07T19:59:00Z">
                            <m:rPr>
                              <m:sty m:val="p"/>
                            </m:rPr>
                            <w:rPr>
                              <w:rFonts w:ascii="Cambria Math" w:hAnsi="Cambria Math"/>
                              <w:szCs w:val="18"/>
                              <w:lang w:eastAsia="zh-CN"/>
                            </w:rPr>
                            <m:t>O</m:t>
                          </w:ins>
                        </m:r>
                      </m:e>
                      <m:sub>
                        <m:r>
                          <w:ins w:id="882" w:author="Mi" w:date="2025-08-07T19:59:00Z">
                            <w:rPr>
                              <w:rFonts w:ascii="Cambria Math" w:hAnsi="Cambria Math"/>
                              <w:szCs w:val="18"/>
                              <w:lang w:eastAsia="zh-CN"/>
                            </w:rPr>
                            <m:t>CPU</m:t>
                          </w:ins>
                        </m:r>
                      </m:sub>
                    </m:sSub>
                    <m:r>
                      <w:ins w:id="883" w:author="Mi" w:date="2025-08-07T19:59:00Z">
                        <m:rPr>
                          <m:sty m:val="p"/>
                        </m:rPr>
                        <w:rPr>
                          <w:rFonts w:ascii="Cambria Math" w:hAnsi="Cambria Math"/>
                          <w:szCs w:val="18"/>
                          <w:lang w:eastAsia="zh-CN"/>
                        </w:rPr>
                        <m:t>=M</m:t>
                      </w:ins>
                    </m:r>
                  </m:oMath>
                  <w:ins w:id="884"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M=[0,8]</w:t>
                    </w:r>
                  </w:ins>
                </w:p>
                <w:p w14:paraId="474ED520" w14:textId="77777777" w:rsidR="00F572FC" w:rsidRPr="003A46F6" w:rsidRDefault="00CD57C1" w:rsidP="00F572FC">
                  <w:pPr>
                    <w:pStyle w:val="TAL"/>
                    <w:rPr>
                      <w:rFonts w:ascii="Times New Roman" w:hAnsi="Times New Roman"/>
                      <w:bCs/>
                      <w:iCs/>
                      <w:szCs w:val="18"/>
                      <w:lang w:eastAsia="zh-CN"/>
                    </w:rPr>
                  </w:pPr>
                  <m:oMath>
                    <m:sSub>
                      <m:sSubPr>
                        <m:ctrlPr>
                          <w:ins w:id="885" w:author="Mi" w:date="2025-08-07T19:59:00Z">
                            <w:rPr>
                              <w:rFonts w:ascii="Cambria Math" w:hAnsi="Cambria Math"/>
                              <w:bCs/>
                              <w:szCs w:val="18"/>
                              <w:lang w:eastAsia="zh-CN"/>
                            </w:rPr>
                          </w:ins>
                        </m:ctrlPr>
                      </m:sSubPr>
                      <m:e>
                        <m:r>
                          <w:ins w:id="886" w:author="Mi" w:date="2025-08-07T19:59:00Z">
                            <m:rPr>
                              <m:sty m:val="p"/>
                            </m:rPr>
                            <w:rPr>
                              <w:rFonts w:ascii="Cambria Math" w:hAnsi="Cambria Math"/>
                              <w:szCs w:val="18"/>
                              <w:lang w:eastAsia="zh-CN"/>
                            </w:rPr>
                            <m:t>O</m:t>
                          </w:ins>
                        </m:r>
                      </m:e>
                      <m:sub>
                        <m:r>
                          <w:ins w:id="887" w:author="Mi" w:date="2025-08-07T19:59:00Z">
                            <w:rPr>
                              <w:rFonts w:ascii="Cambria Math" w:hAnsi="Cambria Math"/>
                              <w:szCs w:val="18"/>
                              <w:lang w:eastAsia="zh-CN"/>
                            </w:rPr>
                            <m:t>APU</m:t>
                          </w:ins>
                        </m:r>
                      </m:sub>
                    </m:sSub>
                    <m:r>
                      <w:ins w:id="888" w:author="Mi" w:date="2025-08-07T19:59:00Z">
                        <m:rPr>
                          <m:sty m:val="p"/>
                        </m:rPr>
                        <w:rPr>
                          <w:rFonts w:ascii="Cambria Math" w:hAnsi="Cambria Math"/>
                          <w:szCs w:val="18"/>
                          <w:lang w:eastAsia="zh-CN"/>
                        </w:rPr>
                        <m:t>=N</m:t>
                      </w:ins>
                    </m:r>
                    <m:r>
                      <w:ins w:id="889" w:author="Mi" w:date="2025-08-07T19:59:00Z">
                        <w:rPr>
                          <w:rFonts w:ascii="Cambria Math" w:hAnsi="Cambria Math"/>
                          <w:szCs w:val="18"/>
                          <w:lang w:eastAsia="zh-CN"/>
                        </w:rPr>
                        <m:t xml:space="preserve">, </m:t>
                      </w:ins>
                    </m:r>
                  </m:oMath>
                  <w:ins w:id="890"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Optional with capability signalling</w:t>
                  </w:r>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ListParagraph"/>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1" w:author="刘文东(Liu Wendong)" w:date="2025-08-13T15:18:00Z"/>
                      <w:rFonts w:eastAsia="Yu Mincho"/>
                      <w:color w:val="000000"/>
                      <w:sz w:val="16"/>
                      <w:szCs w:val="16"/>
                      <w:lang w:eastAsia="ja-JP"/>
                    </w:rPr>
                  </w:pPr>
                  <w:del w:id="892"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3" w:author="刘文东(Liu Wendong)" w:date="2025-08-13T15:18:00Z"/>
                      <w:rFonts w:eastAsia="Yu Mincho"/>
                      <w:color w:val="000000"/>
                      <w:sz w:val="16"/>
                      <w:szCs w:val="16"/>
                      <w:lang w:eastAsia="ja-JP"/>
                    </w:rPr>
                  </w:pPr>
                  <w:del w:id="894"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5" w:author="刘文东(Liu Wendong)" w:date="2025-08-13T15:19:00Z"/>
                      <w:rFonts w:ascii="Times New Roman" w:hAnsi="Times New Roman"/>
                      <w:sz w:val="16"/>
                      <w:szCs w:val="16"/>
                    </w:rPr>
                  </w:pPr>
                  <w:del w:id="896"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7"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8" w:name="_Ref129681832"/>
                  <w:r w:rsidRPr="00243E82">
                    <w:rPr>
                      <w:rFonts w:cs="Arial"/>
                      <w:szCs w:val="18"/>
                    </w:rPr>
                    <w:t>X</w:t>
                  </w:r>
                  <w:r w:rsidRPr="0094336C">
                    <w:rPr>
                      <w:rFonts w:cs="Arial"/>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r w:rsidRPr="00817151">
                    <w:rPr>
                      <w:rFonts w:cs="Arial"/>
                      <w:color w:val="FF0000"/>
                      <w:szCs w:val="18"/>
                    </w:rPr>
                    <w:t>d.{4,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N4={1,2,4,8} can be reported .</w:t>
                  </w:r>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8"/>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Optional with capability signalling</w:t>
                  </w:r>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9" w:name="OLE_LINK8"/>
                  <w:r w:rsidRPr="00B178BE">
                    <w:rPr>
                      <w:rFonts w:cs="Arial"/>
                      <w:color w:val="000000" w:themeColor="text1"/>
                      <w:szCs w:val="18"/>
                    </w:rPr>
                    <w:t>NR_AIML_Air</w:t>
                  </w:r>
                  <w:bookmarkEnd w:id="899"/>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N4:{1,2,4,8}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900" w:author="Bill Hillery (Nokia)" w:date="2025-08-14T09:50:00Z" w16du:dateUtc="2025-08-14T14:50:00Z">
                    <w:r>
                      <w:rPr>
                        <w:rFonts w:eastAsia="MS Mincho" w:cs="Arial"/>
                        <w:color w:val="000000" w:themeColor="text1"/>
                        <w:szCs w:val="18"/>
                        <w:highlight w:val="yellow"/>
                        <w:lang w:eastAsia="zh-CN"/>
                      </w:rPr>
                      <w:t>Per band and Per BC</w:t>
                    </w:r>
                  </w:ins>
                  <w:del w:id="901" w:author="Bill Hillery (Nokia)" w:date="2025-08-14T09:50:00Z" w16du:dateUtc="2025-08-14T14: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Optional with capability signalling</w:t>
                  </w:r>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pPr>
              <w:pStyle w:val="ListParagraph"/>
              <w:numPr>
                <w:ilvl w:val="0"/>
                <w:numId w:val="75"/>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Optional with capability signalling</w:t>
                  </w:r>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2"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2"/>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3" w:name="OLE_LINK3"/>
                  <w:ins w:id="904"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5"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6"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7" w:author="Mi" w:date="2025-05-06T21:33:00Z">
                    <w:r w:rsidRPr="00C845D3">
                      <w:rPr>
                        <w:color w:val="000000"/>
                        <w:sz w:val="18"/>
                        <w:szCs w:val="18"/>
                      </w:rPr>
                      <w:t xml:space="preserve">Support of aperiodic CSI report  time relaxation </w:t>
                    </w:r>
                  </w:ins>
                  <w:ins w:id="908" w:author="Mi" w:date="2025-08-07T20:19:00Z">
                    <w:r>
                      <w:rPr>
                        <w:color w:val="000000"/>
                        <w:sz w:val="18"/>
                        <w:szCs w:val="18"/>
                      </w:rPr>
                      <w:t>is equal to t +</w:t>
                    </w:r>
                  </w:ins>
                  <w:ins w:id="909"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10"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1"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2" w:author="Mi" w:date="2025-08-07T20:20:00Z">
                            <w:rPr>
                              <w:rFonts w:ascii="Cambria Math" w:eastAsia="SimSun" w:hAnsi="Cambria Math"/>
                              <w:bCs/>
                              <w:i/>
                              <w:color w:val="000000" w:themeColor="text1"/>
                              <w:szCs w:val="18"/>
                              <w:lang w:eastAsia="zh-CN"/>
                            </w:rPr>
                          </w:ins>
                        </m:ctrlPr>
                      </m:sSubPr>
                      <m:e>
                        <m:r>
                          <w:ins w:id="913" w:author="Mi" w:date="2025-08-07T20:20:00Z">
                            <w:rPr>
                              <w:rFonts w:ascii="Cambria Math" w:eastAsia="SimSun" w:hAnsi="Cambria Math" w:hint="eastAsia"/>
                              <w:color w:val="000000" w:themeColor="text1"/>
                              <w:szCs w:val="18"/>
                              <w:lang w:eastAsia="zh-CN"/>
                            </w:rPr>
                            <m:t>Y</m:t>
                          </w:ins>
                        </m:r>
                      </m:e>
                      <m:sub>
                        <m:r>
                          <w:ins w:id="914" w:author="Mi" w:date="2025-08-07T20:20:00Z">
                            <w:rPr>
                              <w:rFonts w:ascii="Cambria Math" w:eastAsia="SimSun" w:hAnsi="Cambria Math"/>
                              <w:color w:val="000000" w:themeColor="text1"/>
                              <w:szCs w:val="18"/>
                              <w:lang w:eastAsia="zh-CN"/>
                            </w:rPr>
                            <m:t>3</m:t>
                          </w:ins>
                        </m:r>
                      </m:sub>
                    </m:sSub>
                    <m:r>
                      <w:ins w:id="915" w:author="Mi" w:date="2025-08-07T20:20:00Z">
                        <w:rPr>
                          <w:rFonts w:ascii="Cambria Math" w:eastAsia="SimSun" w:hAnsi="Cambria Math"/>
                          <w:color w:val="000000" w:themeColor="text1"/>
                          <w:szCs w:val="18"/>
                          <w:lang w:eastAsia="zh-CN"/>
                        </w:rPr>
                        <m:t>.</m:t>
                      </w:ins>
                    </m:r>
                    <m:r>
                      <w:ins w:id="916" w:author="Mi" w:date="2025-08-07T20:20:00Z">
                        <w:rPr>
                          <w:rFonts w:ascii="Cambria Math" w:hAnsi="Cambria Math"/>
                        </w:rPr>
                        <m:t>w</m:t>
                      </w:ins>
                    </m:r>
                  </m:oMath>
                  <w:ins w:id="917"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8" w:author="Mi" w:date="2025-08-07T20:20:00Z">
                            <w:rPr>
                              <w:rFonts w:ascii="Cambria Math" w:hAnsi="Cambria Math"/>
                              <w:i/>
                            </w:rPr>
                          </w:ins>
                        </m:ctrlPr>
                      </m:sSubSupPr>
                      <m:e>
                        <m:sSub>
                          <m:sSubPr>
                            <m:ctrlPr>
                              <w:ins w:id="919" w:author="Mi" w:date="2025-08-07T20:20:00Z">
                                <w:rPr>
                                  <w:rFonts w:ascii="Cambria Math" w:eastAsia="SimSun" w:hAnsi="Cambria Math"/>
                                  <w:bCs/>
                                  <w:i/>
                                  <w:color w:val="000000" w:themeColor="text1"/>
                                  <w:szCs w:val="18"/>
                                  <w:lang w:eastAsia="zh-CN"/>
                                </w:rPr>
                              </w:ins>
                            </m:ctrlPr>
                          </m:sSubPr>
                          <m:e>
                            <m:r>
                              <w:ins w:id="920" w:author="Mi" w:date="2025-08-07T20:20:00Z">
                                <w:rPr>
                                  <w:rFonts w:ascii="Cambria Math" w:eastAsia="SimSun" w:hAnsi="Cambria Math" w:hint="eastAsia"/>
                                  <w:color w:val="000000" w:themeColor="text1"/>
                                  <w:szCs w:val="18"/>
                                  <w:lang w:eastAsia="zh-CN"/>
                                </w:rPr>
                                <m:t>Y</m:t>
                              </w:ins>
                            </m:r>
                          </m:e>
                          <m:sub>
                            <m:r>
                              <w:ins w:id="921" w:author="Mi" w:date="2025-08-07T20:21:00Z">
                                <w:rPr>
                                  <w:rFonts w:ascii="Cambria Math" w:eastAsia="SimSun" w:hAnsi="Cambria Math"/>
                                  <w:color w:val="000000" w:themeColor="text1"/>
                                  <w:szCs w:val="18"/>
                                  <w:lang w:eastAsia="zh-CN"/>
                                </w:rPr>
                                <m:t>4</m:t>
                              </w:ins>
                            </m:r>
                          </m:sub>
                        </m:sSub>
                        <m:r>
                          <w:ins w:id="922" w:author="Mi" w:date="2025-08-07T20:20:00Z">
                            <w:rPr>
                              <w:rFonts w:ascii="Cambria Math" w:eastAsia="SimSun" w:hAnsi="Cambria Math"/>
                              <w:color w:val="000000" w:themeColor="text1"/>
                              <w:szCs w:val="18"/>
                              <w:lang w:eastAsia="zh-CN"/>
                            </w:rPr>
                            <m:t>.</m:t>
                          </w:ins>
                        </m:r>
                        <m:r>
                          <w:ins w:id="923" w:author="Mi" w:date="2025-08-07T20:20:00Z">
                            <w:rPr>
                              <w:rFonts w:ascii="Cambria Math" w:hAnsi="Cambria Math"/>
                            </w:rPr>
                            <m:t>Z</m:t>
                          </w:ins>
                        </m:r>
                      </m:e>
                      <m:sub>
                        <m:r>
                          <w:ins w:id="924" w:author="Mi" w:date="2025-08-07T20:20:00Z">
                            <w:rPr>
                              <w:rFonts w:ascii="Cambria Math" w:hAnsi="Cambria Math"/>
                            </w:rPr>
                            <m:t>2</m:t>
                          </w:ins>
                        </m:r>
                      </m:sub>
                      <m:sup>
                        <m:r>
                          <w:ins w:id="925" w:author="Mi" w:date="2025-08-07T20:20:00Z">
                            <w:rPr>
                              <w:rFonts w:ascii="Cambria Math" w:hAnsi="Cambria Math"/>
                            </w:rPr>
                            <m:t>'</m:t>
                          </w:ins>
                        </m:r>
                      </m:sup>
                    </m:sSubSup>
                  </m:oMath>
                  <w:ins w:id="926" w:author="Mi" w:date="2025-08-07T20:19:00Z">
                    <w:r>
                      <w:rPr>
                        <w:rFonts w:ascii="Times New Roman" w:eastAsia="SimSun" w:hAnsi="Times New Roman"/>
                        <w:bCs/>
                        <w:color w:val="000000" w:themeColor="text1"/>
                        <w:szCs w:val="18"/>
                        <w:lang w:eastAsia="zh-CN"/>
                      </w:rPr>
                      <w:t xml:space="preserve"> </w:t>
                    </w:r>
                  </w:ins>
                  <w:ins w:id="927" w:author="Mi" w:date="2025-08-07T20:21:00Z">
                    <w:r>
                      <w:rPr>
                        <w:rFonts w:ascii="Times New Roman" w:eastAsia="SimSun" w:hAnsi="Times New Roman"/>
                        <w:bCs/>
                        <w:color w:val="000000" w:themeColor="text1"/>
                        <w:szCs w:val="18"/>
                        <w:lang w:eastAsia="zh-CN"/>
                      </w:rPr>
                      <w:t xml:space="preserve">, where </w:t>
                    </w:r>
                  </w:ins>
                  <m:oMath>
                    <m:sSub>
                      <m:sSubPr>
                        <m:ctrlPr>
                          <w:ins w:id="928" w:author="Mi" w:date="2025-08-07T20:21:00Z">
                            <w:rPr>
                              <w:rFonts w:ascii="Cambria Math" w:eastAsia="SimSun" w:hAnsi="Cambria Math"/>
                              <w:bCs/>
                              <w:i/>
                              <w:color w:val="000000" w:themeColor="text1"/>
                              <w:szCs w:val="18"/>
                              <w:lang w:eastAsia="zh-CN"/>
                            </w:rPr>
                          </w:ins>
                        </m:ctrlPr>
                      </m:sSubPr>
                      <m:e>
                        <m:r>
                          <w:ins w:id="929" w:author="Mi" w:date="2025-08-07T20:21:00Z">
                            <w:rPr>
                              <w:rFonts w:ascii="Cambria Math" w:eastAsia="SimSun" w:hAnsi="Cambria Math" w:hint="eastAsia"/>
                              <w:color w:val="000000" w:themeColor="text1"/>
                              <w:szCs w:val="18"/>
                              <w:lang w:eastAsia="zh-CN"/>
                            </w:rPr>
                            <m:t>Y</m:t>
                          </w:ins>
                        </m:r>
                      </m:e>
                      <m:sub>
                        <m:r>
                          <w:ins w:id="930" w:author="Mi" w:date="2025-08-07T20:21:00Z">
                            <w:rPr>
                              <w:rFonts w:ascii="Cambria Math" w:eastAsia="SimSun" w:hAnsi="Cambria Math"/>
                              <w:color w:val="000000" w:themeColor="text1"/>
                              <w:szCs w:val="18"/>
                              <w:lang w:eastAsia="zh-CN"/>
                            </w:rPr>
                            <m:t>3</m:t>
                          </w:ins>
                        </m:r>
                      </m:sub>
                    </m:sSub>
                  </m:oMath>
                  <w:ins w:id="931" w:author="Mi" w:date="2025-08-07T20:21:00Z">
                    <w:r>
                      <w:rPr>
                        <w:rFonts w:ascii="Times New Roman" w:eastAsia="SimSun" w:hAnsi="Times New Roman" w:hint="eastAsia"/>
                        <w:bCs/>
                        <w:color w:val="000000" w:themeColor="text1"/>
                        <w:szCs w:val="18"/>
                        <w:lang w:eastAsia="zh-CN"/>
                      </w:rPr>
                      <w:t xml:space="preserve"> </w:t>
                    </w:r>
                  </w:ins>
                  <m:oMath>
                    <m:r>
                      <w:ins w:id="932" w:author="Mi" w:date="2025-08-07T20:21:00Z">
                        <w:rPr>
                          <w:rFonts w:ascii="Cambria Math" w:hAnsi="Cambria Math"/>
                        </w:rPr>
                        <m:t>∈{0,1, 2}</m:t>
                      </w:ins>
                    </m:r>
                  </m:oMath>
                  <w:ins w:id="933"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4" w:author="Mi" w:date="2025-08-07T20:21:00Z">
                            <w:rPr>
                              <w:rFonts w:ascii="Cambria Math" w:eastAsia="SimSun" w:hAnsi="Cambria Math"/>
                              <w:bCs/>
                              <w:i/>
                              <w:color w:val="000000" w:themeColor="text1"/>
                              <w:szCs w:val="18"/>
                              <w:lang w:eastAsia="zh-CN"/>
                            </w:rPr>
                          </w:ins>
                        </m:ctrlPr>
                      </m:sSubPr>
                      <m:e>
                        <m:r>
                          <w:ins w:id="935" w:author="Mi" w:date="2025-08-07T20:21:00Z">
                            <w:rPr>
                              <w:rFonts w:ascii="Cambria Math" w:eastAsia="SimSun" w:hAnsi="Cambria Math" w:hint="eastAsia"/>
                              <w:color w:val="000000" w:themeColor="text1"/>
                              <w:szCs w:val="18"/>
                              <w:lang w:eastAsia="zh-CN"/>
                            </w:rPr>
                            <m:t>Y</m:t>
                          </w:ins>
                        </m:r>
                      </m:e>
                      <m:sub>
                        <m:r>
                          <w:ins w:id="936" w:author="Mi" w:date="2025-08-07T20:22:00Z">
                            <w:rPr>
                              <w:rFonts w:ascii="Cambria Math" w:eastAsia="SimSun" w:hAnsi="Cambria Math"/>
                              <w:color w:val="000000" w:themeColor="text1"/>
                              <w:szCs w:val="18"/>
                              <w:lang w:eastAsia="zh-CN"/>
                            </w:rPr>
                            <m:t>4</m:t>
                          </w:ins>
                        </m:r>
                      </m:sub>
                    </m:sSub>
                  </m:oMath>
                  <w:ins w:id="937" w:author="Mi" w:date="2025-08-07T20:21:00Z">
                    <w:r>
                      <w:rPr>
                        <w:rFonts w:ascii="Times New Roman" w:eastAsia="SimSun" w:hAnsi="Times New Roman" w:hint="eastAsia"/>
                        <w:bCs/>
                        <w:color w:val="000000" w:themeColor="text1"/>
                        <w:szCs w:val="18"/>
                        <w:lang w:eastAsia="zh-CN"/>
                      </w:rPr>
                      <w:t xml:space="preserve"> </w:t>
                    </w:r>
                  </w:ins>
                  <m:oMath>
                    <m:r>
                      <w:ins w:id="938"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40"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1"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ListParagraph"/>
                    <w:numPr>
                      <w:ilvl w:val="0"/>
                      <w:numId w:val="58"/>
                    </w:numPr>
                    <w:spacing w:before="0" w:after="0" w:line="240" w:lineRule="auto"/>
                    <w:contextualSpacing w:val="0"/>
                    <w:jc w:val="left"/>
                    <w:rPr>
                      <w:ins w:id="942" w:author="Mi" w:date="2025-05-07T17:16:00Z"/>
                      <w:rFonts w:eastAsiaTheme="minorEastAsia"/>
                      <w:color w:val="000000"/>
                      <w:sz w:val="18"/>
                      <w:szCs w:val="18"/>
                      <w:lang w:eastAsia="zh-CN"/>
                    </w:rPr>
                  </w:pPr>
                  <w:ins w:id="943"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4" w:author="Mi" w:date="2025-08-07T20:32:00Z"/>
                      <w:rFonts w:eastAsiaTheme="minorEastAsia"/>
                      <w:color w:val="000000"/>
                      <w:sz w:val="18"/>
                      <w:szCs w:val="18"/>
                      <w:lang w:eastAsia="zh-CN"/>
                    </w:rPr>
                  </w:pPr>
                  <w:ins w:id="945" w:author="Mi" w:date="2025-05-07T17:16:00Z">
                    <w:r w:rsidRPr="00C845D3">
                      <w:rPr>
                        <w:rFonts w:eastAsiaTheme="minorEastAsia"/>
                        <w:color w:val="000000"/>
                        <w:sz w:val="18"/>
                        <w:szCs w:val="18"/>
                        <w:lang w:eastAsia="zh-CN"/>
                      </w:rPr>
                      <w:t xml:space="preserve">2. </w:t>
                    </w:r>
                  </w:ins>
                  <w:ins w:id="946" w:author="Mi" w:date="2025-05-07T17:17:00Z">
                    <w:r w:rsidRPr="00C845D3">
                      <w:rPr>
                        <w:rFonts w:eastAsiaTheme="minorEastAsia"/>
                        <w:color w:val="000000"/>
                        <w:sz w:val="18"/>
                        <w:szCs w:val="18"/>
                        <w:lang w:eastAsia="zh-CN"/>
                      </w:rPr>
                      <w:t xml:space="preserve">    </w:t>
                    </w:r>
                  </w:ins>
                  <w:ins w:id="947" w:author="Mi" w:date="2025-08-15T16:14:00Z">
                    <w:r>
                      <w:rPr>
                        <w:rFonts w:eastAsiaTheme="minorEastAsia"/>
                        <w:color w:val="000000"/>
                        <w:sz w:val="18"/>
                        <w:szCs w:val="18"/>
                        <w:lang w:eastAsia="zh-CN"/>
                      </w:rPr>
                      <w:t>O</w:t>
                    </w:r>
                  </w:ins>
                  <w:ins w:id="948" w:author="Mi" w:date="2025-08-07T20:31:00Z">
                    <w:r>
                      <w:rPr>
                        <w:rFonts w:eastAsiaTheme="minorEastAsia"/>
                        <w:color w:val="000000"/>
                        <w:sz w:val="18"/>
                        <w:szCs w:val="18"/>
                        <w:lang w:eastAsia="zh-CN"/>
                      </w:rPr>
                      <w:t>n</w:t>
                    </w:r>
                  </w:ins>
                  <w:ins w:id="949" w:author="Mi" w:date="2025-08-07T20:32:00Z">
                    <w:r>
                      <w:rPr>
                        <w:rFonts w:eastAsiaTheme="minorEastAsia"/>
                        <w:color w:val="000000"/>
                        <w:sz w:val="18"/>
                        <w:szCs w:val="18"/>
                        <w:lang w:eastAsia="zh-CN"/>
                      </w:rPr>
                      <w:t>e</w:t>
                    </w:r>
                  </w:ins>
                  <w:ins w:id="950" w:author="Mi" w:date="2025-08-07T20:31:00Z">
                    <w:r>
                      <w:rPr>
                        <w:rFonts w:eastAsiaTheme="minorEastAsia"/>
                        <w:color w:val="000000"/>
                        <w:sz w:val="18"/>
                        <w:szCs w:val="18"/>
                        <w:lang w:eastAsia="zh-CN"/>
                      </w:rPr>
                      <w:t xml:space="preserve"> wideband frequency gruanularity SGCS</w:t>
                    </w:r>
                  </w:ins>
                  <w:ins w:id="951"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2" w:author="Mi" w:date="2025-08-07T20:32:00Z"/>
                      <w:rFonts w:eastAsiaTheme="minorEastAsia"/>
                      <w:color w:val="000000"/>
                      <w:sz w:val="18"/>
                      <w:szCs w:val="18"/>
                      <w:lang w:eastAsia="zh-CN"/>
                    </w:rPr>
                  </w:pPr>
                  <w:ins w:id="953"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4"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5" w:author="Mi" w:date="2025-08-15T16:14:00Z">
                    <w:r>
                      <w:rPr>
                        <w:rFonts w:eastAsiaTheme="minorEastAsia"/>
                        <w:color w:val="000000"/>
                        <w:sz w:val="18"/>
                        <w:szCs w:val="18"/>
                        <w:lang w:eastAsia="zh-CN"/>
                      </w:rPr>
                      <w:t xml:space="preserve">    O</w:t>
                    </w:r>
                  </w:ins>
                  <w:ins w:id="956" w:author="Mi" w:date="2025-08-07T20:32:00Z">
                    <w:r>
                      <w:rPr>
                        <w:rFonts w:eastAsiaTheme="minorEastAsia"/>
                        <w:color w:val="000000"/>
                        <w:sz w:val="18"/>
                        <w:szCs w:val="18"/>
                        <w:lang w:eastAsia="zh-CN"/>
                      </w:rPr>
                      <w:t>ne configured time instan</w:t>
                    </w:r>
                  </w:ins>
                  <w:ins w:id="957"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60"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1"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ListParagraph"/>
                    <w:numPr>
                      <w:ilvl w:val="0"/>
                      <w:numId w:val="59"/>
                    </w:numPr>
                    <w:spacing w:before="0" w:after="0" w:line="240" w:lineRule="auto"/>
                    <w:contextualSpacing w:val="0"/>
                    <w:jc w:val="left"/>
                    <w:rPr>
                      <w:ins w:id="962" w:author="Mi" w:date="2025-05-07T17:17:00Z"/>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4"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5"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3"/>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6" w:name="_Hlk193793611"/>
            <w:r w:rsidRPr="00B5749B">
              <w:rPr>
                <w:rFonts w:eastAsiaTheme="minorEastAsia"/>
                <w:b/>
                <w:u w:val="single"/>
                <w:lang w:eastAsia="zh-CN"/>
              </w:rPr>
              <w:t>Balance between UE capability report and applicability report</w:t>
            </w:r>
            <w:bookmarkEnd w:id="966"/>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RAN2 further has made following agreements and signalling procedure (see the attached figure) on applicable functionality reporting for beam management UE-sided model:</w:t>
                  </w:r>
                </w:p>
                <w:p w14:paraId="65BD7A4D" w14:textId="77777777" w:rsidR="00DD14E2" w:rsidRPr="00DA2739" w:rsidRDefault="00EB3228" w:rsidP="00DD14E2">
                  <w:pPr>
                    <w:overflowPunct w:val="0"/>
                    <w:autoSpaceDE w:val="0"/>
                    <w:autoSpaceDN w:val="0"/>
                    <w:adjustRightInd w:val="0"/>
                    <w:spacing w:before="0" w:after="0" w:line="240" w:lineRule="auto"/>
                    <w:jc w:val="center"/>
                    <w:textAlignment w:val="baseline"/>
                  </w:pPr>
                  <w:r>
                    <w:rPr>
                      <w:noProof/>
                    </w:rPr>
                  </w:r>
                  <w:r w:rsidR="00EB3228">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85pt;height:174.45pt;mso-width-percent:0;mso-height-percent:0;mso-width-percent:0;mso-height-percent:0" o:ole="">
                        <v:imagedata r:id="rId12" o:title=""/>
                      </v:shape>
                      <o:OLEObject Type="Embed" ProgID="Visio.Drawing.15" ShapeID="_x0000_i1025" DrawAspect="Content" ObjectID="_1817648619"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ListParagraph"/>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ListParagraph"/>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ListParagraph"/>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58. NR_AIML_Ai</w:t>
                  </w:r>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7" w:author="刘文东(Liu Wendong)" w:date="2025-08-13T15:25:00Z">
                    <w:r w:rsidRPr="009151D0" w:rsidDel="00D02A21">
                      <w:rPr>
                        <w:rFonts w:ascii="Times New Roman" w:eastAsia="SimSun" w:hAnsi="Times New Roman"/>
                        <w:sz w:val="16"/>
                        <w:szCs w:val="16"/>
                      </w:rPr>
                      <w:delText>Data collection for CSI prediction by UE-sided model</w:delText>
                    </w:r>
                  </w:del>
                  <w:ins w:id="968"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9"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70"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1"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20164"/>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2"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2"/>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 xml:space="preserve">2. support of reporting second SGCS for non-prediced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 xml:space="preserve">Introduce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 NR_AIML_Air</w:t>
                  </w:r>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reportQuantity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Optional with capability signalling</w:t>
                  </w:r>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3"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r w:rsidRPr="0029457D">
              <w:rPr>
                <w:rFonts w:cs="Arial"/>
                <w:strike/>
                <w:color w:val="EE0000"/>
                <w:szCs w:val="18"/>
              </w:rPr>
              <w:t>FFS</w:t>
            </w:r>
            <w:r w:rsidR="0029457D" w:rsidRPr="0029457D">
              <w:rPr>
                <w:rFonts w:cs="Arial"/>
                <w:color w:val="EE0000"/>
                <w:szCs w:val="18"/>
              </w:rPr>
              <w:t>{</w:t>
            </w:r>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r w:rsidRPr="00AA518F">
              <w:rPr>
                <w:rFonts w:cs="Arial"/>
                <w:strike/>
                <w:color w:val="EE0000"/>
                <w:szCs w:val="18"/>
              </w:rPr>
              <w:t>FFS</w:t>
            </w:r>
            <w:r w:rsidR="00AA518F" w:rsidRPr="00AA518F">
              <w:rPr>
                <w:rFonts w:cs="Arial"/>
                <w:color w:val="EE0000"/>
                <w:szCs w:val="18"/>
              </w:rPr>
              <w:t>{</w:t>
            </w:r>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Supported combinations of the number of resources for Set B  and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sub-usecase(s): {setB-subset-of-setA, setB-different-from-setA,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So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[20. Supported BM-Case 2 sub usecase(s): e.g., setB-equals-to-setA, setB-subset-of-setA, setB-different-from-setA,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SimSun" w:hint="eastAsia"/>
                <w:sz w:val="18"/>
                <w:szCs w:val="18"/>
                <w:lang w:eastAsia="zh-CN"/>
              </w:rPr>
              <w:t>Index about w</w:t>
            </w:r>
            <w:r w:rsidRPr="004474DB">
              <w:rPr>
                <w:rFonts w:eastAsia="SimSun"/>
                <w:sz w:val="18"/>
                <w:szCs w:val="18"/>
                <w:lang w:eastAsia="zh-CN"/>
              </w:rPr>
              <w:t>hich APU resource pool is CPU</w:t>
            </w:r>
            <w:r w:rsidRPr="004474DB">
              <w:rPr>
                <w:rFonts w:eastAsia="SimSun" w:hint="eastAsia"/>
                <w:sz w:val="18"/>
                <w:szCs w:val="18"/>
                <w:lang w:eastAsia="zh-CN"/>
              </w:rPr>
              <w:t>_2.</w:t>
            </w:r>
            <w:r w:rsidRPr="004474DB">
              <w:rPr>
                <w:rFonts w:eastAsia="SimSun"/>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So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{‘Set B equal to Set A’, ‘Set B subset of Set A’,’Set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{‘Set B equal to Set A’, ‘Set B subset of Set A’,’Set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7. Supported sub usecase of monitoring RS resource set C: { setC-equals-to-setA, setC-subset-of-setA,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Optional with capability signalling</w:t>
            </w:r>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78A346E2"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071ABE35" w14:textId="5C022794" w:rsidR="00BD66C1" w:rsidRPr="00D10C21" w:rsidRDefault="00BD66C1" w:rsidP="001D08CD">
            <w:pPr>
              <w:pStyle w:val="Proposal0"/>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59D95E30"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10687131"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lastRenderedPageBreak/>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0629E059"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56DC82F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2F3A814C"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3F9194E8"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lastRenderedPageBreak/>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2C323838"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A527F6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58-2-4; otherwise</w:t>
            </w:r>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Optional with capability signaling</w:t>
            </w:r>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53D35763"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869810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58-2-4; otherwise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1B21DCE5"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CE0E2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58. NR_AIML_Air</w:t>
            </w:r>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Optional with capability signaling</w:t>
            </w:r>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DL-TDoA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TDoA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If it is not indicated, a UE is not expected to perform simultaneously the UE-based positioning Case 1  and DL TDoA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E86761" w14:textId="77777777" w:rsidR="004473EF" w:rsidRPr="002D699E" w:rsidRDefault="004473EF" w:rsidP="002B4AE2">
            <w:pPr>
              <w:rPr>
                <w:rFonts w:ascii="Calibri" w:eastAsia="Yu Mincho" w:hAnsi="Calibri" w:cs="Calibri"/>
                <w:lang w:val="en-GB" w:eastAsia="ja-JP"/>
              </w:rPr>
            </w:pP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DL-AoD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AoD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DL-AoD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If it is not indicated, a UE is not expected to perform simultaneously the UE-based Case 1 and DL AoD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732EE4F" w14:textId="77777777" w:rsidR="004473EF" w:rsidRPr="002D699E" w:rsidRDefault="004473EF" w:rsidP="002B4AE2">
            <w:pPr>
              <w:rPr>
                <w:rFonts w:ascii="Calibri" w:eastAsia="Yu Mincho" w:hAnsi="Calibri" w:cs="Calibri"/>
                <w:lang w:val="en-GB" w:eastAsia="ja-JP"/>
              </w:rPr>
            </w:pP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58. NR_AIML_Air</w:t>
            </w:r>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Support of configuration of PRS processing window in RRC and support of using DL MAC CE to activate/deactivate the PRS processing window for PRS measurements is part of the FG ,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Optional with capability signalling</w:t>
            </w:r>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2a. Duration of DL PRS symbols N in units of ms a UE can process every T ms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2b. Duration of DL PRS symbols N2 in units of ms a UE can process inT2 ms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 {1, 2, 4, 8, 16, 20, 30, 40, 80, 160, 320, 640, 1280} ms</w:t>
            </w:r>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N: {0.125, 0.25, 0.5, 1, 2, 4, 6, 8, 12, 16, 20, 25, 30, 32, 35, 40, 45, 50} ms</w:t>
            </w:r>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N2: {0.125, 0.25, 0.5, 1, 2, 3, 4, 5, 6, 8, 12} ms</w:t>
            </w:r>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T2: {4, 5, 6, 8} ms</w:t>
            </w:r>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1:The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2b ,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DL PRS processing capabilities in RRC inactive state</w:t>
            </w:r>
            <w:r w:rsidRPr="005F0A19">
              <w:rPr>
                <w:rFonts w:eastAsia="Yu Mincho" w:cs="Arial"/>
                <w:color w:val="FF0000"/>
                <w:sz w:val="18"/>
                <w:szCs w:val="18"/>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2. Duration of DL PRS symbols N in units of ms a UE can process every T ms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T: {8, 16, 20, 30, 40, 80, 160, 320, 640, 1280} ms</w:t>
            </w:r>
          </w:p>
          <w:p w14:paraId="28C451FA" w14:textId="77777777" w:rsidR="00BF4B2B" w:rsidRPr="005F0A19" w:rsidRDefault="00BF4B2B" w:rsidP="00BF4B2B">
            <w:pPr>
              <w:pStyle w:val="TAL"/>
              <w:rPr>
                <w:szCs w:val="18"/>
              </w:rPr>
            </w:pPr>
            <w:r w:rsidRPr="005F0A19">
              <w:rPr>
                <w:szCs w:val="18"/>
              </w:rPr>
              <w:t>N: {0.125, 0.25, 0.5, 1, 2, 4, 6, 8, 12, 16, 20, 25, 30, 32, 35, 40, 45, 50} ms</w:t>
            </w:r>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w:t>
            </w:r>
            <w:r w:rsidRPr="005F0A19">
              <w:rPr>
                <w:rFonts w:cs="Arial"/>
                <w:sz w:val="18"/>
                <w:szCs w:val="18"/>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4. Duration of DL PRS symbols N in units of ms a UE can process every T ms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color w:val="FF0000"/>
                <w:szCs w:val="18"/>
                <w:highlight w:val="yellow"/>
                <w:lang w:eastAsia="zh-CN"/>
              </w:rPr>
              <w:t xml:space="preserve">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T: {8, 16, 20, 30, 40, 80, 160, 320, 640, 1280} ms</w:t>
            </w:r>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N: {0.125, 0.25, 0.5, 1, 2, 4, 6, 8, 12, 16, 20, 25, 30, 32, 35, 40, 45, 50} ms</w:t>
            </w:r>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4. Duration of DL PRS symbols N in units of ms a UE can process every T ms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T: {8, 16, 20, 30, 40, 80, 160, 320, 640, 1280} ms</w:t>
            </w:r>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N: {0.125, 0.25, 0.5, 1, 2, 4, 6, 8, 12, 16, 20, 25, 30, 32, 35, 40, 45, 50} ms</w:t>
            </w:r>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values:a)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in </w:t>
            </w:r>
            <w:r w:rsidRPr="009E4F2A">
              <w:rPr>
                <w:rFonts w:eastAsia="SimSun" w:cs="Arial"/>
                <w:szCs w:val="18"/>
                <w:lang w:eastAsia="zh-CN"/>
              </w:rPr>
              <w:t xml:space="preserve">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a) T: {8, 16, 20, 30, 40, 80, 160, 320, 640, 1280} ms</w:t>
            </w:r>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b) N: {0.125, 0.25, 0.5, 1, 2, 4, 6, 8, 12, 16, 20, 25, 30, 32, 35, 40, 45, 50} ms</w:t>
            </w:r>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sz w:val="18"/>
                <w:szCs w:val="18"/>
                <w:highlight w:val="yellow"/>
                <w:lang w:eastAsia="zh-CN"/>
              </w:rPr>
              <w:t>[</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Optional with capability signalling</w:t>
            </w:r>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4. Duration of DL PRS symbols N in units of ms a UE can process every T ms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suported</w:t>
            </w:r>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a) T: {8, 16, 20, 30, 40, 80, 160, 320, 640, 1280} ms</w:t>
            </w:r>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b) N: {0.125, 0.25, 0.5, 1, 2, 4, 6, 8, 12, 16, 20, 25, 30, 32, 35, 40, 45, 50} ms</w:t>
            </w:r>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Rel-16 eType-II regular codebook refinement for predicted PMI with PMI subband</w:t>
            </w:r>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11. Scaling factor for active resource counting Kp</w:t>
            </w:r>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The number of additional symbols, t_i,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The number of additional symbols, t_i’, between the last symbol of CSI-RS and the first symbol of the transmission channel containing predicted CSI report, where</w:t>
            </w:r>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r w:rsidRPr="006E14F3">
              <w:rPr>
                <w:rFonts w:cs="Arial"/>
                <w:color w:val="EE0000"/>
                <w:szCs w:val="18"/>
              </w:rPr>
              <w:t>Compontent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r w:rsidRPr="006E14F3">
              <w:rPr>
                <w:rFonts w:ascii="Cambria Math" w:hAnsi="Cambria Math" w:cs="Cambria Math"/>
                <w:color w:val="EE0000"/>
                <w:szCs w:val="18"/>
              </w:rPr>
              <w:t>∈</w:t>
            </w:r>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r w:rsidRPr="006E14F3">
              <w:rPr>
                <w:rFonts w:ascii="Cambria Math" w:hAnsi="Cambria Math" w:cs="Cambria Math"/>
                <w:color w:val="EE0000"/>
                <w:szCs w:val="18"/>
              </w:rPr>
              <w:t>∈</w:t>
            </w:r>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r w:rsidRPr="006E14F3">
              <w:rPr>
                <w:rFonts w:cs="Arial"/>
                <w:color w:val="EE0000"/>
                <w:szCs w:val="18"/>
              </w:rPr>
              <w:t>Compontent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when A-CSI-RS is configured for CMR and K&lt;12, where where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r w:rsidRPr="006E14F3">
              <w:rPr>
                <w:rFonts w:ascii="Cambria Math" w:hAnsi="Cambria Math" w:cs="Cambria Math"/>
                <w:color w:val="EE0000"/>
                <w:szCs w:val="18"/>
              </w:rPr>
              <w:t>∈</w:t>
            </w:r>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r w:rsidRPr="006E14F3">
              <w:rPr>
                <w:rFonts w:ascii="Cambria Math" w:hAnsi="Cambria Math" w:cs="Cambria Math"/>
                <w:color w:val="EE0000"/>
                <w:szCs w:val="18"/>
              </w:rPr>
              <w:t>∈</w:t>
            </w:r>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r w:rsidR="006E14F3">
              <w:rPr>
                <w:rFonts w:cs="Arial"/>
                <w:color w:val="EE0000"/>
                <w:szCs w:val="18"/>
              </w:rPr>
              <w:t>{</w:t>
            </w:r>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O_APU=N,  N=</w:t>
            </w:r>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r w:rsidR="005B1FFE" w14:paraId="2884313E" w14:textId="77777777" w:rsidTr="000008CC">
        <w:tc>
          <w:tcPr>
            <w:tcW w:w="1844" w:type="dxa"/>
            <w:tcBorders>
              <w:top w:val="single" w:sz="4" w:space="0" w:color="auto"/>
              <w:left w:val="single" w:sz="4" w:space="0" w:color="auto"/>
              <w:bottom w:val="single" w:sz="4" w:space="0" w:color="auto"/>
              <w:right w:val="single" w:sz="4" w:space="0" w:color="auto"/>
            </w:tcBorders>
          </w:tcPr>
          <w:p w14:paraId="419847F1" w14:textId="66B51CA3" w:rsidR="005B1FFE" w:rsidRDefault="0054771C" w:rsidP="000008CC">
            <w:pPr>
              <w:jc w:val="left"/>
              <w:rPr>
                <w:rFonts w:ascii="Calibri" w:eastAsiaTheme="minorEastAsia" w:hAnsi="Calibri" w:cs="Calibri"/>
                <w:lang w:eastAsia="zh-CN"/>
              </w:rPr>
            </w:pPr>
            <w:r>
              <w:rPr>
                <w:rFonts w:ascii="Calibri" w:eastAsiaTheme="minorEastAsia" w:hAnsi="Calibri" w:cs="Calibri"/>
                <w:lang w:eastAsia="zh-CN"/>
              </w:rPr>
              <w:t>Ericsson</w:t>
            </w:r>
          </w:p>
        </w:tc>
        <w:tc>
          <w:tcPr>
            <w:tcW w:w="20424" w:type="dxa"/>
            <w:tcBorders>
              <w:top w:val="single" w:sz="4" w:space="0" w:color="auto"/>
              <w:left w:val="single" w:sz="4" w:space="0" w:color="auto"/>
              <w:bottom w:val="single" w:sz="4" w:space="0" w:color="auto"/>
              <w:right w:val="single" w:sz="4" w:space="0" w:color="auto"/>
            </w:tcBorders>
          </w:tcPr>
          <w:p w14:paraId="44BC8BEE" w14:textId="59F4DD0D" w:rsidR="00504DE5"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sidRPr="00FB45B8">
              <w:rPr>
                <w:rFonts w:ascii="Calibri" w:eastAsiaTheme="minorEastAsia" w:hAnsi="Calibri" w:cs="Calibri"/>
                <w:lang w:eastAsia="zh-CN"/>
              </w:rPr>
              <w:t xml:space="preserve">We share a similar view as Huawei that </w:t>
            </w:r>
            <w:r w:rsidRPr="00FB45B8">
              <w:rPr>
                <w:rFonts w:eastAsia="Yu Mincho" w:cs="Arial"/>
                <w:color w:val="EE0000"/>
                <w:szCs w:val="18"/>
              </w:rPr>
              <w:t>Supported values of the maximum number of observation number</w:t>
            </w:r>
            <w:r w:rsidRPr="00FB45B8">
              <w:rPr>
                <w:rFonts w:ascii="Calibri" w:eastAsiaTheme="minorEastAsia" w:hAnsi="Calibri" w:cs="Calibri"/>
                <w:lang w:eastAsia="zh-CN"/>
              </w:rPr>
              <w:t xml:space="preserve"> is not needed, as in legacy. A similar FG as 40-3-2-1b for Rel-18 CSI prediction can be defined for the same purpose as in legacy</w:t>
            </w:r>
            <w:r w:rsidR="00CD57C1">
              <w:rPr>
                <w:rFonts w:ascii="Calibri" w:eastAsiaTheme="minorEastAsia" w:hAnsi="Calibri" w:cs="Calibri"/>
                <w:lang w:eastAsia="zh-CN"/>
              </w:rPr>
              <w:t xml:space="preserve"> when AP CSI-RS is used</w:t>
            </w:r>
            <w:r w:rsidRPr="00FB45B8">
              <w:rPr>
                <w:rFonts w:ascii="Calibri" w:eastAsiaTheme="minorEastAsia" w:hAnsi="Calibri" w:cs="Calibri"/>
                <w:lang w:eastAsia="zh-CN"/>
              </w:rPr>
              <w:t>.</w:t>
            </w:r>
            <w:r w:rsidR="00EB3228">
              <w:rPr>
                <w:rFonts w:ascii="Calibri" w:eastAsiaTheme="minorEastAsia" w:hAnsi="Calibri" w:cs="Calibri"/>
                <w:lang w:eastAsia="zh-CN"/>
              </w:rPr>
              <w:t xml:space="preserve"> For P and SP CSI-RS, the number</w:t>
            </w:r>
            <w:r w:rsidR="00CD57C1">
              <w:rPr>
                <w:rFonts w:ascii="Calibri" w:eastAsiaTheme="minorEastAsia" w:hAnsi="Calibri" w:cs="Calibri"/>
                <w:lang w:eastAsia="zh-CN"/>
              </w:rPr>
              <w:t xml:space="preserve"> of observation is up to UE implementation.</w:t>
            </w:r>
            <w:r w:rsidRPr="00FB45B8">
              <w:rPr>
                <w:rFonts w:ascii="Calibri" w:eastAsiaTheme="minorEastAsia" w:hAnsi="Calibri" w:cs="Calibri"/>
                <w:lang w:eastAsia="zh-CN"/>
              </w:rPr>
              <w:t xml:space="preserve"> </w:t>
            </w:r>
            <w:r w:rsidRPr="00C910F9">
              <w:rPr>
                <w:rFonts w:ascii="Calibri" w:eastAsiaTheme="minorEastAsia" w:hAnsi="Calibri" w:cs="Calibri"/>
                <w:highlight w:val="yellow"/>
                <w:lang w:eastAsia="zh-CN"/>
              </w:rPr>
              <w:t>Component 12 shall be removed</w:t>
            </w:r>
            <w:r>
              <w:rPr>
                <w:rFonts w:ascii="Calibri" w:eastAsiaTheme="minorEastAsia" w:hAnsi="Calibri" w:cs="Calibri"/>
                <w:lang w:eastAsia="zh-CN"/>
              </w:rPr>
              <w:t>.</w:t>
            </w:r>
          </w:p>
          <w:p w14:paraId="1051039A" w14:textId="77777777" w:rsidR="00504DE5" w:rsidRPr="00FB45B8" w:rsidRDefault="00504DE5" w:rsidP="00504DE5">
            <w:pPr>
              <w:pStyle w:val="ListParagraph"/>
              <w:widowControl w:val="0"/>
              <w:adjustRightInd w:val="0"/>
              <w:snapToGrid w:val="0"/>
              <w:spacing w:before="72" w:after="72" w:line="240" w:lineRule="auto"/>
              <w:ind w:left="1832"/>
              <w:rPr>
                <w:rFonts w:ascii="Calibri" w:eastAsiaTheme="minorEastAsia" w:hAnsi="Calibri" w:cs="Calibri"/>
                <w:lang w:eastAsia="zh-CN"/>
              </w:rPr>
            </w:pPr>
          </w:p>
          <w:p w14:paraId="0F03F221" w14:textId="77777777" w:rsidR="00504DE5" w:rsidRPr="00FB45B8" w:rsidRDefault="00504DE5" w:rsidP="00504DE5">
            <w:pPr>
              <w:pStyle w:val="ListParagraph"/>
              <w:widowControl w:val="0"/>
              <w:numPr>
                <w:ilvl w:val="3"/>
                <w:numId w:val="8"/>
              </w:numPr>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lang w:eastAsia="zh-CN"/>
              </w:rPr>
              <w:t>T</w:t>
            </w:r>
            <w:r w:rsidRPr="00FB45B8">
              <w:rPr>
                <w:rFonts w:ascii="Calibri" w:eastAsiaTheme="minorEastAsia" w:hAnsi="Calibri" w:cs="Calibri"/>
                <w:lang w:eastAsia="zh-CN"/>
              </w:rPr>
              <w:t xml:space="preserve">he following agreement supports a single t value will be added on top of  Z/Z’, hence </w:t>
            </w:r>
            <w:r w:rsidRPr="00C910F9">
              <w:rPr>
                <w:rFonts w:ascii="Calibri" w:eastAsiaTheme="minorEastAsia" w:hAnsi="Calibri" w:cs="Calibri"/>
                <w:highlight w:val="yellow"/>
                <w:lang w:eastAsia="zh-CN"/>
              </w:rPr>
              <w:t>component 14 on t’ shall be removed</w:t>
            </w:r>
            <w:r w:rsidRPr="00FB45B8">
              <w:rPr>
                <w:rFonts w:ascii="Calibri" w:eastAsiaTheme="minorEastAsia" w:hAnsi="Calibri" w:cs="Calibri"/>
                <w:lang w:eastAsia="zh-CN"/>
              </w:rPr>
              <w:t xml:space="preserve">. </w:t>
            </w:r>
          </w:p>
          <w:p w14:paraId="256CA4E5"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highlight w:val="green"/>
                <w:lang w:eastAsia="zh-CN"/>
              </w:rPr>
              <w:t>Agreement</w:t>
            </w:r>
          </w:p>
          <w:p w14:paraId="53FEB4EA" w14:textId="77777777" w:rsidR="00504DE5" w:rsidRPr="00FB45B8" w:rsidRDefault="00504DE5" w:rsidP="00504DE5">
            <w:pPr>
              <w:pStyle w:val="NormalWeb"/>
              <w:ind w:left="1472"/>
              <w:rPr>
                <w:rFonts w:ascii="Calibri" w:eastAsiaTheme="minorEastAsia" w:hAnsi="Calibri" w:cs="Calibri"/>
                <w:sz w:val="20"/>
                <w:szCs w:val="20"/>
                <w:lang w:eastAsia="zh-CN"/>
              </w:rPr>
            </w:pPr>
            <w:r w:rsidRPr="00FB45B8">
              <w:rPr>
                <w:rFonts w:ascii="Calibri" w:eastAsiaTheme="minorEastAsia" w:hAnsi="Calibri" w:cs="Calibri"/>
                <w:sz w:val="20"/>
                <w:szCs w:val="20"/>
                <w:lang w:eastAsia="zh-CN"/>
              </w:rPr>
              <w:t>For CSI prediction using UE-side model, for inference, in addition to legacy Z/Z’ for doppler codebook, UE may report the value of t per SCS</w:t>
            </w:r>
          </w:p>
          <w:p w14:paraId="6D6F5909" w14:textId="77777777" w:rsidR="00504DE5" w:rsidRDefault="00504DE5" w:rsidP="00504DE5">
            <w:pPr>
              <w:numPr>
                <w:ilvl w:val="0"/>
                <w:numId w:val="76"/>
              </w:numPr>
              <w:spacing w:before="100" w:beforeAutospacing="1" w:after="100" w:afterAutospacing="1" w:line="240" w:lineRule="auto"/>
              <w:ind w:left="2192"/>
              <w:jc w:val="left"/>
              <w:rPr>
                <w:rFonts w:ascii="Calibri" w:eastAsiaTheme="minorEastAsia" w:hAnsi="Calibri" w:cs="Calibri"/>
                <w:lang w:eastAsia="zh-CN"/>
              </w:rPr>
            </w:pPr>
            <w:r w:rsidRPr="00FB45B8">
              <w:rPr>
                <w:rFonts w:ascii="Calibri" w:eastAsiaTheme="minorEastAsia" w:hAnsi="Calibri" w:cs="Calibri"/>
                <w:lang w:eastAsia="zh-CN"/>
              </w:rPr>
              <w:t>Detailed value of t can be discussed in UE feature</w:t>
            </w:r>
          </w:p>
          <w:p w14:paraId="63B79AEA" w14:textId="77777777" w:rsidR="00504DE5" w:rsidRDefault="00504DE5" w:rsidP="00504DE5">
            <w:pPr>
              <w:pStyle w:val="ListParagraph"/>
              <w:numPr>
                <w:ilvl w:val="3"/>
                <w:numId w:val="8"/>
              </w:numPr>
              <w:spacing w:before="100" w:beforeAutospacing="1" w:after="100" w:afterAutospacing="1" w:line="240" w:lineRule="auto"/>
              <w:jc w:val="left"/>
              <w:rPr>
                <w:rFonts w:ascii="Calibri" w:eastAsiaTheme="minorEastAsia" w:hAnsi="Calibri" w:cs="Calibri"/>
                <w:lang w:eastAsia="zh-CN"/>
              </w:rPr>
            </w:pPr>
            <w:r>
              <w:rPr>
                <w:rFonts w:ascii="Calibri" w:eastAsiaTheme="minorEastAsia" w:hAnsi="Calibri" w:cs="Calibri"/>
                <w:lang w:eastAsia="zh-CN"/>
              </w:rPr>
              <w:lastRenderedPageBreak/>
              <w:t xml:space="preserve">On component 13, Z and Z’ are well-defined in specification, we should follow the original agreement, .e.g, with Samsung’s suggestion: </w:t>
            </w:r>
            <w:r w:rsidRPr="00AC64B2">
              <w:rPr>
                <w:rFonts w:ascii="Calibri" w:eastAsiaTheme="minorEastAsia" w:hAnsi="Calibri" w:cs="Calibri"/>
                <w:color w:val="000000" w:themeColor="text1"/>
                <w:highlight w:val="yellow"/>
                <w:lang w:eastAsia="zh-CN"/>
              </w:rPr>
              <w:t xml:space="preserve">13. </w:t>
            </w:r>
            <w:r w:rsidRPr="00AC64B2">
              <w:rPr>
                <w:rFonts w:eastAsia="SimSun"/>
                <w:color w:val="000000" w:themeColor="text1"/>
                <w:sz w:val="18"/>
                <w:szCs w:val="18"/>
                <w:highlight w:val="yellow"/>
                <w:lang w:eastAsia="zh-CN"/>
              </w:rPr>
              <w:t>supported value of t for the relaxation of Z</w:t>
            </w:r>
            <w:r w:rsidRPr="00AC64B2">
              <w:rPr>
                <w:rFonts w:eastAsia="SimSun"/>
                <w:color w:val="000000" w:themeColor="text1"/>
                <w:sz w:val="18"/>
                <w:szCs w:val="18"/>
                <w:highlight w:val="yellow"/>
                <w:vertAlign w:val="subscript"/>
                <w:lang w:eastAsia="zh-CN"/>
              </w:rPr>
              <w:t xml:space="preserve"> </w:t>
            </w:r>
            <w:r w:rsidRPr="00AC64B2">
              <w:rPr>
                <w:rFonts w:eastAsia="SimSun"/>
                <w:color w:val="000000" w:themeColor="text1"/>
                <w:sz w:val="18"/>
                <w:szCs w:val="18"/>
                <w:highlight w:val="yellow"/>
                <w:lang w:eastAsia="zh-CN"/>
              </w:rPr>
              <w:t>and Z’ timeline</w:t>
            </w:r>
            <w:r>
              <w:rPr>
                <w:rFonts w:eastAsia="SimSun"/>
                <w:color w:val="000000" w:themeColor="text1"/>
                <w:sz w:val="18"/>
                <w:szCs w:val="18"/>
                <w:lang w:eastAsia="zh-CN"/>
              </w:rPr>
              <w:t xml:space="preserve">. We don’t think the current formulation correctly reflects the agreement. </w:t>
            </w:r>
          </w:p>
          <w:p w14:paraId="0A0CCF95" w14:textId="77777777" w:rsidR="005B1FFE" w:rsidRDefault="005B1FFE" w:rsidP="000008CC">
            <w:pPr>
              <w:widowControl w:val="0"/>
              <w:adjustRightInd w:val="0"/>
              <w:snapToGrid w:val="0"/>
              <w:spacing w:before="72" w:after="72" w:line="240" w:lineRule="auto"/>
              <w:rPr>
                <w:rFonts w:ascii="Calibri" w:eastAsiaTheme="minorEastAsia" w:hAnsi="Calibri" w:cs="Calibri"/>
                <w:lang w:eastAsia="zh-CN"/>
              </w:rPr>
            </w:pP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r w:rsidRPr="002B1F76">
              <w:rPr>
                <w:rFonts w:cs="Arial"/>
                <w:color w:val="EE0000"/>
                <w:szCs w:val="18"/>
              </w:rPr>
              <w:t>d.{4,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r w:rsidRPr="002B1F76">
              <w:rPr>
                <w:rFonts w:ascii="Cambria Math" w:hAnsi="Cambria Math" w:cs="Cambria Math"/>
                <w:color w:val="EE0000"/>
                <w:szCs w:val="18"/>
              </w:rPr>
              <w:t>∈</w:t>
            </w:r>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r w:rsidRPr="002B1F76">
              <w:rPr>
                <w:rFonts w:ascii="Cambria Math" w:hAnsi="Cambria Math" w:cs="Cambria Math"/>
                <w:color w:val="EE0000"/>
                <w:szCs w:val="18"/>
              </w:rPr>
              <w:t>∈</w:t>
            </w:r>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A-CSI-RS is configured for CMR and K&lt;12, where where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r w:rsidRPr="002B1F76">
              <w:rPr>
                <w:rFonts w:ascii="Cambria Math" w:hAnsi="Cambria Math" w:cs="Cambria Math"/>
                <w:color w:val="EE0000"/>
                <w:szCs w:val="18"/>
              </w:rPr>
              <w:t>∈</w:t>
            </w:r>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r w:rsidRPr="002B1F76">
              <w:rPr>
                <w:rFonts w:ascii="Cambria Math" w:hAnsi="Cambria Math" w:cs="Cambria Math"/>
                <w:color w:val="EE0000"/>
                <w:szCs w:val="18"/>
              </w:rPr>
              <w:t>∈</w:t>
            </w:r>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O_APU=N,  N=</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09D42563" w:rsidR="00BD66C1"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Optional with capability signalling</w:t>
            </w:r>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01C2AC5" w14:textId="77777777" w:rsidR="00BF65E1" w:rsidRPr="002D699E" w:rsidRDefault="00BF65E1" w:rsidP="002B4AE2">
            <w:pPr>
              <w:rPr>
                <w:rFonts w:ascii="Calibri" w:eastAsia="Yu Mincho" w:hAnsi="Calibri" w:cs="Calibri"/>
                <w:lang w:val="en-GB" w:eastAsia="ja-JP"/>
              </w:rPr>
            </w:pP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One wideband frequency gruanularity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Optional with capability signalling</w:t>
            </w:r>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32D6C69D" w:rsidR="00BF65E1" w:rsidRPr="006020E9" w:rsidRDefault="006020E9" w:rsidP="002B4AE2">
            <w:pPr>
              <w:rPr>
                <w:rFonts w:ascii="Calibri" w:eastAsiaTheme="minorEastAsia" w:hAnsi="Calibri" w:cs="Calibri"/>
                <w:lang w:val="en-GB" w:eastAsia="zh-CN"/>
              </w:rPr>
            </w:pPr>
            <w:r>
              <w:rPr>
                <w:rFonts w:ascii="Calibri" w:eastAsiaTheme="minorEastAsia" w:hAnsi="Calibri" w:cs="Calibri" w:hint="eastAsia"/>
                <w:lang w:val="en-GB" w:eastAsia="zh-CN"/>
              </w:rPr>
              <w:t>Support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Optional with capability signalling</w:t>
            </w:r>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3"/>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r w:rsidR="001E164A" w:rsidRPr="001E164A">
        <w:rPr>
          <w:rFonts w:ascii="Calibri" w:hAnsi="Calibri" w:cs="Calibri"/>
          <w:color w:val="000000" w:themeColor="text1"/>
          <w:highlight w:val="yellow"/>
          <w:lang w:val="en-US"/>
        </w:rPr>
        <w:t>[ ]</w:t>
      </w:r>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4"/>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5"/>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6"/>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7"/>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HiSilicon</w:t>
      </w:r>
      <w:bookmarkEnd w:id="978"/>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9"/>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79"/>
      <w:r w:rsidRPr="00334117">
        <w:rPr>
          <w:rFonts w:ascii="Calibri" w:hAnsi="Calibri" w:cs="Times New Roman"/>
          <w:color w:val="000000" w:themeColor="text1"/>
          <w:lang w:val="en-US" w:eastAsia="ko-KR"/>
        </w:rPr>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80"/>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Sanechips</w:t>
      </w:r>
      <w:bookmarkEnd w:id="981"/>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2"/>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2998"/>
      <w:r w:rsidRPr="00334117">
        <w:rPr>
          <w:rFonts w:ascii="Calibri" w:hAnsi="Calibri" w:cs="Times New Roman"/>
          <w:color w:val="000000" w:themeColor="text1"/>
          <w:lang w:val="en-US" w:eastAsia="ko-KR"/>
        </w:rPr>
        <w:lastRenderedPageBreak/>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Ofinno</w:t>
      </w:r>
      <w:bookmarkEnd w:id="983"/>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4"/>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5"/>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6"/>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7"/>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8"/>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9"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9"/>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C7214" w14:textId="77777777" w:rsidR="00671A8F" w:rsidRDefault="00671A8F">
      <w:pPr>
        <w:spacing w:line="240" w:lineRule="auto"/>
      </w:pPr>
      <w:r>
        <w:separator/>
      </w:r>
    </w:p>
  </w:endnote>
  <w:endnote w:type="continuationSeparator" w:id="0">
    <w:p w14:paraId="0DBC4306" w14:textId="77777777" w:rsidR="00671A8F" w:rsidRDefault="0067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Mincho">
    <w:altName w:val="MS Mincho"/>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8950" w14:textId="77777777" w:rsidR="00671A8F" w:rsidRDefault="00671A8F">
      <w:pPr>
        <w:spacing w:before="0" w:after="0"/>
      </w:pPr>
      <w:r>
        <w:separator/>
      </w:r>
    </w:p>
  </w:footnote>
  <w:footnote w:type="continuationSeparator" w:id="0">
    <w:p w14:paraId="76058584" w14:textId="77777777" w:rsidR="00671A8F" w:rsidRDefault="00671A8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4"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7"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69"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D5B5901"/>
    <w:multiLevelType w:val="multilevel"/>
    <w:tmpl w:val="9EC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2925411">
    <w:abstractNumId w:val="60"/>
  </w:num>
  <w:num w:numId="2" w16cid:durableId="887885835">
    <w:abstractNumId w:val="56"/>
  </w:num>
  <w:num w:numId="3" w16cid:durableId="1167332601">
    <w:abstractNumId w:val="12"/>
  </w:num>
  <w:num w:numId="4" w16cid:durableId="190580504">
    <w:abstractNumId w:val="28"/>
  </w:num>
  <w:num w:numId="5" w16cid:durableId="290980412">
    <w:abstractNumId w:val="44"/>
  </w:num>
  <w:num w:numId="6" w16cid:durableId="941187529">
    <w:abstractNumId w:val="43"/>
  </w:num>
  <w:num w:numId="7" w16cid:durableId="49695142">
    <w:abstractNumId w:val="14"/>
  </w:num>
  <w:num w:numId="8" w16cid:durableId="1172523737">
    <w:abstractNumId w:val="38"/>
  </w:num>
  <w:num w:numId="9" w16cid:durableId="940915623">
    <w:abstractNumId w:val="30"/>
  </w:num>
  <w:num w:numId="10" w16cid:durableId="242299833">
    <w:abstractNumId w:val="7"/>
  </w:num>
  <w:num w:numId="11" w16cid:durableId="1785687632">
    <w:abstractNumId w:val="51"/>
  </w:num>
  <w:num w:numId="12" w16cid:durableId="1251308873">
    <w:abstractNumId w:val="53"/>
  </w:num>
  <w:num w:numId="13" w16cid:durableId="981079894">
    <w:abstractNumId w:val="62"/>
  </w:num>
  <w:num w:numId="14" w16cid:durableId="1593008187">
    <w:abstractNumId w:val="59"/>
  </w:num>
  <w:num w:numId="15" w16cid:durableId="129373213">
    <w:abstractNumId w:val="32"/>
  </w:num>
  <w:num w:numId="16" w16cid:durableId="540092954">
    <w:abstractNumId w:val="68"/>
  </w:num>
  <w:num w:numId="17" w16cid:durableId="481309994">
    <w:abstractNumId w:val="35"/>
  </w:num>
  <w:num w:numId="18" w16cid:durableId="555237522">
    <w:abstractNumId w:val="72"/>
  </w:num>
  <w:num w:numId="19" w16cid:durableId="1613511970">
    <w:abstractNumId w:val="23"/>
  </w:num>
  <w:num w:numId="20" w16cid:durableId="1342899175">
    <w:abstractNumId w:val="37"/>
  </w:num>
  <w:num w:numId="21" w16cid:durableId="2057728892">
    <w:abstractNumId w:val="0"/>
  </w:num>
  <w:num w:numId="22" w16cid:durableId="11359537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1011">
    <w:abstractNumId w:val="74"/>
  </w:num>
  <w:num w:numId="24" w16cid:durableId="582763130">
    <w:abstractNumId w:val="50"/>
  </w:num>
  <w:num w:numId="25" w16cid:durableId="1221751348">
    <w:abstractNumId w:val="19"/>
  </w:num>
  <w:num w:numId="26" w16cid:durableId="1404832099">
    <w:abstractNumId w:val="22"/>
  </w:num>
  <w:num w:numId="27" w16cid:durableId="1929919728">
    <w:abstractNumId w:val="48"/>
  </w:num>
  <w:num w:numId="28" w16cid:durableId="35855281">
    <w:abstractNumId w:val="49"/>
  </w:num>
  <w:num w:numId="29" w16cid:durableId="229998097">
    <w:abstractNumId w:val="69"/>
  </w:num>
  <w:num w:numId="30" w16cid:durableId="1092775609">
    <w:abstractNumId w:val="57"/>
  </w:num>
  <w:num w:numId="31" w16cid:durableId="1441487849">
    <w:abstractNumId w:val="42"/>
  </w:num>
  <w:num w:numId="32" w16cid:durableId="2003003113">
    <w:abstractNumId w:val="71"/>
  </w:num>
  <w:num w:numId="33" w16cid:durableId="271783561">
    <w:abstractNumId w:val="27"/>
  </w:num>
  <w:num w:numId="34" w16cid:durableId="1559708388">
    <w:abstractNumId w:val="33"/>
  </w:num>
  <w:num w:numId="35" w16cid:durableId="867908210">
    <w:abstractNumId w:val="55"/>
  </w:num>
  <w:num w:numId="36" w16cid:durableId="562645224">
    <w:abstractNumId w:val="63"/>
  </w:num>
  <w:num w:numId="37" w16cid:durableId="947198711">
    <w:abstractNumId w:val="5"/>
  </w:num>
  <w:num w:numId="38" w16cid:durableId="1920864140">
    <w:abstractNumId w:val="8"/>
  </w:num>
  <w:num w:numId="39" w16cid:durableId="1546984534">
    <w:abstractNumId w:val="36"/>
  </w:num>
  <w:num w:numId="40" w16cid:durableId="49959126">
    <w:abstractNumId w:val="18"/>
  </w:num>
  <w:num w:numId="41" w16cid:durableId="1007251456">
    <w:abstractNumId w:val="11"/>
  </w:num>
  <w:num w:numId="42" w16cid:durableId="235088605">
    <w:abstractNumId w:val="52"/>
  </w:num>
  <w:num w:numId="43" w16cid:durableId="1876575761">
    <w:abstractNumId w:val="39"/>
  </w:num>
  <w:num w:numId="44" w16cid:durableId="55512329">
    <w:abstractNumId w:val="24"/>
  </w:num>
  <w:num w:numId="45" w16cid:durableId="644630469">
    <w:abstractNumId w:val="1"/>
  </w:num>
  <w:num w:numId="46" w16cid:durableId="785151962">
    <w:abstractNumId w:val="66"/>
  </w:num>
  <w:num w:numId="47" w16cid:durableId="446893935">
    <w:abstractNumId w:val="67"/>
  </w:num>
  <w:num w:numId="48" w16cid:durableId="438791830">
    <w:abstractNumId w:val="9"/>
  </w:num>
  <w:num w:numId="49" w16cid:durableId="443119430">
    <w:abstractNumId w:val="40"/>
  </w:num>
  <w:num w:numId="50" w16cid:durableId="1172261863">
    <w:abstractNumId w:val="46"/>
  </w:num>
  <w:num w:numId="51" w16cid:durableId="677345382">
    <w:abstractNumId w:val="29"/>
  </w:num>
  <w:num w:numId="52" w16cid:durableId="1411193301">
    <w:abstractNumId w:val="41"/>
  </w:num>
  <w:num w:numId="53" w16cid:durableId="662902705">
    <w:abstractNumId w:val="65"/>
  </w:num>
  <w:num w:numId="54" w16cid:durableId="1291015940">
    <w:abstractNumId w:val="58"/>
  </w:num>
  <w:num w:numId="55" w16cid:durableId="1807504984">
    <w:abstractNumId w:val="17"/>
  </w:num>
  <w:num w:numId="56" w16cid:durableId="1660386410">
    <w:abstractNumId w:val="31"/>
  </w:num>
  <w:num w:numId="57" w16cid:durableId="1701970866">
    <w:abstractNumId w:val="13"/>
  </w:num>
  <w:num w:numId="58" w16cid:durableId="45566811">
    <w:abstractNumId w:val="10"/>
  </w:num>
  <w:num w:numId="59" w16cid:durableId="793400289">
    <w:abstractNumId w:val="61"/>
  </w:num>
  <w:num w:numId="60" w16cid:durableId="529412918">
    <w:abstractNumId w:val="25"/>
  </w:num>
  <w:num w:numId="61" w16cid:durableId="279842072">
    <w:abstractNumId w:val="64"/>
  </w:num>
  <w:num w:numId="62" w16cid:durableId="1341160107">
    <w:abstractNumId w:val="47"/>
  </w:num>
  <w:num w:numId="63" w16cid:durableId="654066435">
    <w:abstractNumId w:val="4"/>
  </w:num>
  <w:num w:numId="64" w16cid:durableId="1788620138">
    <w:abstractNumId w:val="70"/>
  </w:num>
  <w:num w:numId="65" w16cid:durableId="526022587">
    <w:abstractNumId w:val="2"/>
  </w:num>
  <w:num w:numId="66" w16cid:durableId="1224872400">
    <w:abstractNumId w:val="54"/>
  </w:num>
  <w:num w:numId="67" w16cid:durableId="1995143396">
    <w:abstractNumId w:val="15"/>
  </w:num>
  <w:num w:numId="68" w16cid:durableId="1083523761">
    <w:abstractNumId w:val="20"/>
  </w:num>
  <w:num w:numId="69" w16cid:durableId="943343927">
    <w:abstractNumId w:val="26"/>
  </w:num>
  <w:num w:numId="70" w16cid:durableId="1082288579">
    <w:abstractNumId w:val="16"/>
  </w:num>
  <w:num w:numId="71" w16cid:durableId="778526747">
    <w:abstractNumId w:val="45"/>
  </w:num>
  <w:num w:numId="72" w16cid:durableId="1391271141">
    <w:abstractNumId w:val="21"/>
  </w:num>
  <w:num w:numId="73" w16cid:durableId="22680895">
    <w:abstractNumId w:val="34"/>
  </w:num>
  <w:num w:numId="74" w16cid:durableId="1013189564">
    <w:abstractNumId w:val="6"/>
  </w:num>
  <w:num w:numId="75" w16cid:durableId="104540048">
    <w:abstractNumId w:val="3"/>
  </w:num>
  <w:num w:numId="76" w16cid:durableId="406155538">
    <w:abstractNumId w:val="7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bordersDoNotSurroundHeader/>
  <w:bordersDoNotSurroundFooter/>
  <w:hideSpellingErrors/>
  <w:hideGrammaticalErrors/>
  <w:defaultTabStop w:val="72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E2A"/>
    <w:rsid w:val="00500BB8"/>
    <w:rsid w:val="005017D6"/>
    <w:rsid w:val="00501C4F"/>
    <w:rsid w:val="00501D62"/>
    <w:rsid w:val="00502216"/>
    <w:rsid w:val="00502617"/>
    <w:rsid w:val="00502836"/>
    <w:rsid w:val="005036CD"/>
    <w:rsid w:val="0050434B"/>
    <w:rsid w:val="0050470E"/>
    <w:rsid w:val="00504CE9"/>
    <w:rsid w:val="00504D4C"/>
    <w:rsid w:val="00504DE5"/>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4771C"/>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1FF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1A8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5AAB"/>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60931"/>
    <w:rsid w:val="00C60A6A"/>
    <w:rsid w:val="00C6154D"/>
    <w:rsid w:val="00C618C5"/>
    <w:rsid w:val="00C622A6"/>
    <w:rsid w:val="00C6278A"/>
    <w:rsid w:val="00C63006"/>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7C1"/>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228"/>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55"/>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2.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3.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6C07C-7A9C-4604-A70E-1D57564E8F04}">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490</TotalTime>
  <Pages>120</Pages>
  <Words>57222</Words>
  <Characters>326166</Characters>
  <Application>Microsoft Office Word</Application>
  <DocSecurity>0</DocSecurity>
  <Lines>2718</Lines>
  <Paragraphs>765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Xinlin Zhang</cp:lastModifiedBy>
  <cp:revision>1431</cp:revision>
  <cp:lastPrinted>2020-07-21T18:11:00Z</cp:lastPrinted>
  <dcterms:created xsi:type="dcterms:W3CDTF">2025-04-08T09:08:00Z</dcterms:created>
  <dcterms:modified xsi:type="dcterms:W3CDTF">2025-08-25T14:45:00Z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