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SimSun" w:hAnsi="Arial" w:cs="Arial"/>
          <w:b/>
          <w:bCs/>
        </w:rPr>
      </w:pPr>
      <w:r>
        <w:rPr>
          <w:rFonts w:ascii="Arial" w:eastAsia="ＭＳ 明朝" w:hAnsi="Arial" w:cs="Arial"/>
          <w:b/>
          <w:bCs/>
          <w:lang w:eastAsia="ja-JP"/>
        </w:rPr>
        <w:t>Bengaluru, India, Aug 25</w:t>
      </w:r>
      <w:r>
        <w:rPr>
          <w:rFonts w:ascii="Arial" w:eastAsia="ＭＳ 明朝" w:hAnsi="Arial" w:cs="Arial"/>
          <w:b/>
          <w:bCs/>
          <w:vertAlign w:val="superscript"/>
          <w:lang w:eastAsia="ja-JP"/>
        </w:rPr>
        <w:t>th</w:t>
      </w:r>
      <w:r>
        <w:rPr>
          <w:rFonts w:ascii="Arial" w:eastAsia="ＭＳ 明朝" w:hAnsi="Arial" w:cs="Arial"/>
          <w:b/>
          <w:bCs/>
          <w:lang w:eastAsia="ja-JP"/>
        </w:rPr>
        <w:t xml:space="preserve"> – 29</w:t>
      </w:r>
      <w:r>
        <w:rPr>
          <w:rFonts w:ascii="Arial" w:eastAsia="ＭＳ 明朝" w:hAnsi="Arial" w:cs="Arial"/>
          <w:b/>
          <w:bCs/>
          <w:vertAlign w:val="superscript"/>
          <w:lang w:eastAsia="ja-JP"/>
        </w:rPr>
        <w:t>th</w:t>
      </w:r>
      <w:r>
        <w:rPr>
          <w:rFonts w:ascii="Arial" w:eastAsia="ＭＳ 明朝"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pPr>
        <w:ind w:left="1983" w:hangingChars="823" w:hanging="1983"/>
        <w:jc w:val="both"/>
        <w:rPr>
          <w:rFonts w:ascii="Arial" w:hAnsi="Arial" w:cs="Arial"/>
          <w:b/>
        </w:rPr>
      </w:pPr>
      <w:r>
        <w:rPr>
          <w:rFonts w:ascii="Arial" w:hAnsi="Arial" w:cs="Arial"/>
          <w:b/>
        </w:rPr>
        <w:t>Title:                     FL Summary #1 of NR Mobility enhancement Phase 4</w:t>
      </w:r>
    </w:p>
    <w:p w14:paraId="0F65C6AB" w14:textId="77777777" w:rsidR="00D617CB" w:rsidRDefault="001C36FA">
      <w:pPr>
        <w:ind w:left="1983" w:hangingChars="823" w:hanging="1983"/>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Heading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releated enhancements for LTM” agenda item of the Rel-19 work item ‘NR mobility enhancements Phase 4’. </w:t>
      </w:r>
    </w:p>
    <w:p w14:paraId="1A5BCA06" w14:textId="77777777" w:rsidR="00D617CB" w:rsidRDefault="001C36FA">
      <w:pPr>
        <w:pStyle w:val="Heading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r>
              <w:rPr>
                <w:sz w:val="20"/>
                <w:szCs w:val="20"/>
                <w:lang w:eastAsia="ja-JP"/>
              </w:rPr>
              <w:t>Ofinno</w:t>
            </w:r>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r>
              <w:rPr>
                <w:rFonts w:eastAsiaTheme="minorEastAsia" w:hint="eastAsia"/>
                <w:sz w:val="20"/>
                <w:szCs w:val="20"/>
              </w:rPr>
              <w:t>Spreadtrum</w:t>
            </w:r>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SimSun"/>
                <w:sz w:val="20"/>
                <w:szCs w:val="20"/>
              </w:rPr>
            </w:pPr>
            <w:r>
              <w:rPr>
                <w:rFonts w:eastAsia="SimSun" w:hint="eastAsia"/>
                <w:sz w:val="20"/>
                <w:szCs w:val="20"/>
              </w:rPr>
              <w:t>Ling Yang</w:t>
            </w:r>
          </w:p>
        </w:tc>
        <w:tc>
          <w:tcPr>
            <w:tcW w:w="3086" w:type="dxa"/>
          </w:tcPr>
          <w:p w14:paraId="38AEDDED" w14:textId="77777777" w:rsidR="00D617CB" w:rsidRDefault="001C36FA">
            <w:pPr>
              <w:rPr>
                <w:rFonts w:eastAsia="SimSun"/>
                <w:sz w:val="20"/>
                <w:szCs w:val="20"/>
              </w:rPr>
            </w:pPr>
            <w:r>
              <w:rPr>
                <w:rFonts w:eastAsia="SimSun" w:hint="eastAsia"/>
                <w:sz w:val="20"/>
                <w:szCs w:val="20"/>
              </w:rPr>
              <w:t>ZTE</w:t>
            </w:r>
          </w:p>
        </w:tc>
        <w:tc>
          <w:tcPr>
            <w:tcW w:w="4343" w:type="dxa"/>
          </w:tcPr>
          <w:p w14:paraId="2784903C" w14:textId="77777777" w:rsidR="00D617CB" w:rsidRDefault="001C36FA">
            <w:pPr>
              <w:rPr>
                <w:rFonts w:eastAsia="SimSun"/>
                <w:sz w:val="20"/>
                <w:szCs w:val="20"/>
              </w:rPr>
            </w:pPr>
            <w:r>
              <w:rPr>
                <w:rFonts w:eastAsia="SimSun"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SimSun"/>
                <w:sz w:val="20"/>
                <w:szCs w:val="20"/>
              </w:rPr>
            </w:pPr>
            <w:r>
              <w:rPr>
                <w:rFonts w:eastAsia="SimSun" w:hint="eastAsia"/>
                <w:sz w:val="20"/>
                <w:szCs w:val="20"/>
              </w:rPr>
              <w:t>Jiayin Zhang</w:t>
            </w:r>
          </w:p>
        </w:tc>
        <w:tc>
          <w:tcPr>
            <w:tcW w:w="3086" w:type="dxa"/>
          </w:tcPr>
          <w:p w14:paraId="7C8BB183" w14:textId="39705F73" w:rsidR="00DA6818" w:rsidRDefault="00DA6818" w:rsidP="00DA6818">
            <w:pPr>
              <w:rPr>
                <w:rFonts w:eastAsia="SimSun"/>
                <w:sz w:val="20"/>
                <w:szCs w:val="20"/>
              </w:rPr>
            </w:pPr>
            <w:r>
              <w:rPr>
                <w:rFonts w:eastAsia="SimSun" w:hint="eastAsia"/>
                <w:sz w:val="20"/>
                <w:szCs w:val="20"/>
              </w:rPr>
              <w:t>Huawei</w:t>
            </w:r>
          </w:p>
        </w:tc>
        <w:tc>
          <w:tcPr>
            <w:tcW w:w="4343" w:type="dxa"/>
          </w:tcPr>
          <w:p w14:paraId="1625DFCF" w14:textId="1F863520" w:rsidR="00DA6818" w:rsidRDefault="001B25CD" w:rsidP="00DA6818">
            <w:pPr>
              <w:rPr>
                <w:rFonts w:eastAsia="SimSun"/>
                <w:sz w:val="20"/>
                <w:szCs w:val="20"/>
              </w:rPr>
            </w:pPr>
            <w:hyperlink r:id="rId9" w:history="1">
              <w:r w:rsidRPr="00003386">
                <w:rPr>
                  <w:rStyle w:val="Hyperlink"/>
                  <w:rFonts w:eastAsia="SimSun" w:hint="eastAsia"/>
                  <w:sz w:val="20"/>
                  <w:szCs w:val="20"/>
                </w:rPr>
                <w:t>zhangjiayin@huawei.com</w:t>
              </w:r>
            </w:hyperlink>
          </w:p>
        </w:tc>
      </w:tr>
      <w:tr w:rsidR="001B25CD" w14:paraId="3CE616D4" w14:textId="77777777" w:rsidTr="00D617CB">
        <w:tc>
          <w:tcPr>
            <w:tcW w:w="2486" w:type="dxa"/>
          </w:tcPr>
          <w:p w14:paraId="22348722" w14:textId="14E5C3BE" w:rsidR="001B25CD" w:rsidRPr="001B25CD" w:rsidRDefault="001B25CD" w:rsidP="00DA6818">
            <w:pPr>
              <w:rPr>
                <w:rFonts w:eastAsia="ＭＳ 明朝" w:hint="eastAsia"/>
                <w:sz w:val="20"/>
                <w:szCs w:val="20"/>
                <w:lang w:eastAsia="ja-JP"/>
              </w:rPr>
            </w:pPr>
            <w:r>
              <w:rPr>
                <w:rFonts w:eastAsia="ＭＳ 明朝" w:hint="eastAsia"/>
                <w:sz w:val="20"/>
                <w:szCs w:val="20"/>
                <w:lang w:eastAsia="ja-JP"/>
              </w:rPr>
              <w:t>Taewoo Lee</w:t>
            </w:r>
          </w:p>
        </w:tc>
        <w:tc>
          <w:tcPr>
            <w:tcW w:w="3086" w:type="dxa"/>
          </w:tcPr>
          <w:p w14:paraId="5430F552" w14:textId="18620B4E" w:rsidR="001B25CD" w:rsidRPr="001B25CD" w:rsidRDefault="001B25CD" w:rsidP="00DA6818">
            <w:pPr>
              <w:rPr>
                <w:rFonts w:eastAsia="ＭＳ 明朝" w:hint="eastAsia"/>
                <w:sz w:val="20"/>
                <w:szCs w:val="20"/>
                <w:lang w:eastAsia="ja-JP"/>
              </w:rPr>
            </w:pPr>
            <w:r>
              <w:rPr>
                <w:rFonts w:eastAsia="ＭＳ 明朝" w:hint="eastAsia"/>
                <w:sz w:val="20"/>
                <w:szCs w:val="20"/>
                <w:lang w:eastAsia="ja-JP"/>
              </w:rPr>
              <w:t>Fujitsu</w:t>
            </w:r>
          </w:p>
        </w:tc>
        <w:tc>
          <w:tcPr>
            <w:tcW w:w="4343" w:type="dxa"/>
          </w:tcPr>
          <w:p w14:paraId="7540400D" w14:textId="19E0A228" w:rsidR="001B25CD" w:rsidRPr="001B25CD" w:rsidRDefault="001B25CD" w:rsidP="00DA6818">
            <w:pPr>
              <w:rPr>
                <w:rFonts w:eastAsia="ＭＳ 明朝" w:hint="eastAsia"/>
                <w:sz w:val="20"/>
                <w:szCs w:val="20"/>
                <w:lang w:eastAsia="ja-JP"/>
              </w:rPr>
            </w:pPr>
            <w:r w:rsidRPr="001B25CD">
              <w:rPr>
                <w:rFonts w:eastAsia="ＭＳ 明朝"/>
                <w:sz w:val="20"/>
                <w:szCs w:val="20"/>
                <w:lang w:eastAsia="ja-JP"/>
              </w:rPr>
              <w:t>lee.taewoo@fujitsu.com</w:t>
            </w:r>
          </w:p>
        </w:tc>
      </w:tr>
      <w:tr w:rsidR="001B25CD" w14:paraId="24C929A5" w14:textId="77777777" w:rsidTr="00D617CB">
        <w:tc>
          <w:tcPr>
            <w:tcW w:w="2486" w:type="dxa"/>
          </w:tcPr>
          <w:p w14:paraId="330B5B20" w14:textId="77777777" w:rsidR="001B25CD" w:rsidRDefault="001B25CD" w:rsidP="00DA6818">
            <w:pPr>
              <w:rPr>
                <w:rFonts w:eastAsia="ＭＳ 明朝" w:hint="eastAsia"/>
                <w:sz w:val="20"/>
                <w:szCs w:val="20"/>
                <w:lang w:eastAsia="ja-JP"/>
              </w:rPr>
            </w:pPr>
          </w:p>
        </w:tc>
        <w:tc>
          <w:tcPr>
            <w:tcW w:w="3086" w:type="dxa"/>
          </w:tcPr>
          <w:p w14:paraId="55B3A687" w14:textId="77777777" w:rsidR="001B25CD" w:rsidRDefault="001B25CD" w:rsidP="00DA6818">
            <w:pPr>
              <w:rPr>
                <w:rFonts w:eastAsia="ＭＳ 明朝" w:hint="eastAsia"/>
                <w:sz w:val="20"/>
                <w:szCs w:val="20"/>
                <w:lang w:eastAsia="ja-JP"/>
              </w:rPr>
            </w:pPr>
          </w:p>
        </w:tc>
        <w:tc>
          <w:tcPr>
            <w:tcW w:w="4343" w:type="dxa"/>
          </w:tcPr>
          <w:p w14:paraId="680862F4" w14:textId="77777777" w:rsidR="001B25CD" w:rsidRDefault="001B25CD" w:rsidP="00DA6818">
            <w:pPr>
              <w:rPr>
                <w:rFonts w:eastAsia="ＭＳ 明朝"/>
                <w:sz w:val="20"/>
                <w:szCs w:val="20"/>
                <w:lang w:eastAsia="ja-JP"/>
              </w:rPr>
            </w:pP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Heading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To support robust early Channel State Information (CSI) acquisition, consensus was reached to enable both CSI-RS and SP-CSI-RS mechanisms. Multiple contributors—including HW [2], Nokia [4], ZTE [5], vivo [7], Ericsson [9], Lenovo [11], LGe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ＭＳ 明朝" w:hAnsi="Arial"/>
          <w:sz w:val="20"/>
          <w:lang w:eastAsia="en-GB"/>
        </w:rPr>
      </w:pPr>
      <w:r>
        <w:rPr>
          <w:rFonts w:ascii="Arial" w:eastAsia="ＭＳ 明朝"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w:t>
            </w:r>
            <w:r>
              <w:rPr>
                <w:rFonts w:ascii="Arial" w:hAnsi="Arial" w:cs="Arial"/>
                <w:sz w:val="18"/>
                <w:szCs w:val="18"/>
              </w:rPr>
              <w:t xml:space="preserve"> )</w:t>
            </w:r>
          </w:p>
          <w:p w14:paraId="27719D7F"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Release the P-CSI-RS resouces.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color w:val="0432FF"/>
                <w:sz w:val="18"/>
                <w:szCs w:val="18"/>
              </w:rPr>
            </w:pPr>
            <w:r>
              <w:rPr>
                <w:rFonts w:ascii="Arial" w:hAnsi="Arial" w:cs="Arial"/>
                <w:color w:val="0432FF"/>
                <w:sz w:val="18"/>
                <w:szCs w:val="18"/>
              </w:rPr>
              <w:t xml:space="preserve">Supprot: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02052B40"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w:t>
      </w:r>
      <w:r>
        <w:rPr>
          <w:rFonts w:ascii="Arial" w:hAnsi="Arial" w:cs="Arial"/>
          <w:sz w:val="20"/>
          <w:szCs w:val="20"/>
        </w:rPr>
        <w:lastRenderedPageBreak/>
        <w:t xml:space="preserve">procedure completion rather than upon reception of the CSC MAC-CE. Adopting Option 1 would also enable the definition of a unified UE behavior across both target and non-target cells in Case 1 and Case 2. </w:t>
      </w:r>
    </w:p>
    <w:p w14:paraId="1B58F412" w14:textId="77777777" w:rsidR="00D617CB" w:rsidRDefault="001C36FA">
      <w:pPr>
        <w:spacing w:after="120"/>
        <w:rPr>
          <w:rFonts w:ascii="Arial" w:hAnsi="Arial" w:cs="Arial"/>
          <w:sz w:val="20"/>
          <w:szCs w:val="20"/>
        </w:rPr>
      </w:pPr>
      <w:r>
        <w:rPr>
          <w:rFonts w:ascii="Arial" w:hAnsi="Arial" w:cs="Arial"/>
          <w:sz w:val="20"/>
          <w:szCs w:val="20"/>
        </w:rPr>
        <w:t>Based on the anylysis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77777777" w:rsidR="00D617CB" w:rsidRDefault="001C36FA">
            <w:pPr>
              <w:spacing w:before="120" w:after="120"/>
              <w:ind w:left="994" w:hanging="994"/>
              <w:rPr>
                <w:rFonts w:ascii="Arial" w:hAnsi="Arial" w:cs="Arial"/>
                <w:b/>
                <w:bCs/>
                <w:sz w:val="20"/>
                <w:szCs w:val="20"/>
              </w:rPr>
            </w:pPr>
            <w:r>
              <w:rPr>
                <w:rStyle w:val="Strong"/>
                <w:rFonts w:ascii="Arial" w:hAnsi="Arial" w:cs="Arial"/>
                <w:color w:val="000000"/>
                <w:sz w:val="20"/>
                <w:szCs w:val="20"/>
                <w:highlight w:val="yellow"/>
                <w:shd w:val="clear" w:color="auto" w:fill="00FFFF"/>
              </w:rPr>
              <w:t>Moderater Proposal 3-1-1:</w:t>
            </w:r>
            <w:r>
              <w:rPr>
                <w:rStyle w:val="Strong"/>
                <w:rFonts w:ascii="Arial" w:hAnsi="Arial" w:cs="Arial"/>
                <w:color w:val="000000"/>
                <w:sz w:val="20"/>
                <w:szCs w:val="20"/>
                <w:highlight w:val="yellow"/>
              </w:rPr>
              <w:t xml:space="preserve"> </w:t>
            </w:r>
            <w:r>
              <w:rPr>
                <w:rStyle w:val="Strong"/>
                <w:rFonts w:ascii="Arial" w:hAnsi="Arial" w:cs="Arial"/>
                <w:sz w:val="20"/>
                <w:szCs w:val="20"/>
              </w:rPr>
              <w:t>After reception of a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ＭＳ 明朝"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SimSun"/>
                <w:color w:val="0000FF"/>
                <w:sz w:val="18"/>
                <w:szCs w:val="18"/>
              </w:rPr>
            </w:pPr>
            <w:r>
              <w:rPr>
                <w:rFonts w:eastAsia="SimSun" w:hint="eastAsia"/>
                <w:color w:val="0000FF"/>
                <w:sz w:val="18"/>
                <w:szCs w:val="18"/>
              </w:rPr>
              <w:t>Agree with Nokia</w:t>
            </w:r>
            <w:r>
              <w:rPr>
                <w:rFonts w:eastAsia="SimSun"/>
                <w:color w:val="0000FF"/>
                <w:sz w:val="18"/>
                <w:szCs w:val="18"/>
              </w:rPr>
              <w:t>’</w:t>
            </w:r>
            <w:r>
              <w:rPr>
                <w:rFonts w:eastAsia="SimSun"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SimSun"/>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SimSun"/>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it can be applied for both CSI </w:t>
            </w:r>
            <w:r>
              <w:rPr>
                <w:rFonts w:eastAsia="SimSun"/>
                <w:color w:val="0000FF"/>
                <w:sz w:val="18"/>
                <w:szCs w:val="18"/>
              </w:rPr>
              <w:t>acquisition</w:t>
            </w:r>
            <w:r>
              <w:rPr>
                <w:rFonts w:eastAsia="SimSun" w:hint="eastAsia"/>
                <w:color w:val="0000FF"/>
                <w:sz w:val="18"/>
                <w:szCs w:val="18"/>
              </w:rPr>
              <w:t xml:space="preserve"> and L1-RSRP.</w:t>
            </w:r>
          </w:p>
        </w:tc>
      </w:tr>
      <w:tr w:rsidR="00C17EDB" w14:paraId="2F16945F" w14:textId="77777777">
        <w:trPr>
          <w:trHeight w:val="215"/>
        </w:trPr>
        <w:tc>
          <w:tcPr>
            <w:tcW w:w="1256" w:type="dxa"/>
          </w:tcPr>
          <w:p w14:paraId="4ECE38E1" w14:textId="4D02A2EE" w:rsidR="00C17EDB" w:rsidRPr="00DA6818" w:rsidRDefault="00C17EDB" w:rsidP="00C17EDB">
            <w:pPr>
              <w:snapToGrid w:val="0"/>
              <w:rPr>
                <w:rFonts w:eastAsia="Malgun Gothic"/>
                <w:color w:val="000000" w:themeColor="text1"/>
                <w:sz w:val="18"/>
                <w:szCs w:val="18"/>
                <w:lang w:eastAsia="ko-KR"/>
              </w:rPr>
            </w:pPr>
            <w:r>
              <w:rPr>
                <w:rFonts w:eastAsia="PMingLiU"/>
                <w:color w:val="000000" w:themeColor="text1"/>
                <w:sz w:val="18"/>
                <w:szCs w:val="18"/>
                <w:lang w:eastAsia="zh-TW"/>
              </w:rPr>
              <w:t>Fujitsu</w:t>
            </w:r>
          </w:p>
        </w:tc>
        <w:tc>
          <w:tcPr>
            <w:tcW w:w="1614" w:type="dxa"/>
          </w:tcPr>
          <w:p w14:paraId="5868DE69" w14:textId="793152C3" w:rsidR="00C17EDB" w:rsidRDefault="00C17EDB" w:rsidP="00C17EDB">
            <w:pPr>
              <w:rPr>
                <w:rFonts w:eastAsia="Malgun Gothic"/>
                <w:sz w:val="18"/>
                <w:szCs w:val="18"/>
                <w:lang w:eastAsia="ko-KR"/>
              </w:rPr>
            </w:pPr>
            <w:r>
              <w:rPr>
                <w:rFonts w:eastAsia="PMingLiU"/>
                <w:sz w:val="18"/>
                <w:szCs w:val="18"/>
                <w:lang w:eastAsia="zh-TW"/>
              </w:rPr>
              <w:t>Support</w:t>
            </w:r>
          </w:p>
        </w:tc>
        <w:tc>
          <w:tcPr>
            <w:tcW w:w="6660" w:type="dxa"/>
          </w:tcPr>
          <w:p w14:paraId="4A2957B5" w14:textId="7440EC90" w:rsidR="00C17EDB" w:rsidRDefault="00C17EDB" w:rsidP="00C17EDB">
            <w:pPr>
              <w:rPr>
                <w:rFonts w:eastAsia="SimSun"/>
                <w:color w:val="0000FF"/>
                <w:sz w:val="18"/>
                <w:szCs w:val="18"/>
              </w:rPr>
            </w:pPr>
            <w:r>
              <w:rPr>
                <w:rFonts w:eastAsia="Malgun Gothic"/>
                <w:color w:val="0000FF"/>
                <w:sz w:val="18"/>
                <w:szCs w:val="18"/>
                <w:lang w:eastAsia="ko-KR"/>
              </w:rPr>
              <w:t>We support the intention of the proposal but</w:t>
            </w:r>
            <w:r>
              <w:rPr>
                <w:rFonts w:eastAsia="Malgun Gothic" w:hint="eastAsia"/>
                <w:color w:val="0000FF"/>
                <w:sz w:val="18"/>
                <w:szCs w:val="18"/>
                <w:lang w:eastAsia="ko-KR"/>
              </w:rPr>
              <w:t xml:space="preserve"> have a concern for Nokia</w:t>
            </w:r>
            <w:r>
              <w:rPr>
                <w:rFonts w:eastAsia="Malgun Gothic"/>
                <w:color w:val="0000FF"/>
                <w:sz w:val="18"/>
                <w:szCs w:val="18"/>
                <w:lang w:eastAsia="ko-KR"/>
              </w:rPr>
              <w:t>’</w:t>
            </w:r>
            <w:r>
              <w:rPr>
                <w:rFonts w:eastAsia="Malgun Gothic" w:hint="eastAsia"/>
                <w:color w:val="0000FF"/>
                <w:sz w:val="18"/>
                <w:szCs w:val="18"/>
                <w:lang w:eastAsia="ko-KR"/>
              </w:rPr>
              <w:t xml:space="preserve">s suggestion. Since the L1-RSRP </w:t>
            </w:r>
            <w:r>
              <w:rPr>
                <w:rFonts w:eastAsia="Malgun Gothic"/>
                <w:color w:val="0000FF"/>
                <w:sz w:val="18"/>
                <w:szCs w:val="18"/>
                <w:lang w:eastAsia="ko-KR"/>
              </w:rPr>
              <w:t>measurement</w:t>
            </w:r>
            <w:r>
              <w:rPr>
                <w:rFonts w:eastAsia="Malgun Gothic" w:hint="eastAsia"/>
                <w:color w:val="0000FF"/>
                <w:sz w:val="18"/>
                <w:szCs w:val="18"/>
                <w:lang w:eastAsia="ko-KR"/>
              </w:rPr>
              <w:t xml:space="preserve"> can be performed by both UEs capable and incapable of early CSI acquisition, thus if we add the phrase in the starting, then the UE </w:t>
            </w:r>
            <w:r w:rsidRPr="00D947AE">
              <w:rPr>
                <w:rFonts w:eastAsia="Malgun Gothic" w:hint="eastAsia"/>
                <w:b/>
                <w:bCs/>
                <w:i/>
                <w:iCs/>
                <w:color w:val="0000FF"/>
                <w:sz w:val="18"/>
                <w:szCs w:val="18"/>
                <w:u w:val="single"/>
                <w:lang w:eastAsia="ko-KR"/>
              </w:rPr>
              <w:t>incapable</w:t>
            </w:r>
            <w:r>
              <w:rPr>
                <w:rFonts w:eastAsia="Malgun Gothic" w:hint="eastAsia"/>
                <w:color w:val="0000FF"/>
                <w:sz w:val="18"/>
                <w:szCs w:val="18"/>
                <w:lang w:eastAsia="ko-KR"/>
              </w:rPr>
              <w:t xml:space="preserve"> of early CS </w:t>
            </w:r>
            <w:r>
              <w:rPr>
                <w:rFonts w:eastAsia="Malgun Gothic"/>
                <w:color w:val="0000FF"/>
                <w:sz w:val="18"/>
                <w:szCs w:val="18"/>
                <w:lang w:eastAsia="ko-KR"/>
              </w:rPr>
              <w:t>acquisition</w:t>
            </w:r>
            <w:r>
              <w:rPr>
                <w:rFonts w:eastAsia="Malgun Gothic" w:hint="eastAsia"/>
                <w:color w:val="0000FF"/>
                <w:sz w:val="18"/>
                <w:szCs w:val="18"/>
                <w:lang w:eastAsia="ko-KR"/>
              </w:rPr>
              <w:t xml:space="preserve"> will not release the periodic CSI-RS resources and ports for L1-RSRP measurement. </w:t>
            </w:r>
            <w:r>
              <w:rPr>
                <w:rFonts w:eastAsia="Malgun Gothic"/>
                <w:color w:val="0000FF"/>
                <w:sz w:val="18"/>
                <w:szCs w:val="18"/>
                <w:lang w:eastAsia="ko-KR"/>
              </w:rPr>
              <w:t>Our suggestion is (1) to separate the proposal with CSI acquisition and L1-RSRP measurement, or (2) to add “if any” followed by “~ for early CSI acquisition” in the proposal.</w:t>
            </w: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Strong"/>
          <w:rFonts w:ascii="Arial" w:hAnsi="Arial" w:cs="Arial"/>
          <w:color w:val="000000"/>
          <w:sz w:val="20"/>
          <w:szCs w:val="20"/>
          <w:shd w:val="clear" w:color="auto" w:fill="00FFFF"/>
        </w:rPr>
      </w:pPr>
    </w:p>
    <w:p w14:paraId="7E944E55" w14:textId="77777777" w:rsidR="00D617CB" w:rsidRDefault="00D617CB">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3-1-2</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3213A17E"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3627256F"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receiption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(Please indicate your support: Yes, No,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lastRenderedPageBreak/>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lastRenderedPageBreak/>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ＭＳ 明朝"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ＭＳ 明朝" w:hint="eastAsia"/>
                <w:sz w:val="18"/>
                <w:szCs w:val="18"/>
                <w:lang w:eastAsia="ja-JP"/>
              </w:rPr>
              <w:t>Question</w:t>
            </w:r>
          </w:p>
        </w:tc>
        <w:tc>
          <w:tcPr>
            <w:tcW w:w="6930" w:type="dxa"/>
          </w:tcPr>
          <w:p w14:paraId="5436F15C" w14:textId="77777777" w:rsidR="00D617CB" w:rsidRDefault="001C36FA">
            <w:pPr>
              <w:rPr>
                <w:rFonts w:eastAsia="ＭＳ 明朝"/>
                <w:color w:val="0000FF"/>
                <w:sz w:val="18"/>
                <w:szCs w:val="18"/>
                <w:lang w:eastAsia="ja-JP"/>
              </w:rPr>
            </w:pPr>
            <w:r>
              <w:rPr>
                <w:rFonts w:eastAsia="ＭＳ 明朝"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ＭＳ 明朝" w:hint="eastAsia"/>
                <w:color w:val="0000FF"/>
                <w:sz w:val="18"/>
                <w:szCs w:val="18"/>
                <w:lang w:eastAsia="ja-JP"/>
              </w:rPr>
              <w:t>Question: We</w:t>
            </w:r>
            <w:r>
              <w:rPr>
                <w:rFonts w:eastAsia="ＭＳ 明朝"/>
                <w:color w:val="0000FF"/>
                <w:sz w:val="18"/>
                <w:szCs w:val="18"/>
                <w:lang w:eastAsia="ja-JP"/>
              </w:rPr>
              <w:t>’</w:t>
            </w:r>
            <w:r>
              <w:rPr>
                <w:rFonts w:eastAsia="ＭＳ 明朝" w:hint="eastAsia"/>
                <w:color w:val="0000FF"/>
                <w:sz w:val="18"/>
                <w:szCs w:val="18"/>
                <w:lang w:eastAsia="ja-JP"/>
              </w:rPr>
              <w:t xml:space="preserve">d like to know when the starting time is in case of subsequent LTM if this starting time is </w:t>
            </w:r>
            <w:r>
              <w:rPr>
                <w:rFonts w:eastAsia="ＭＳ 明朝"/>
                <w:color w:val="0000FF"/>
                <w:sz w:val="18"/>
                <w:szCs w:val="18"/>
                <w:lang w:eastAsia="ja-JP"/>
              </w:rPr>
              <w:t>s</w:t>
            </w:r>
            <w:r>
              <w:rPr>
                <w:rFonts w:eastAsia="ＭＳ 明朝"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SimSun"/>
                <w:color w:val="0000FF"/>
                <w:sz w:val="18"/>
                <w:szCs w:val="18"/>
              </w:rPr>
            </w:pPr>
            <w:r>
              <w:rPr>
                <w:rFonts w:eastAsia="SimSun" w:hint="eastAsia"/>
                <w:color w:val="0000FF"/>
                <w:sz w:val="18"/>
                <w:szCs w:val="18"/>
              </w:rPr>
              <w:t xml:space="preserve">Current proposal seems to mix </w:t>
            </w:r>
            <w:r>
              <w:rPr>
                <w:rFonts w:eastAsia="SimSun"/>
                <w:color w:val="0000FF"/>
                <w:sz w:val="18"/>
                <w:szCs w:val="18"/>
              </w:rPr>
              <w:t>“</w:t>
            </w:r>
            <w:r>
              <w:rPr>
                <w:rFonts w:eastAsia="SimSun" w:hint="eastAsia"/>
                <w:color w:val="0000FF"/>
                <w:sz w:val="18"/>
                <w:szCs w:val="18"/>
              </w:rPr>
              <w:t>CSI-RS measurement before CSC</w:t>
            </w:r>
            <w:r>
              <w:rPr>
                <w:rFonts w:eastAsia="SimSun"/>
                <w:color w:val="0000FF"/>
                <w:sz w:val="18"/>
                <w:szCs w:val="18"/>
              </w:rPr>
              <w:t>”</w:t>
            </w:r>
            <w:r>
              <w:rPr>
                <w:rFonts w:eastAsia="SimSun" w:hint="eastAsia"/>
                <w:color w:val="0000FF"/>
                <w:sz w:val="18"/>
                <w:szCs w:val="18"/>
              </w:rPr>
              <w:t xml:space="preserve"> and </w:t>
            </w:r>
            <w:r>
              <w:rPr>
                <w:rFonts w:eastAsia="SimSun"/>
                <w:color w:val="0000FF"/>
                <w:sz w:val="18"/>
                <w:szCs w:val="18"/>
              </w:rPr>
              <w:t>“</w:t>
            </w:r>
            <w:r>
              <w:rPr>
                <w:rFonts w:eastAsia="SimSun" w:hint="eastAsia"/>
                <w:color w:val="0000FF"/>
                <w:sz w:val="18"/>
                <w:szCs w:val="18"/>
              </w:rPr>
              <w:t>continuing CSI-RS measurement after CSC</w:t>
            </w:r>
            <w:r>
              <w:rPr>
                <w:rFonts w:eastAsia="SimSun"/>
                <w:color w:val="0000FF"/>
                <w:sz w:val="18"/>
                <w:szCs w:val="18"/>
              </w:rPr>
              <w:t>”</w:t>
            </w:r>
            <w:r>
              <w:rPr>
                <w:rFonts w:eastAsia="SimSun" w:hint="eastAsia"/>
                <w:color w:val="0000FF"/>
                <w:sz w:val="18"/>
                <w:szCs w:val="18"/>
              </w:rPr>
              <w:t xml:space="preserve"> together when defining active P-CSI-RS resources and ports.</w:t>
            </w:r>
          </w:p>
          <w:p w14:paraId="5E21313F" w14:textId="77777777" w:rsidR="00D617CB" w:rsidRDefault="00D617CB">
            <w:pPr>
              <w:rPr>
                <w:rFonts w:eastAsia="SimSun"/>
                <w:color w:val="0000FF"/>
                <w:sz w:val="18"/>
                <w:szCs w:val="18"/>
              </w:rPr>
            </w:pPr>
          </w:p>
          <w:p w14:paraId="3A6B3420" w14:textId="77777777" w:rsidR="00D617CB" w:rsidRDefault="001C36FA">
            <w:pPr>
              <w:rPr>
                <w:rFonts w:eastAsia="SimSun"/>
                <w:color w:val="0000FF"/>
                <w:sz w:val="18"/>
                <w:szCs w:val="18"/>
              </w:rPr>
            </w:pPr>
            <w:r>
              <w:rPr>
                <w:rFonts w:eastAsia="SimSun" w:hint="eastAsia"/>
                <w:color w:val="0000FF"/>
                <w:sz w:val="18"/>
                <w:szCs w:val="18"/>
              </w:rPr>
              <w:t xml:space="preserve">For starting CSI-RS measurement before CSC, it is reasonable to define starting point of active P-CSI-RS resources and ports for candidate cells (including target cell) as </w:t>
            </w:r>
            <w:r>
              <w:rPr>
                <w:rFonts w:eastAsia="SimSun"/>
                <w:color w:val="0000FF"/>
                <w:sz w:val="18"/>
                <w:szCs w:val="18"/>
              </w:rPr>
              <w:t>“time instance when the periodic CSI-RS is configured by higher layer signaling”</w:t>
            </w:r>
            <w:r>
              <w:rPr>
                <w:rFonts w:eastAsia="SimSun" w:hint="eastAsia"/>
                <w:color w:val="0000FF"/>
                <w:sz w:val="18"/>
                <w:szCs w:val="18"/>
              </w:rPr>
              <w:t xml:space="preserve">. </w:t>
            </w:r>
          </w:p>
          <w:p w14:paraId="3DBB7B3A" w14:textId="77777777" w:rsidR="00D617CB" w:rsidRDefault="00D617CB">
            <w:pPr>
              <w:rPr>
                <w:rFonts w:eastAsia="SimSun"/>
                <w:color w:val="0000FF"/>
                <w:sz w:val="18"/>
                <w:szCs w:val="18"/>
              </w:rPr>
            </w:pPr>
          </w:p>
          <w:p w14:paraId="5C734479" w14:textId="77777777" w:rsidR="00D617CB" w:rsidRDefault="001C36FA">
            <w:pPr>
              <w:rPr>
                <w:rFonts w:eastAsia="SimSun"/>
                <w:color w:val="0000FF"/>
                <w:sz w:val="18"/>
                <w:szCs w:val="18"/>
              </w:rPr>
            </w:pPr>
            <w:r>
              <w:rPr>
                <w:rFonts w:eastAsia="SimSun"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SimSun"/>
                <w:color w:val="0000FF"/>
                <w:sz w:val="18"/>
                <w:szCs w:val="18"/>
              </w:rPr>
              <w:t>“After reception of CSC MAC-CE”</w:t>
            </w:r>
            <w:r>
              <w:rPr>
                <w:rFonts w:eastAsia="SimSun"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SimSun"/>
                <w:color w:val="0000FF"/>
                <w:sz w:val="18"/>
                <w:szCs w:val="18"/>
              </w:rPr>
              <w:t>’</w:t>
            </w:r>
            <w:r>
              <w:rPr>
                <w:rFonts w:eastAsia="SimSun" w:hint="eastAsia"/>
                <w:color w:val="0000FF"/>
                <w:sz w:val="18"/>
                <w:szCs w:val="18"/>
              </w:rPr>
              <w:t>t need to discuss and define it further, including staring and ending point for counting.</w:t>
            </w:r>
          </w:p>
          <w:tbl>
            <w:tblPr>
              <w:tblStyle w:val="TableGrid"/>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SimSun"/>
                      <w:color w:val="0000FF"/>
                      <w:sz w:val="18"/>
                      <w:szCs w:val="18"/>
                    </w:rPr>
                  </w:pPr>
                </w:p>
              </w:tc>
            </w:tr>
          </w:tbl>
          <w:p w14:paraId="4CE23FAB" w14:textId="77777777" w:rsidR="00D617CB" w:rsidRDefault="00D617CB">
            <w:pPr>
              <w:rPr>
                <w:rFonts w:eastAsia="SimSun"/>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SimSun"/>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SimSun"/>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 xml:space="preserve">upport the non-FFS part. </w:t>
            </w:r>
          </w:p>
          <w:p w14:paraId="6013581B" w14:textId="77777777" w:rsidR="00DA6818" w:rsidRDefault="00DA6818" w:rsidP="000458CD">
            <w:pPr>
              <w:rPr>
                <w:rFonts w:eastAsia="SimSun"/>
                <w:color w:val="0000FF"/>
                <w:sz w:val="18"/>
                <w:szCs w:val="18"/>
              </w:rPr>
            </w:pPr>
          </w:p>
          <w:p w14:paraId="6127EB95" w14:textId="77777777" w:rsidR="00DA6818" w:rsidRPr="000B142B"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for the FFS point, it should be clarified </w:t>
            </w:r>
            <w:r>
              <w:rPr>
                <w:rFonts w:eastAsia="SimSun"/>
                <w:color w:val="0000FF"/>
                <w:sz w:val="18"/>
                <w:szCs w:val="18"/>
              </w:rPr>
              <w:t>whether</w:t>
            </w:r>
            <w:r>
              <w:rPr>
                <w:rFonts w:eastAsia="SimSun" w:hint="eastAsia"/>
                <w:color w:val="0000FF"/>
                <w:sz w:val="18"/>
                <w:szCs w:val="18"/>
              </w:rPr>
              <w:t xml:space="preserve"> it is only for active port counting or it is also implies UE stop the </w:t>
            </w:r>
            <w:r>
              <w:rPr>
                <w:rFonts w:eastAsia="SimSun"/>
                <w:color w:val="0000FF"/>
                <w:sz w:val="18"/>
                <w:szCs w:val="18"/>
              </w:rPr>
              <w:t>measurement</w:t>
            </w:r>
            <w:r>
              <w:rPr>
                <w:rFonts w:eastAsia="SimSun" w:hint="eastAsia"/>
                <w:color w:val="0000FF"/>
                <w:sz w:val="18"/>
                <w:szCs w:val="18"/>
              </w:rPr>
              <w:t xml:space="preserve">. if the former, we think the counting can be stopped after CSC is applied (option 1). </w:t>
            </w:r>
            <w:r>
              <w:rPr>
                <w:rFonts w:eastAsia="SimSun"/>
                <w:color w:val="0000FF"/>
                <w:sz w:val="18"/>
                <w:szCs w:val="18"/>
              </w:rPr>
              <w:t>I</w:t>
            </w:r>
            <w:r>
              <w:rPr>
                <w:rFonts w:eastAsia="SimSun" w:hint="eastAsia"/>
                <w:color w:val="0000FF"/>
                <w:sz w:val="18"/>
                <w:szCs w:val="18"/>
              </w:rPr>
              <w:t xml:space="preserve">f the latter, we think the measurement should still be performed after CSC. however, option 2 is not clear to us on when the procedure is complete. </w:t>
            </w:r>
            <w:r>
              <w:rPr>
                <w:rFonts w:eastAsia="SimSun"/>
                <w:color w:val="0000FF"/>
                <w:sz w:val="18"/>
                <w:szCs w:val="18"/>
              </w:rPr>
              <w:t>D</w:t>
            </w:r>
            <w:r>
              <w:rPr>
                <w:rFonts w:eastAsia="SimSun" w:hint="eastAsia"/>
                <w:color w:val="0000FF"/>
                <w:sz w:val="18"/>
                <w:szCs w:val="18"/>
              </w:rPr>
              <w:t xml:space="preserve">oes it </w:t>
            </w:r>
            <w:r>
              <w:rPr>
                <w:rFonts w:eastAsia="SimSun"/>
                <w:color w:val="0000FF"/>
                <w:sz w:val="18"/>
                <w:szCs w:val="18"/>
              </w:rPr>
              <w:t>correspond</w:t>
            </w:r>
            <w:r>
              <w:rPr>
                <w:rFonts w:eastAsia="SimSun" w:hint="eastAsia"/>
                <w:color w:val="0000FF"/>
                <w:sz w:val="18"/>
                <w:szCs w:val="18"/>
              </w:rPr>
              <w:t xml:space="preserve"> to UE transmit first UL or UE get the ACK(NDI toggled) from NW </w:t>
            </w:r>
            <w:r>
              <w:rPr>
                <w:rFonts w:eastAsia="SimSun"/>
                <w:color w:val="0000FF"/>
                <w:sz w:val="18"/>
                <w:szCs w:val="18"/>
              </w:rPr>
              <w:t>corresponding</w:t>
            </w:r>
            <w:r>
              <w:rPr>
                <w:rFonts w:eastAsia="SimSun" w:hint="eastAsia"/>
                <w:color w:val="0000FF"/>
                <w:sz w:val="18"/>
                <w:szCs w:val="18"/>
              </w:rPr>
              <w:t xml:space="preserve"> to the TB for the first UL. </w:t>
            </w:r>
          </w:p>
        </w:tc>
      </w:tr>
      <w:tr w:rsidR="00C17EDB" w14:paraId="155C3C1A" w14:textId="77777777">
        <w:trPr>
          <w:trHeight w:val="215"/>
        </w:trPr>
        <w:tc>
          <w:tcPr>
            <w:tcW w:w="1070" w:type="dxa"/>
          </w:tcPr>
          <w:p w14:paraId="68D67F1E" w14:textId="466999FC" w:rsidR="00C17EDB" w:rsidRPr="00DA6818" w:rsidRDefault="00C17EDB" w:rsidP="00C17EDB">
            <w:pPr>
              <w:snapToGrid w:val="0"/>
              <w:rPr>
                <w:rFonts w:eastAsia="Malgun Gothic"/>
                <w:color w:val="000000" w:themeColor="text1"/>
                <w:sz w:val="18"/>
                <w:szCs w:val="18"/>
                <w:lang w:eastAsia="ko-KR"/>
              </w:rPr>
            </w:pPr>
            <w:r>
              <w:rPr>
                <w:rFonts w:eastAsia="SimSun"/>
                <w:color w:val="000000" w:themeColor="text1"/>
                <w:sz w:val="18"/>
                <w:szCs w:val="18"/>
              </w:rPr>
              <w:t>Fujitsu</w:t>
            </w:r>
          </w:p>
        </w:tc>
        <w:tc>
          <w:tcPr>
            <w:tcW w:w="1620" w:type="dxa"/>
          </w:tcPr>
          <w:p w14:paraId="07D77DEA" w14:textId="5C4531C9" w:rsidR="00C17EDB" w:rsidRDefault="00C17EDB" w:rsidP="00C17EDB">
            <w:pPr>
              <w:rPr>
                <w:rFonts w:eastAsiaTheme="minorEastAsia"/>
                <w:sz w:val="18"/>
                <w:szCs w:val="18"/>
                <w:lang w:eastAsia="ja-JP"/>
              </w:rPr>
            </w:pPr>
            <w:r>
              <w:rPr>
                <w:rFonts w:eastAsiaTheme="minorEastAsia"/>
                <w:sz w:val="18"/>
                <w:szCs w:val="18"/>
                <w:lang w:eastAsia="ja-JP"/>
              </w:rPr>
              <w:t>Support</w:t>
            </w:r>
          </w:p>
        </w:tc>
        <w:tc>
          <w:tcPr>
            <w:tcW w:w="6930" w:type="dxa"/>
          </w:tcPr>
          <w:p w14:paraId="71062F94" w14:textId="6593D2AB" w:rsidR="00C17EDB" w:rsidRDefault="00C17EDB" w:rsidP="00C17EDB">
            <w:pPr>
              <w:rPr>
                <w:rFonts w:eastAsia="Malgun Gothic"/>
                <w:color w:val="0000FF"/>
                <w:sz w:val="18"/>
                <w:szCs w:val="18"/>
                <w:lang w:eastAsia="ko-KR"/>
              </w:rPr>
            </w:pPr>
            <w:r>
              <w:rPr>
                <w:rFonts w:eastAsia="SimSun"/>
                <w:color w:val="0000FF"/>
                <w:sz w:val="18"/>
                <w:szCs w:val="18"/>
              </w:rPr>
              <w:t>We share same view with ZTE. The conclusion made in the last meeting clearly defines the ending time of the active CSI-RS resources/ports (i.e., Option1).</w:t>
            </w:r>
          </w:p>
        </w:tc>
      </w:tr>
    </w:tbl>
    <w:p w14:paraId="162E10B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4E22C71" w14:textId="77777777">
        <w:tc>
          <w:tcPr>
            <w:tcW w:w="9530" w:type="dxa"/>
            <w:gridSpan w:val="3"/>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3</w:t>
            </w:r>
            <w:r>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4CFCA3A6"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trPr>
          <w:trHeight w:val="215"/>
        </w:trPr>
        <w:tc>
          <w:tcPr>
            <w:tcW w:w="1256" w:type="dxa"/>
          </w:tcPr>
          <w:p w14:paraId="41911513" w14:textId="77777777" w:rsidR="00D617CB" w:rsidRDefault="001C36FA">
            <w:pPr>
              <w:snapToGrid w:val="0"/>
              <w:rPr>
                <w:color w:val="0000FF"/>
                <w:sz w:val="18"/>
                <w:szCs w:val="18"/>
              </w:rPr>
            </w:pPr>
            <w:r>
              <w:rPr>
                <w:color w:val="0000FF"/>
                <w:sz w:val="18"/>
                <w:szCs w:val="18"/>
              </w:rPr>
              <w:t>Nokia</w:t>
            </w:r>
          </w:p>
        </w:tc>
        <w:tc>
          <w:tcPr>
            <w:tcW w:w="1614" w:type="dxa"/>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trPr>
          <w:trHeight w:val="215"/>
        </w:trPr>
        <w:tc>
          <w:tcPr>
            <w:tcW w:w="1256" w:type="dxa"/>
          </w:tcPr>
          <w:p w14:paraId="02D1DFA4"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trPr>
          <w:trHeight w:val="215"/>
        </w:trPr>
        <w:tc>
          <w:tcPr>
            <w:tcW w:w="1256" w:type="dxa"/>
          </w:tcPr>
          <w:p w14:paraId="574BDD82"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trPr>
          <w:trHeight w:val="215"/>
        </w:trPr>
        <w:tc>
          <w:tcPr>
            <w:tcW w:w="1256" w:type="dxa"/>
          </w:tcPr>
          <w:p w14:paraId="6F94D9E9"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D617CB" w14:paraId="5E51D59E" w14:textId="77777777">
        <w:trPr>
          <w:trHeight w:val="215"/>
        </w:trPr>
        <w:tc>
          <w:tcPr>
            <w:tcW w:w="1256" w:type="dxa"/>
          </w:tcPr>
          <w:p w14:paraId="63AF0706" w14:textId="77777777" w:rsidR="00D617CB" w:rsidRDefault="001C36FA">
            <w:pPr>
              <w:snapToGrid w:val="0"/>
              <w:rPr>
                <w:rFonts w:eastAsiaTheme="minor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4CAD5AE7"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31853513" w14:textId="77777777" w:rsidR="00D617CB" w:rsidRDefault="00D617CB">
            <w:pPr>
              <w:rPr>
                <w:rFonts w:eastAsiaTheme="minorEastAsia"/>
                <w:color w:val="0000FF"/>
                <w:sz w:val="18"/>
                <w:szCs w:val="18"/>
              </w:rPr>
            </w:pPr>
          </w:p>
        </w:tc>
      </w:tr>
      <w:tr w:rsidR="00D617CB" w14:paraId="587B8C7A" w14:textId="77777777">
        <w:trPr>
          <w:trHeight w:val="215"/>
        </w:trPr>
        <w:tc>
          <w:tcPr>
            <w:tcW w:w="1256" w:type="dxa"/>
          </w:tcPr>
          <w:p w14:paraId="047D05B0" w14:textId="77777777" w:rsidR="00D617CB" w:rsidRDefault="001C36FA">
            <w:pPr>
              <w:snapToGrid w:val="0"/>
              <w:rPr>
                <w:rFonts w:eastAsia="ＭＳ 明朝"/>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B4FEB02" w14:textId="77777777" w:rsidR="00D617CB" w:rsidRDefault="00D617CB">
            <w:pPr>
              <w:rPr>
                <w:rFonts w:eastAsia="ＭＳ 明朝"/>
                <w:sz w:val="18"/>
                <w:szCs w:val="18"/>
                <w:lang w:eastAsia="ja-JP"/>
              </w:rPr>
            </w:pPr>
          </w:p>
        </w:tc>
        <w:tc>
          <w:tcPr>
            <w:tcW w:w="6660" w:type="dxa"/>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trPr>
          <w:trHeight w:val="215"/>
        </w:trPr>
        <w:tc>
          <w:tcPr>
            <w:tcW w:w="1256" w:type="dxa"/>
          </w:tcPr>
          <w:p w14:paraId="16C9138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AFE77B6" w14:textId="77777777" w:rsidR="00D617CB" w:rsidRDefault="00D617CB">
            <w:pPr>
              <w:rPr>
                <w:rFonts w:eastAsiaTheme="minorEastAsia"/>
                <w:sz w:val="18"/>
                <w:szCs w:val="18"/>
                <w:lang w:eastAsia="ja-JP"/>
              </w:rPr>
            </w:pPr>
          </w:p>
        </w:tc>
        <w:tc>
          <w:tcPr>
            <w:tcW w:w="6660" w:type="dxa"/>
          </w:tcPr>
          <w:p w14:paraId="4F4342E7" w14:textId="77777777" w:rsidR="00D617CB" w:rsidRDefault="001C36FA">
            <w:pPr>
              <w:rPr>
                <w:rFonts w:eastAsia="SimSun"/>
                <w:color w:val="0000FF"/>
                <w:sz w:val="18"/>
                <w:szCs w:val="18"/>
              </w:rPr>
            </w:pPr>
            <w:r>
              <w:rPr>
                <w:rFonts w:eastAsia="SimSun"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SimSun"/>
                <w:color w:val="0000FF"/>
                <w:sz w:val="18"/>
                <w:szCs w:val="18"/>
              </w:rPr>
            </w:pPr>
          </w:p>
          <w:p w14:paraId="2B5E1156" w14:textId="77777777" w:rsidR="00D617CB" w:rsidRDefault="001C36FA">
            <w:pPr>
              <w:rPr>
                <w:rFonts w:eastAsia="SimSun"/>
                <w:color w:val="0000FF"/>
                <w:sz w:val="18"/>
                <w:szCs w:val="18"/>
              </w:rPr>
            </w:pPr>
            <w:r>
              <w:rPr>
                <w:rFonts w:eastAsia="SimSun"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So for starting point of counting active CSI-RS resource and port, we think that it is more reasonable to starting from HARQ-ACK transmission corresponding to PDSCH carrying LTM CSC MAC CE, rather than </w:t>
            </w:r>
            <w:r>
              <w:rPr>
                <w:rFonts w:eastAsia="SimSun"/>
                <w:color w:val="0000FF"/>
                <w:sz w:val="18"/>
                <w:szCs w:val="18"/>
              </w:rPr>
              <w:t>“</w:t>
            </w:r>
            <w:r>
              <w:rPr>
                <w:rFonts w:eastAsia="SimSun" w:hint="eastAsia"/>
                <w:color w:val="0000FF"/>
                <w:sz w:val="18"/>
                <w:szCs w:val="18"/>
              </w:rPr>
              <w:t>after LTM CSC MAC CE</w:t>
            </w:r>
            <w:r>
              <w:rPr>
                <w:rFonts w:eastAsia="SimSun"/>
                <w:color w:val="0000FF"/>
                <w:sz w:val="18"/>
                <w:szCs w:val="18"/>
              </w:rPr>
              <w:t>”</w:t>
            </w:r>
          </w:p>
          <w:p w14:paraId="52CBD94C" w14:textId="77777777" w:rsidR="00D617CB" w:rsidRDefault="00D617CB">
            <w:pPr>
              <w:rPr>
                <w:rFonts w:eastAsia="SimSun"/>
                <w:color w:val="0000FF"/>
                <w:sz w:val="18"/>
                <w:szCs w:val="18"/>
              </w:rPr>
            </w:pPr>
          </w:p>
          <w:p w14:paraId="715C1644" w14:textId="77777777" w:rsidR="00D617CB" w:rsidRDefault="001C36FA">
            <w:pPr>
              <w:rPr>
                <w:rFonts w:eastAsia="SimSun"/>
                <w:color w:val="0000FF"/>
                <w:sz w:val="18"/>
                <w:szCs w:val="18"/>
              </w:rPr>
            </w:pPr>
            <w:r>
              <w:rPr>
                <w:rFonts w:eastAsia="SimSun"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SimSun"/>
                <w:color w:val="0000FF"/>
                <w:sz w:val="18"/>
                <w:szCs w:val="18"/>
              </w:rPr>
            </w:pPr>
          </w:p>
          <w:p w14:paraId="4B9208AA" w14:textId="77777777" w:rsidR="00D617CB" w:rsidRDefault="00D617CB">
            <w:pPr>
              <w:rPr>
                <w:rFonts w:eastAsia="SimSun"/>
                <w:color w:val="0000FF"/>
                <w:sz w:val="18"/>
                <w:szCs w:val="18"/>
              </w:rPr>
            </w:pPr>
          </w:p>
        </w:tc>
      </w:tr>
      <w:tr w:rsidR="00022324" w:rsidRPr="00BA4763" w14:paraId="30740437" w14:textId="77777777" w:rsidTr="00BA4763">
        <w:trPr>
          <w:trHeight w:val="215"/>
        </w:trPr>
        <w:tc>
          <w:tcPr>
            <w:tcW w:w="1256" w:type="dxa"/>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2750D408" w14:textId="77777777" w:rsidR="00022324" w:rsidRDefault="00022324" w:rsidP="00BA4763">
            <w:pPr>
              <w:rPr>
                <w:rFonts w:eastAsiaTheme="minorEastAsia"/>
                <w:sz w:val="18"/>
                <w:szCs w:val="18"/>
                <w:lang w:eastAsia="ja-JP"/>
              </w:rPr>
            </w:pPr>
          </w:p>
        </w:tc>
        <w:tc>
          <w:tcPr>
            <w:tcW w:w="6660" w:type="dxa"/>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We are not quite sure about this discussion. Based on the conclusion in RAN1 #121, which ZTE also mentioned in 3-1-2 above, our understanding is that no further discussion is necessary.</w:t>
            </w:r>
          </w:p>
          <w:p w14:paraId="36BF3DD8" w14:textId="77777777" w:rsidR="00022324" w:rsidRDefault="00022324" w:rsidP="00BA4763">
            <w:pPr>
              <w:rPr>
                <w:rFonts w:eastAsia="Malgun Gothic"/>
                <w:color w:val="0000FF"/>
                <w:sz w:val="18"/>
                <w:szCs w:val="18"/>
                <w:lang w:eastAsia="ko-KR"/>
              </w:rPr>
            </w:pPr>
          </w:p>
          <w:tbl>
            <w:tblPr>
              <w:tblStyle w:val="TableGrid"/>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SimSun"/>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DA6818" w14:paraId="043148A0" w14:textId="77777777" w:rsidTr="000458CD">
        <w:trPr>
          <w:trHeight w:val="215"/>
        </w:trPr>
        <w:tc>
          <w:tcPr>
            <w:tcW w:w="1256" w:type="dxa"/>
          </w:tcPr>
          <w:p w14:paraId="1C0CDC3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3468BB84" w14:textId="77777777" w:rsidR="00DA6818" w:rsidRDefault="00DA6818" w:rsidP="000458CD">
            <w:pPr>
              <w:rPr>
                <w:rFonts w:eastAsiaTheme="minorEastAsia"/>
                <w:sz w:val="18"/>
                <w:szCs w:val="18"/>
                <w:lang w:eastAsia="ja-JP"/>
              </w:rPr>
            </w:pPr>
          </w:p>
        </w:tc>
        <w:tc>
          <w:tcPr>
            <w:tcW w:w="6660" w:type="dxa"/>
          </w:tcPr>
          <w:p w14:paraId="30EE7DC3" w14:textId="77777777" w:rsidR="00DA6818"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s the conclusion in last meeting, the active ports is not counted after CSC although UE can still measure it.</w:t>
            </w:r>
          </w:p>
          <w:p w14:paraId="485B6E44" w14:textId="77777777" w:rsidR="00DA6818" w:rsidRDefault="00DA6818" w:rsidP="000458CD">
            <w:pPr>
              <w:rPr>
                <w:rFonts w:eastAsia="SimSun"/>
                <w:color w:val="0000FF"/>
                <w:sz w:val="18"/>
                <w:szCs w:val="18"/>
              </w:rPr>
            </w:pPr>
          </w:p>
          <w:p w14:paraId="76A20B07" w14:textId="77777777" w:rsidR="00DA6818" w:rsidRPr="00D35A05" w:rsidRDefault="00DA6818" w:rsidP="000458CD">
            <w:pPr>
              <w:rPr>
                <w:rFonts w:ascii="Times" w:eastAsia="Batang" w:hAnsi="Times"/>
                <w:b/>
                <w:bCs/>
                <w:sz w:val="20"/>
                <w:lang w:val="en-GB" w:eastAsia="ko-KR"/>
              </w:rPr>
            </w:pPr>
            <w:r w:rsidRPr="00D35A05">
              <w:rPr>
                <w:rFonts w:ascii="Times" w:eastAsia="Batang" w:hAnsi="Times" w:hint="eastAsia"/>
                <w:b/>
                <w:bCs/>
                <w:sz w:val="20"/>
                <w:lang w:val="en-GB" w:eastAsia="ko-KR"/>
              </w:rPr>
              <w:t>Conclusion</w:t>
            </w:r>
          </w:p>
          <w:p w14:paraId="418E1410" w14:textId="77777777" w:rsidR="00DA6818" w:rsidRPr="00D35A05" w:rsidRDefault="00DA6818" w:rsidP="000458CD">
            <w:pPr>
              <w:rPr>
                <w:rFonts w:ascii="Times" w:eastAsia="Batang" w:hAnsi="Times"/>
                <w:sz w:val="20"/>
                <w:lang w:val="en-GB" w:eastAsia="ko-KR"/>
              </w:rPr>
            </w:pPr>
            <w:r w:rsidRPr="00D35A05">
              <w:rPr>
                <w:rFonts w:ascii="Times" w:eastAsia="Batang" w:hAnsi="Times" w:hint="eastAsia"/>
                <w:sz w:val="20"/>
                <w:lang w:val="en-GB" w:eastAsia="ko-KR"/>
              </w:rPr>
              <w:t xml:space="preserve">Definition of active CSI-RS </w:t>
            </w:r>
            <w:r w:rsidRPr="00D35A05">
              <w:rPr>
                <w:rFonts w:ascii="Times" w:eastAsia="Batang" w:hAnsi="Times"/>
                <w:sz w:val="20"/>
                <w:lang w:val="en-GB" w:eastAsia="ko-KR"/>
              </w:rPr>
              <w:t>resources</w:t>
            </w:r>
            <w:r w:rsidRPr="00D35A05">
              <w:rPr>
                <w:rFonts w:ascii="Times" w:eastAsia="Batang" w:hAnsi="Times" w:hint="eastAsia"/>
                <w:sz w:val="20"/>
                <w:lang w:val="en-GB" w:eastAsia="ko-KR"/>
              </w:rPr>
              <w:t xml:space="preserve">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Batang" w:hAnsi="Times"/>
                <w:sz w:val="20"/>
                <w:lang w:val="en-GB" w:eastAsia="ko-KR"/>
              </w:rPr>
            </w:pPr>
            <w:r w:rsidRPr="00D35A05">
              <w:rPr>
                <w:rFonts w:ascii="Times" w:eastAsia="Batang" w:hAnsi="Times" w:hint="eastAsia"/>
                <w:sz w:val="20"/>
                <w:lang w:val="en-GB" w:eastAsia="ko-KR"/>
              </w:rPr>
              <w:t xml:space="preserve">Active CSI-RS ports/resources for the candidate cells including target cell are not defined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7C167271" w14:textId="77777777" w:rsidR="00DA6818" w:rsidRPr="00902954" w:rsidRDefault="00DA6818" w:rsidP="000458CD">
            <w:pPr>
              <w:rPr>
                <w:rFonts w:eastAsia="SimSun"/>
                <w:color w:val="0000FF"/>
                <w:sz w:val="18"/>
                <w:szCs w:val="18"/>
                <w:lang w:val="en-GB"/>
              </w:rPr>
            </w:pPr>
          </w:p>
        </w:tc>
      </w:tr>
      <w:tr w:rsidR="00C17EDB" w14:paraId="64E7716B" w14:textId="77777777">
        <w:trPr>
          <w:trHeight w:val="215"/>
        </w:trPr>
        <w:tc>
          <w:tcPr>
            <w:tcW w:w="1256" w:type="dxa"/>
          </w:tcPr>
          <w:p w14:paraId="6EC8BAA3" w14:textId="13CC8727"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25ACF6A7" w14:textId="2869AB2D"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777F2CD2" w14:textId="78D8A62D"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C17EDB" w14:paraId="52BA2E8D" w14:textId="77777777">
        <w:trPr>
          <w:trHeight w:val="215"/>
        </w:trPr>
        <w:tc>
          <w:tcPr>
            <w:tcW w:w="1256" w:type="dxa"/>
          </w:tcPr>
          <w:p w14:paraId="7A025174" w14:textId="77777777" w:rsidR="00C17EDB" w:rsidRDefault="00C17EDB" w:rsidP="00C17EDB">
            <w:pPr>
              <w:snapToGrid w:val="0"/>
              <w:rPr>
                <w:rFonts w:eastAsia="SimSun"/>
                <w:color w:val="000000" w:themeColor="text1"/>
                <w:sz w:val="18"/>
                <w:szCs w:val="18"/>
              </w:rPr>
            </w:pPr>
          </w:p>
        </w:tc>
        <w:tc>
          <w:tcPr>
            <w:tcW w:w="1614" w:type="dxa"/>
          </w:tcPr>
          <w:p w14:paraId="45FBC334" w14:textId="77777777" w:rsidR="00C17EDB" w:rsidRDefault="00C17EDB" w:rsidP="00C17EDB">
            <w:pPr>
              <w:rPr>
                <w:rFonts w:eastAsiaTheme="minorEastAsia"/>
                <w:sz w:val="18"/>
                <w:szCs w:val="18"/>
                <w:lang w:eastAsia="ja-JP"/>
              </w:rPr>
            </w:pPr>
          </w:p>
        </w:tc>
        <w:tc>
          <w:tcPr>
            <w:tcW w:w="6660" w:type="dxa"/>
          </w:tcPr>
          <w:p w14:paraId="667C89AA" w14:textId="77777777" w:rsidR="00C17EDB" w:rsidRDefault="00C17EDB" w:rsidP="00C17EDB">
            <w:pPr>
              <w:rPr>
                <w:rFonts w:eastAsia="SimSun"/>
                <w:color w:val="0000FF"/>
                <w:sz w:val="18"/>
                <w:szCs w:val="18"/>
              </w:rPr>
            </w:pPr>
          </w:p>
        </w:tc>
      </w:tr>
    </w:tbl>
    <w:p w14:paraId="481FD52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Nokia)   </w:t>
            </w:r>
          </w:p>
        </w:tc>
        <w:tc>
          <w:tcPr>
            <w:tcW w:w="2790" w:type="dxa"/>
            <w:tcBorders>
              <w:top w:val="single" w:sz="4" w:space="0" w:color="FFFFFF" w:themeColor="background1"/>
            </w:tcBorders>
          </w:tcPr>
          <w:p w14:paraId="1CBF17F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resouces. </w:t>
            </w:r>
          </w:p>
          <w:p w14:paraId="36A36D2C" w14:textId="77777777" w:rsidR="00D617CB" w:rsidRDefault="00D617CB">
            <w:pPr>
              <w:pStyle w:val="ListParagraph"/>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 if the SP-CSI-RS is actived by SP CSI-RS activation MAC CE before CSC MAC-CE.</w:t>
            </w:r>
          </w:p>
          <w:p w14:paraId="0A52FFCE" w14:textId="77777777" w:rsidR="00D617CB" w:rsidRDefault="001C36FA">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 xml:space="preserve">(Supprot: Ericsson) </w:t>
            </w:r>
          </w:p>
        </w:tc>
        <w:tc>
          <w:tcPr>
            <w:tcW w:w="2790" w:type="dxa"/>
          </w:tcPr>
          <w:p w14:paraId="2D2C292D"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Furthurmore,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Based on the anylysis and company views, the following is the recommendation from the moderator:</w:t>
      </w:r>
    </w:p>
    <w:tbl>
      <w:tblPr>
        <w:tblStyle w:val="TableGrid"/>
        <w:tblW w:w="9530" w:type="dxa"/>
        <w:tblInd w:w="5" w:type="dxa"/>
        <w:tblLook w:val="04A0" w:firstRow="1" w:lastRow="0" w:firstColumn="1" w:lastColumn="0" w:noHBand="0" w:noVBand="1"/>
      </w:tblPr>
      <w:tblGrid>
        <w:gridCol w:w="1256"/>
        <w:gridCol w:w="1614"/>
        <w:gridCol w:w="6660"/>
      </w:tblGrid>
      <w:tr w:rsidR="00D617CB" w14:paraId="16CC6F5D" w14:textId="77777777">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3-1-4</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66D02A7"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Opt.2: After the completion of LTM Cell Switch procedure. </w:t>
            </w:r>
          </w:p>
          <w:p w14:paraId="7F0BB70D"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receiption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trPr>
          <w:trHeight w:val="215"/>
        </w:trPr>
        <w:tc>
          <w:tcPr>
            <w:tcW w:w="1256" w:type="dxa"/>
          </w:tcPr>
          <w:p w14:paraId="59696EB6"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trPr>
          <w:trHeight w:val="215"/>
        </w:trPr>
        <w:tc>
          <w:tcPr>
            <w:tcW w:w="1256" w:type="dxa"/>
          </w:tcPr>
          <w:p w14:paraId="203BF78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trPr>
          <w:trHeight w:val="215"/>
        </w:trPr>
        <w:tc>
          <w:tcPr>
            <w:tcW w:w="1256" w:type="dxa"/>
          </w:tcPr>
          <w:p w14:paraId="3B38930C" w14:textId="77777777" w:rsidR="00D617CB" w:rsidRDefault="001C36FA">
            <w:pPr>
              <w:tabs>
                <w:tab w:val="left" w:pos="72"/>
              </w:tabs>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trPr>
          <w:trHeight w:val="215"/>
        </w:trPr>
        <w:tc>
          <w:tcPr>
            <w:tcW w:w="1256" w:type="dxa"/>
          </w:tcPr>
          <w:p w14:paraId="38DD9668" w14:textId="77777777" w:rsidR="00D617CB" w:rsidRDefault="001C36FA">
            <w:pPr>
              <w:tabs>
                <w:tab w:val="left" w:pos="72"/>
              </w:tabs>
              <w:snapToGrid w:val="0"/>
              <w:rPr>
                <w:rFonts w:eastAsia="ＭＳ 明朝"/>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7DFF7D0" w14:textId="77777777" w:rsidR="00D617CB" w:rsidRDefault="001C36FA">
            <w:pPr>
              <w:rPr>
                <w:rFonts w:eastAsia="ＭＳ 明朝"/>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trPr>
          <w:trHeight w:val="215"/>
        </w:trPr>
        <w:tc>
          <w:tcPr>
            <w:tcW w:w="1256" w:type="dxa"/>
          </w:tcPr>
          <w:p w14:paraId="1DC8B349"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SimSun"/>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case and it will be up to the progress of Question 3-2-1 and the understanding among companies for the following conclusion specified in the last meeting. </w:t>
            </w:r>
          </w:p>
          <w:tbl>
            <w:tblPr>
              <w:tblStyle w:val="TableGrid"/>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SimSun"/>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0458CD">
        <w:trPr>
          <w:trHeight w:val="215"/>
        </w:trPr>
        <w:tc>
          <w:tcPr>
            <w:tcW w:w="1256" w:type="dxa"/>
          </w:tcPr>
          <w:p w14:paraId="3F197982"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r>
              <w:rPr>
                <w:rFonts w:eastAsiaTheme="minorEastAsia" w:hint="eastAsia"/>
                <w:sz w:val="18"/>
                <w:szCs w:val="18"/>
              </w:rPr>
              <w:t xml:space="preserve">if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C17EDB" w14:paraId="0CADEA3B" w14:textId="77777777">
        <w:trPr>
          <w:trHeight w:val="215"/>
        </w:trPr>
        <w:tc>
          <w:tcPr>
            <w:tcW w:w="1256" w:type="dxa"/>
          </w:tcPr>
          <w:p w14:paraId="58316EAC" w14:textId="50EFCBDC"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B6F9B0A" w14:textId="1A6C8945" w:rsidR="00C17EDB" w:rsidRDefault="00C17EDB" w:rsidP="00C17EDB">
            <w:pPr>
              <w:rPr>
                <w:rFonts w:eastAsiaTheme="minorEastAsia"/>
                <w:sz w:val="18"/>
                <w:szCs w:val="18"/>
              </w:rPr>
            </w:pPr>
            <w:r>
              <w:rPr>
                <w:rFonts w:eastAsiaTheme="minorEastAsia"/>
                <w:sz w:val="18"/>
                <w:szCs w:val="18"/>
              </w:rPr>
              <w:t>Yes</w:t>
            </w:r>
          </w:p>
        </w:tc>
        <w:tc>
          <w:tcPr>
            <w:tcW w:w="6660" w:type="dxa"/>
          </w:tcPr>
          <w:p w14:paraId="039BD7AE" w14:textId="50DAE772" w:rsidR="00C17EDB" w:rsidRDefault="00C17EDB" w:rsidP="00C17EDB">
            <w:pPr>
              <w:rPr>
                <w:rFonts w:eastAsiaTheme="minorEastAsia"/>
                <w:sz w:val="18"/>
                <w:szCs w:val="18"/>
              </w:rPr>
            </w:pPr>
            <w:r>
              <w:rPr>
                <w:rFonts w:eastAsiaTheme="minorEastAsia"/>
                <w:sz w:val="18"/>
                <w:szCs w:val="18"/>
              </w:rPr>
              <w:t>We share same view with ZTE. Only Opt.1 is available due to the conclusion what ZTE mentioned.</w:t>
            </w:r>
          </w:p>
        </w:tc>
      </w:tr>
    </w:tbl>
    <w:p w14:paraId="576482B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1CC96C4" w14:textId="77777777">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3</w:t>
            </w:r>
            <w:r>
              <w:rPr>
                <w:rStyle w:val="Strong"/>
                <w:rFonts w:ascii="Arial" w:hAnsi="Arial" w:cs="Arial"/>
                <w:color w:val="000000"/>
                <w:sz w:val="20"/>
                <w:szCs w:val="20"/>
                <w:highlight w:val="yellow"/>
              </w:rPr>
              <w:t xml:space="preserve">-1-5: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0FF38781"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lastRenderedPageBreak/>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lastRenderedPageBreak/>
              <w:t>(For FFS aspect, please provide the preferred option and briefly explain the reason)</w:t>
            </w:r>
          </w:p>
        </w:tc>
      </w:tr>
      <w:tr w:rsidR="00D617CB" w14:paraId="1EAF7982" w14:textId="77777777">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trPr>
          <w:trHeight w:val="215"/>
        </w:trPr>
        <w:tc>
          <w:tcPr>
            <w:tcW w:w="1256" w:type="dxa"/>
          </w:tcPr>
          <w:p w14:paraId="4CD539BB"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trPr>
          <w:trHeight w:val="215"/>
        </w:trPr>
        <w:tc>
          <w:tcPr>
            <w:tcW w:w="1256" w:type="dxa"/>
          </w:tcPr>
          <w:p w14:paraId="68EB3722"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trPr>
          <w:trHeight w:val="215"/>
        </w:trPr>
        <w:tc>
          <w:tcPr>
            <w:tcW w:w="1256" w:type="dxa"/>
          </w:tcPr>
          <w:p w14:paraId="2E8F4A76"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SP-CSI-RS is deactivated or the LTM procedure is completed.</w:t>
            </w:r>
          </w:p>
        </w:tc>
      </w:tr>
      <w:tr w:rsidR="00D617CB" w14:paraId="09CDFAF7" w14:textId="77777777">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trPr>
          <w:trHeight w:val="215"/>
        </w:trPr>
        <w:tc>
          <w:tcPr>
            <w:tcW w:w="1256" w:type="dxa"/>
          </w:tcPr>
          <w:p w14:paraId="3E219BB7"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SimSun"/>
                <w:color w:val="0000FF"/>
                <w:sz w:val="18"/>
                <w:szCs w:val="18"/>
              </w:rPr>
            </w:pPr>
            <w:r>
              <w:rPr>
                <w:rFonts w:eastAsia="SimSun" w:hint="eastAsia"/>
                <w:color w:val="0000FF"/>
                <w:sz w:val="18"/>
                <w:szCs w:val="18"/>
              </w:rPr>
              <w:t>Same comments as proposal 3-1-3. Besides, if we only discuss the rule of SP CSI-RS deactivation for the case where UE receives LTM CSC MAC-CE, it will be up to the progress of Question 3-2-1. if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0458CD">
        <w:trPr>
          <w:trHeight w:val="215"/>
        </w:trPr>
        <w:tc>
          <w:tcPr>
            <w:tcW w:w="1256" w:type="dxa"/>
          </w:tcPr>
          <w:p w14:paraId="4770E0C9"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ame comment as proposal 3-1-3.</w:t>
            </w:r>
          </w:p>
        </w:tc>
      </w:tr>
      <w:tr w:rsidR="00C17EDB" w14:paraId="5A598DCD" w14:textId="77777777">
        <w:trPr>
          <w:trHeight w:val="215"/>
        </w:trPr>
        <w:tc>
          <w:tcPr>
            <w:tcW w:w="1256" w:type="dxa"/>
          </w:tcPr>
          <w:p w14:paraId="7CAC405A" w14:textId="284787A7" w:rsidR="00C17EDB"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72DA811" w14:textId="5B2BCBF6"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2D957941" w14:textId="3A3C8258"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bl>
    <w:p w14:paraId="7639721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censensus is established.</w:t>
      </w:r>
    </w:p>
    <w:p w14:paraId="31979BE0" w14:textId="77777777" w:rsidR="00D617CB" w:rsidRDefault="00D617CB">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Strong"/>
                <w:rFonts w:cs="Arial"/>
                <w:color w:val="000000"/>
                <w:sz w:val="20"/>
                <w:szCs w:val="20"/>
              </w:rPr>
            </w:pPr>
            <w:r>
              <w:rPr>
                <w:rStyle w:val="Strong"/>
                <w:rFonts w:ascii="Arial" w:hAnsi="Arial" w:cs="Arial"/>
                <w:color w:val="000000"/>
                <w:sz w:val="20"/>
                <w:szCs w:val="20"/>
                <w:highlight w:val="cyan"/>
                <w:shd w:val="clear" w:color="auto" w:fill="00FFFF"/>
              </w:rPr>
              <w:t>Moderater Question 3</w:t>
            </w:r>
            <w:r>
              <w:rPr>
                <w:rStyle w:val="Strong"/>
                <w:rFonts w:ascii="Arial" w:hAnsi="Arial" w:cs="Arial"/>
                <w:color w:val="000000"/>
                <w:sz w:val="20"/>
                <w:szCs w:val="20"/>
                <w:highlight w:val="cyan"/>
              </w:rPr>
              <w:t xml:space="preserve">-2-1: </w:t>
            </w:r>
            <w:r>
              <w:rPr>
                <w:rStyle w:val="Strong"/>
                <w:rFonts w:ascii="Arial" w:hAnsi="Arial" w:cs="Arial"/>
                <w:color w:val="000000"/>
                <w:sz w:val="20"/>
                <w:szCs w:val="20"/>
              </w:rPr>
              <w:t>C</w:t>
            </w:r>
            <w:r>
              <w:rPr>
                <w:rStyle w:val="Strong"/>
                <w:rFonts w:cs="Arial"/>
                <w:color w:val="000000"/>
                <w:sz w:val="20"/>
                <w:szCs w:val="20"/>
              </w:rPr>
              <w:t xml:space="preserve">ompanies was invited to provide inputs for the proposal below: </w:t>
            </w:r>
          </w:p>
          <w:p w14:paraId="5E072749" w14:textId="77777777" w:rsidR="00D617CB" w:rsidRDefault="001C36FA">
            <w:pPr>
              <w:pStyle w:val="ListParagraph"/>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r>
              <w:rPr>
                <w:rFonts w:hint="eastAsia"/>
                <w:b/>
                <w:bCs/>
                <w:i/>
                <w:sz w:val="20"/>
                <w:szCs w:val="20"/>
              </w:rPr>
              <w:t>th</w:t>
            </w:r>
            <w:r>
              <w:rPr>
                <w:b/>
                <w:bCs/>
                <w:i/>
                <w:sz w:val="20"/>
                <w:szCs w:val="20"/>
              </w:rPr>
              <w:t>e a subsequent transmission.</w:t>
            </w:r>
          </w:p>
          <w:p w14:paraId="537AFEE0" w14:textId="77777777" w:rsidR="00D617CB" w:rsidRDefault="001C36FA">
            <w:pPr>
              <w:pStyle w:val="ListParagraph"/>
              <w:numPr>
                <w:ilvl w:val="0"/>
                <w:numId w:val="11"/>
              </w:numPr>
              <w:spacing w:before="120"/>
              <w:rPr>
                <w:rFonts w:cs="Arial"/>
                <w:b/>
                <w:bCs/>
                <w:color w:val="000000"/>
                <w:sz w:val="20"/>
                <w:szCs w:val="20"/>
              </w:rPr>
            </w:pPr>
            <w:r>
              <w:rPr>
                <w:b/>
                <w:bCs/>
                <w:i/>
                <w:sz w:val="20"/>
                <w:szCs w:val="20"/>
              </w:rPr>
              <w:t xml:space="preserve">On the details of subseqeunt transmisson, </w:t>
            </w:r>
          </w:p>
          <w:p w14:paraId="3090ABAC"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ListParagraph"/>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LTM-CSI-ReportConfig for early CSI-acquisition, the ltm-ReportConfigType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lastRenderedPageBreak/>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the gNB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ＭＳ 明朝"/>
                <w:color w:val="0000FF"/>
                <w:sz w:val="18"/>
                <w:szCs w:val="18"/>
                <w:lang w:eastAsia="ja-JP"/>
              </w:rPr>
              <w:t>We</w:t>
            </w:r>
            <w:r>
              <w:rPr>
                <w:rFonts w:eastAsia="ＭＳ 明朝"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ＭＳ 明朝"/>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ＭＳ 明朝"/>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 xml:space="preserve">For opt.1, it is not clear to us how to interpret </w:t>
            </w:r>
            <w:r>
              <w:rPr>
                <w:rFonts w:eastAsia="SimSun"/>
                <w:color w:val="0000FF"/>
                <w:sz w:val="18"/>
                <w:szCs w:val="18"/>
              </w:rPr>
              <w:t>“ re-transmission of the first UL transmission”</w:t>
            </w:r>
            <w:r>
              <w:rPr>
                <w:rFonts w:eastAsia="SimSun"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SimSun" w:hint="eastAsia"/>
                <w:color w:val="0000FF"/>
                <w:sz w:val="18"/>
                <w:szCs w:val="18"/>
              </w:rPr>
              <w:t>—</w:t>
            </w:r>
            <w:r>
              <w:rPr>
                <w:rFonts w:eastAsia="SimSun"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SimSun"/>
                <w:color w:val="000000" w:themeColor="text1"/>
                <w:sz w:val="18"/>
                <w:szCs w:val="18"/>
              </w:rPr>
            </w:pPr>
            <w:r>
              <w:rPr>
                <w:rFonts w:eastAsia="PMingLiU"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SimSun"/>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gNB may not received it correctly. </w:t>
            </w:r>
            <w:r>
              <w:rPr>
                <w:rFonts w:eastAsiaTheme="minorEastAsia"/>
                <w:color w:val="0000FF"/>
                <w:sz w:val="18"/>
                <w:szCs w:val="18"/>
              </w:rPr>
              <w:t>T</w:t>
            </w:r>
            <w:r>
              <w:rPr>
                <w:rFonts w:eastAsiaTheme="minorEastAsia" w:hint="eastAsia"/>
                <w:color w:val="0000FF"/>
                <w:sz w:val="18"/>
                <w:szCs w:val="18"/>
              </w:rPr>
              <w:t xml:space="preserve">hen gNB will use DG to reschedule another PUSCH for UE to retransmit first UL, which can be indicated with a DCI scheduling the same HARQ process without toggle the NDI. </w:t>
            </w:r>
            <w:r>
              <w:rPr>
                <w:rFonts w:eastAsiaTheme="minorEastAsia"/>
                <w:color w:val="0000FF"/>
                <w:sz w:val="18"/>
                <w:szCs w:val="18"/>
              </w:rPr>
              <w:t>I</w:t>
            </w:r>
            <w:r>
              <w:rPr>
                <w:rFonts w:eastAsiaTheme="minorEastAsia" w:hint="eastAsia"/>
                <w:color w:val="0000FF"/>
                <w:sz w:val="18"/>
                <w:szCs w:val="18"/>
              </w:rPr>
              <w:t>n such case, the valid CSI can be transmitted together with the retransmission of first UL.</w:t>
            </w:r>
          </w:p>
        </w:tc>
      </w:tr>
      <w:tr w:rsidR="00C17EDB" w14:paraId="6E92BC8C" w14:textId="77777777">
        <w:trPr>
          <w:trHeight w:val="215"/>
        </w:trPr>
        <w:tc>
          <w:tcPr>
            <w:tcW w:w="1256" w:type="dxa"/>
          </w:tcPr>
          <w:p w14:paraId="28A3E972" w14:textId="32AA8B45" w:rsidR="00C17EDB" w:rsidRPr="00DA6818" w:rsidRDefault="00C17EDB" w:rsidP="00C17EDB">
            <w:pPr>
              <w:snapToGrid w:val="0"/>
              <w:rPr>
                <w:rFonts w:eastAsia="PMingLiU"/>
                <w:color w:val="000000" w:themeColor="text1"/>
                <w:sz w:val="18"/>
                <w:szCs w:val="18"/>
                <w:lang w:eastAsia="zh-TW"/>
              </w:rPr>
            </w:pPr>
            <w:r>
              <w:rPr>
                <w:rFonts w:eastAsia="PMingLiU"/>
                <w:color w:val="000000" w:themeColor="text1"/>
                <w:sz w:val="18"/>
                <w:szCs w:val="18"/>
                <w:lang w:eastAsia="zh-TW"/>
              </w:rPr>
              <w:t>Fujitsu</w:t>
            </w:r>
          </w:p>
        </w:tc>
        <w:tc>
          <w:tcPr>
            <w:tcW w:w="1614" w:type="dxa"/>
          </w:tcPr>
          <w:p w14:paraId="333F9321" w14:textId="77777777" w:rsidR="00C17EDB" w:rsidRDefault="00C17EDB" w:rsidP="00C17EDB">
            <w:pPr>
              <w:rPr>
                <w:rFonts w:eastAsiaTheme="minorEastAsia"/>
                <w:sz w:val="18"/>
                <w:szCs w:val="18"/>
              </w:rPr>
            </w:pPr>
          </w:p>
        </w:tc>
        <w:tc>
          <w:tcPr>
            <w:tcW w:w="6660" w:type="dxa"/>
          </w:tcPr>
          <w:p w14:paraId="28FC353A" w14:textId="53ADB4ED" w:rsidR="00C17EDB" w:rsidRDefault="00C17EDB" w:rsidP="00C17EDB">
            <w:pPr>
              <w:suppressAutoHyphens/>
              <w:overflowPunct w:val="0"/>
              <w:autoSpaceDE w:val="0"/>
              <w:autoSpaceDN w:val="0"/>
              <w:adjustRightInd w:val="0"/>
              <w:textAlignment w:val="baseline"/>
              <w:rPr>
                <w:rFonts w:eastAsia="PMingLiU"/>
                <w:color w:val="0000FF"/>
                <w:sz w:val="18"/>
                <w:szCs w:val="18"/>
                <w:lang w:eastAsia="zh-TW"/>
              </w:rPr>
            </w:pPr>
            <w:r>
              <w:rPr>
                <w:rFonts w:eastAsia="PMingLiU"/>
                <w:color w:val="0000FF"/>
                <w:sz w:val="18"/>
                <w:szCs w:val="18"/>
                <w:lang w:eastAsia="zh-TW"/>
              </w:rPr>
              <w:t>We prefer Opt.1 to reduce the signal overhead for scheduling CSI report. The retransmission can be piggy-backed to the earliest PUSCH regardless of DG-/CG-PUSCH.</w:t>
            </w:r>
          </w:p>
        </w:tc>
      </w:tr>
    </w:tbl>
    <w:p w14:paraId="07CD3ED2" w14:textId="77777777" w:rsidR="00D617CB" w:rsidRDefault="00D617CB">
      <w:pPr>
        <w:rPr>
          <w:rFonts w:ascii="Arial" w:hAnsi="Arial"/>
          <w:sz w:val="20"/>
          <w:szCs w:val="20"/>
          <w:lang w:val="en-GB"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LTM-CSI-IM-ResourceSet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w:lastRenderedPageBreak/>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 xml:space="preserve">where m is the entry index of CSI-IM-ResourceSetId in the LTM-CSI-IM-ResourceSet, k is the entry index of CSI-IM-Resource in the m:th CSI-IM-ResourceSet, K_s is the number of CSI-IM-Resource in the s:th NZP-CSI-RS-ResourceSet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 xml:space="preserve">Because of the different structures, the ordering needs to be clarified and how resources for channel </w:t>
            </w:r>
            <w:r>
              <w:rPr>
                <w:rFonts w:ascii="Arial" w:hAnsi="Arial" w:cs="Arial"/>
                <w:color w:val="000000" w:themeColor="text1"/>
                <w:sz w:val="18"/>
                <w:szCs w:val="18"/>
                <w:lang w:eastAsia="ja-JP"/>
              </w:rPr>
              <w:lastRenderedPageBreak/>
              <w:t>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Semi-persistent CSI-IM based interference measurement should supported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is able to support SP-CSI-IM for early CSI as it  reuses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-CQI’ for the reportQuantity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Proposal 1: If the QCLed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The CSI-RS resources from different candidate cells but associated with a same LTM-CSI-ReportConfig should be configured with a same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[Ofinno, 16].</w:t>
            </w:r>
          </w:p>
        </w:tc>
        <w:tc>
          <w:tcPr>
            <w:tcW w:w="2705" w:type="dxa"/>
          </w:tcPr>
          <w:p w14:paraId="0EBC5EE0"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r>
              <w:rPr>
                <w:rStyle w:val="Strong"/>
                <w:rFonts w:ascii="Arial" w:hAnsi="Arial" w:cs="Arial"/>
                <w:color w:val="000000"/>
                <w:sz w:val="20"/>
                <w:szCs w:val="20"/>
                <w:highlight w:val="cyan"/>
                <w:shd w:val="clear" w:color="auto" w:fill="00FFFF"/>
              </w:rPr>
              <w:t>Moderater Question 3-2:</w:t>
            </w:r>
            <w:r>
              <w:rPr>
                <w:rStyle w:val="Strong"/>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LTM-NZP-CSI-RS-ResourceSet</w:t>
            </w:r>
            <w:r>
              <w:rPr>
                <w:color w:val="0000FF"/>
                <w:sz w:val="18"/>
                <w:szCs w:val="18"/>
              </w:rPr>
              <w:t xml:space="preserve"> for NZP-CSI-RSs, where CSI-RSs from multiple candidate cells can be included in the list, and to define a different format for </w:t>
            </w:r>
            <w:r>
              <w:rPr>
                <w:i/>
                <w:iCs/>
                <w:color w:val="0000FF"/>
                <w:sz w:val="18"/>
                <w:szCs w:val="18"/>
              </w:rPr>
              <w:t>LTM-CSI-IM-ResourceSet</w:t>
            </w:r>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CSI-IM-ResourceSet.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r>
              <w:rPr>
                <w:i/>
                <w:iCs/>
                <w:color w:val="0000FF"/>
                <w:sz w:val="18"/>
                <w:szCs w:val="18"/>
              </w:rPr>
              <w:t>ltm-eCSI-ReportConfig</w:t>
            </w:r>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Note that LTM-CSI-IM-ResourceSet can include multiple CSI-IM-ResourceSet, and then the ordering of 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TableGrid"/>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For RACH-based LTM with CFRA, PUSCH scheduled by RAR or Msg.A</w:t>
                  </w:r>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Msg.B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lastRenderedPageBreak/>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lastRenderedPageBreak/>
              <w:t>Spreadtrum</w:t>
            </w:r>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reportQuantity.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or UE supporting CSI measurement before the reception of LTM CSC, the power assumption and complexity at UE are increased for multiple candidate cells measurement. So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ＭＳ 明朝"/>
                <w:sz w:val="18"/>
                <w:szCs w:val="18"/>
                <w:lang w:eastAsia="ja-JP"/>
              </w:rPr>
            </w:pPr>
            <w:r>
              <w:rPr>
                <w:rFonts w:eastAsia="ＭＳ 明朝" w:hint="eastAsia"/>
                <w:sz w:val="18"/>
                <w:szCs w:val="18"/>
                <w:lang w:eastAsia="ja-JP"/>
              </w:rPr>
              <w:t xml:space="preserve">P1: We are open to </w:t>
            </w:r>
            <w:r>
              <w:rPr>
                <w:rFonts w:eastAsia="ＭＳ 明朝"/>
                <w:sz w:val="18"/>
                <w:szCs w:val="18"/>
                <w:lang w:eastAsia="ja-JP"/>
              </w:rPr>
              <w:t>discussing</w:t>
            </w:r>
            <w:r>
              <w:rPr>
                <w:rFonts w:eastAsia="ＭＳ 明朝" w:hint="eastAsia"/>
                <w:sz w:val="18"/>
                <w:szCs w:val="18"/>
                <w:lang w:eastAsia="ja-JP"/>
              </w:rPr>
              <w:t>.</w:t>
            </w:r>
          </w:p>
          <w:p w14:paraId="7F7D4378" w14:textId="77777777" w:rsidR="00D617CB" w:rsidRDefault="001C36FA">
            <w:pPr>
              <w:rPr>
                <w:rFonts w:eastAsiaTheme="minorEastAsia"/>
                <w:sz w:val="18"/>
                <w:szCs w:val="18"/>
              </w:rPr>
            </w:pPr>
            <w:r>
              <w:rPr>
                <w:rFonts w:eastAsia="ＭＳ 明朝"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ＭＳ 明朝"/>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ＭＳ 明朝"/>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LTM-NZP-CSI-RS-ResourceSet</w:t>
            </w:r>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LTM-CSI-ReportConfig</w:t>
            </w:r>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SimSun"/>
                <w:sz w:val="18"/>
                <w:szCs w:val="18"/>
              </w:rPr>
            </w:pPr>
            <w:r>
              <w:rPr>
                <w:rFonts w:eastAsia="SimSun"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SimSun"/>
                <w:sz w:val="18"/>
                <w:szCs w:val="18"/>
              </w:rPr>
            </w:pPr>
            <w:r>
              <w:rPr>
                <w:rFonts w:eastAsia="SimSun" w:hint="eastAsia"/>
                <w:sz w:val="18"/>
                <w:szCs w:val="18"/>
              </w:rPr>
              <w:t>P2: we agree with FL</w:t>
            </w:r>
            <w:r>
              <w:rPr>
                <w:rFonts w:eastAsia="SimSun"/>
                <w:sz w:val="18"/>
                <w:szCs w:val="18"/>
              </w:rPr>
              <w:t>’</w:t>
            </w:r>
            <w:r>
              <w:rPr>
                <w:rFonts w:eastAsia="SimSun"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SimSun"/>
                <w:sz w:val="18"/>
                <w:szCs w:val="18"/>
              </w:rPr>
            </w:pPr>
            <w:r>
              <w:rPr>
                <w:rFonts w:eastAsia="SimSun"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SimSun"/>
                <w:sz w:val="18"/>
                <w:szCs w:val="18"/>
              </w:rPr>
            </w:pPr>
            <w:r>
              <w:rPr>
                <w:rFonts w:eastAsia="SimSun" w:hint="eastAsia"/>
                <w:sz w:val="18"/>
                <w:szCs w:val="18"/>
              </w:rPr>
              <w:t>P4: support.</w:t>
            </w:r>
          </w:p>
          <w:p w14:paraId="78271CA1" w14:textId="77777777" w:rsidR="00D617CB" w:rsidRDefault="001C36FA">
            <w:pPr>
              <w:rPr>
                <w:rFonts w:eastAsia="SimSun"/>
                <w:sz w:val="18"/>
                <w:szCs w:val="18"/>
              </w:rPr>
            </w:pPr>
            <w:r>
              <w:rPr>
                <w:rFonts w:eastAsia="SimSun" w:hint="eastAsia"/>
                <w:sz w:val="18"/>
                <w:szCs w:val="18"/>
              </w:rPr>
              <w:t>P5: necessity needs to be discussed further.</w:t>
            </w:r>
          </w:p>
          <w:p w14:paraId="0F823803" w14:textId="77777777" w:rsidR="00D617CB" w:rsidRDefault="001C36FA">
            <w:pPr>
              <w:rPr>
                <w:rFonts w:eastAsia="SimSun"/>
                <w:sz w:val="18"/>
                <w:szCs w:val="18"/>
              </w:rPr>
            </w:pPr>
            <w:r>
              <w:rPr>
                <w:rFonts w:eastAsia="SimSun" w:hint="eastAsia"/>
                <w:sz w:val="18"/>
                <w:szCs w:val="18"/>
              </w:rPr>
              <w:t>P6: This point seems to have been reflected in FG 63-7.</w:t>
            </w:r>
          </w:p>
          <w:p w14:paraId="11AB97BF" w14:textId="77777777" w:rsidR="00D617CB" w:rsidRDefault="001C36FA">
            <w:pPr>
              <w:rPr>
                <w:rFonts w:eastAsia="SimSun"/>
                <w:sz w:val="18"/>
                <w:szCs w:val="18"/>
              </w:rPr>
            </w:pPr>
            <w:r>
              <w:rPr>
                <w:rFonts w:eastAsia="SimSun" w:hint="eastAsia"/>
                <w:sz w:val="18"/>
                <w:szCs w:val="18"/>
              </w:rPr>
              <w:t xml:space="preserve">P7: According to the conclusion of last meeting, CSI reporting related timeline will be not defined in Rel-19 LTM. </w:t>
            </w:r>
          </w:p>
          <w:p w14:paraId="7EE926E4" w14:textId="77777777" w:rsidR="00D617CB" w:rsidRDefault="00D617CB">
            <w:pPr>
              <w:rPr>
                <w:rFonts w:eastAsia="SimSun"/>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SimSun"/>
                <w:sz w:val="18"/>
                <w:szCs w:val="18"/>
              </w:rPr>
            </w:pPr>
            <w:r>
              <w:rPr>
                <w:rFonts w:eastAsia="SimSun" w:hint="eastAsia"/>
                <w:sz w:val="18"/>
                <w:szCs w:val="18"/>
              </w:rPr>
              <w:t xml:space="preserve">P1: we think </w:t>
            </w:r>
            <w:r>
              <w:rPr>
                <w:rFonts w:eastAsia="SimSun"/>
                <w:sz w:val="18"/>
                <w:szCs w:val="18"/>
              </w:rPr>
              <w:t>resource</w:t>
            </w:r>
            <w:r>
              <w:rPr>
                <w:rFonts w:eastAsia="SimSun" w:hint="eastAsia"/>
                <w:sz w:val="18"/>
                <w:szCs w:val="18"/>
              </w:rPr>
              <w:t xml:space="preserve"> set for NZP CSI-RS associated with CMR should only include resource from one candidate cell. in addition, </w:t>
            </w:r>
            <w:r>
              <w:rPr>
                <w:rFonts w:eastAsia="SimSun"/>
                <w:sz w:val="18"/>
                <w:szCs w:val="18"/>
              </w:rPr>
              <w:t>the</w:t>
            </w:r>
            <w:r>
              <w:rPr>
                <w:rFonts w:eastAsia="SimSun" w:hint="eastAsia"/>
                <w:sz w:val="18"/>
                <w:szCs w:val="18"/>
              </w:rPr>
              <w:t xml:space="preserve"> IMR is also one resource set. </w:t>
            </w:r>
            <w:r>
              <w:rPr>
                <w:rFonts w:eastAsia="SimSun"/>
                <w:sz w:val="18"/>
                <w:szCs w:val="18"/>
              </w:rPr>
              <w:t>O</w:t>
            </w:r>
            <w:r>
              <w:rPr>
                <w:rFonts w:eastAsia="SimSun" w:hint="eastAsia"/>
                <w:sz w:val="18"/>
                <w:szCs w:val="18"/>
              </w:rPr>
              <w:t xml:space="preserve">ne to one mapping as legacy can still work. </w:t>
            </w:r>
          </w:p>
          <w:p w14:paraId="2FDAF37C" w14:textId="77777777" w:rsidR="00DA6818" w:rsidRDefault="00DA6818" w:rsidP="000458CD">
            <w:pPr>
              <w:rPr>
                <w:rFonts w:eastAsia="SimSun"/>
                <w:sz w:val="18"/>
                <w:szCs w:val="18"/>
              </w:rPr>
            </w:pPr>
            <w:r>
              <w:rPr>
                <w:rFonts w:eastAsia="SimSun" w:hint="eastAsia"/>
                <w:sz w:val="18"/>
                <w:szCs w:val="18"/>
              </w:rPr>
              <w:t>P2: fine to support</w:t>
            </w:r>
          </w:p>
          <w:p w14:paraId="7DBBA028" w14:textId="77777777" w:rsidR="00DA6818" w:rsidRPr="000B70BB" w:rsidRDefault="00DA6818" w:rsidP="000458CD">
            <w:pPr>
              <w:rPr>
                <w:rFonts w:eastAsia="SimSun"/>
                <w:sz w:val="18"/>
                <w:szCs w:val="18"/>
              </w:rPr>
            </w:pPr>
            <w:r>
              <w:rPr>
                <w:rFonts w:eastAsia="SimSun" w:hint="eastAsia"/>
                <w:sz w:val="18"/>
                <w:szCs w:val="18"/>
              </w:rPr>
              <w:t xml:space="preserve">P3: it is not essential for </w:t>
            </w:r>
            <w:r>
              <w:rPr>
                <w:rFonts w:eastAsia="SimSun"/>
                <w:sz w:val="18"/>
                <w:szCs w:val="18"/>
              </w:rPr>
              <w:t>maintenance</w:t>
            </w:r>
            <w:r>
              <w:rPr>
                <w:rFonts w:eastAsia="SimSun" w:hint="eastAsia"/>
                <w:sz w:val="18"/>
                <w:szCs w:val="18"/>
              </w:rPr>
              <w:t xml:space="preserve"> phase.</w:t>
            </w:r>
          </w:p>
          <w:p w14:paraId="21FC13A5" w14:textId="77777777" w:rsidR="00DA6818" w:rsidRDefault="00DA6818" w:rsidP="000458CD">
            <w:pPr>
              <w:rPr>
                <w:rFonts w:eastAsia="SimSun"/>
                <w:sz w:val="18"/>
                <w:szCs w:val="18"/>
              </w:rPr>
            </w:pPr>
            <w:r>
              <w:rPr>
                <w:rFonts w:eastAsia="SimSun" w:hint="eastAsia"/>
                <w:sz w:val="18"/>
                <w:szCs w:val="18"/>
              </w:rPr>
              <w:t>P4: not essential in maintenance phase.</w:t>
            </w:r>
          </w:p>
          <w:p w14:paraId="5E8A772F" w14:textId="77777777" w:rsidR="00DA6818" w:rsidRDefault="00DA6818" w:rsidP="000458CD">
            <w:pPr>
              <w:rPr>
                <w:rFonts w:eastAsia="SimSun"/>
                <w:sz w:val="18"/>
                <w:szCs w:val="18"/>
              </w:rPr>
            </w:pPr>
            <w:r>
              <w:rPr>
                <w:rFonts w:eastAsia="SimSun" w:hint="eastAsia"/>
                <w:sz w:val="18"/>
                <w:szCs w:val="18"/>
              </w:rPr>
              <w:t>P5: No need to have such restriction</w:t>
            </w:r>
          </w:p>
          <w:p w14:paraId="010B228A" w14:textId="77777777" w:rsidR="00DA6818" w:rsidRDefault="00DA6818" w:rsidP="000458CD">
            <w:pPr>
              <w:rPr>
                <w:rFonts w:eastAsia="SimSun"/>
                <w:sz w:val="18"/>
                <w:szCs w:val="18"/>
              </w:rPr>
            </w:pPr>
            <w:r>
              <w:rPr>
                <w:rFonts w:eastAsia="SimSun" w:hint="eastAsia"/>
                <w:sz w:val="18"/>
                <w:szCs w:val="18"/>
              </w:rPr>
              <w:t xml:space="preserve">P6: it is already reflected by components in UE feature 63-7 </w:t>
            </w:r>
          </w:p>
          <w:p w14:paraId="2338C128" w14:textId="77777777" w:rsidR="00DA6818" w:rsidRPr="000B70BB" w:rsidRDefault="00DA6818" w:rsidP="000458CD">
            <w:pPr>
              <w:rPr>
                <w:rFonts w:eastAsia="SimSun"/>
                <w:sz w:val="18"/>
                <w:szCs w:val="18"/>
              </w:rPr>
            </w:pPr>
            <w:r>
              <w:rPr>
                <w:rFonts w:eastAsia="SimSun" w:hint="eastAsia"/>
                <w:sz w:val="18"/>
                <w:szCs w:val="18"/>
              </w:rPr>
              <w:t>P7: In last meeting, RAN1 concluded that the timeline Z and Z</w:t>
            </w:r>
            <w:r>
              <w:rPr>
                <w:rFonts w:eastAsia="SimSun"/>
                <w:sz w:val="18"/>
                <w:szCs w:val="18"/>
              </w:rPr>
              <w:t>’</w:t>
            </w:r>
            <w:r>
              <w:rPr>
                <w:rFonts w:eastAsia="SimSun" w:hint="eastAsia"/>
                <w:sz w:val="18"/>
                <w:szCs w:val="18"/>
              </w:rPr>
              <w:t xml:space="preserve"> is not defined. </w:t>
            </w:r>
            <w:r>
              <w:rPr>
                <w:rFonts w:eastAsia="SimSun"/>
                <w:sz w:val="18"/>
                <w:szCs w:val="18"/>
              </w:rPr>
              <w:t>W</w:t>
            </w:r>
            <w:r>
              <w:rPr>
                <w:rFonts w:eastAsia="SimSun" w:hint="eastAsia"/>
                <w:sz w:val="18"/>
                <w:szCs w:val="18"/>
              </w:rPr>
              <w:t xml:space="preserve">hether the valid CSI is transmitted is up to UE implementation. </w:t>
            </w:r>
            <w:r>
              <w:rPr>
                <w:rFonts w:eastAsia="SimSun"/>
                <w:sz w:val="18"/>
                <w:szCs w:val="18"/>
              </w:rPr>
              <w:t>T</w:t>
            </w:r>
            <w:r>
              <w:rPr>
                <w:rFonts w:eastAsia="SimSun" w:hint="eastAsia"/>
                <w:sz w:val="18"/>
                <w:szCs w:val="18"/>
              </w:rPr>
              <w:t>hen the time gap is also  not needed.</w:t>
            </w:r>
          </w:p>
        </w:tc>
      </w:tr>
      <w:tr w:rsidR="00DA6818" w14:paraId="4247FA1D" w14:textId="77777777">
        <w:trPr>
          <w:trHeight w:val="215"/>
        </w:trPr>
        <w:tc>
          <w:tcPr>
            <w:tcW w:w="1256" w:type="dxa"/>
          </w:tcPr>
          <w:p w14:paraId="12947FB9" w14:textId="77777777" w:rsidR="00DA6818" w:rsidRDefault="00DA6818">
            <w:pPr>
              <w:snapToGrid w:val="0"/>
              <w:rPr>
                <w:rFonts w:eastAsia="SimSun"/>
                <w:color w:val="000000" w:themeColor="text1"/>
                <w:sz w:val="18"/>
                <w:szCs w:val="18"/>
              </w:rPr>
            </w:pPr>
          </w:p>
        </w:tc>
        <w:tc>
          <w:tcPr>
            <w:tcW w:w="1614" w:type="dxa"/>
          </w:tcPr>
          <w:p w14:paraId="65F4A03D" w14:textId="77777777" w:rsidR="00DA6818" w:rsidRDefault="00DA6818">
            <w:pPr>
              <w:rPr>
                <w:rFonts w:eastAsiaTheme="minorEastAsia"/>
                <w:sz w:val="18"/>
                <w:szCs w:val="18"/>
              </w:rPr>
            </w:pPr>
          </w:p>
        </w:tc>
        <w:tc>
          <w:tcPr>
            <w:tcW w:w="6660" w:type="dxa"/>
          </w:tcPr>
          <w:p w14:paraId="74B441AA" w14:textId="77777777" w:rsidR="00DA6818" w:rsidRDefault="00DA6818">
            <w:pPr>
              <w:rPr>
                <w:rFonts w:eastAsia="SimSun"/>
                <w:sz w:val="18"/>
                <w:szCs w:val="18"/>
              </w:rPr>
            </w:pP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14:paraId="1845B895" w14:textId="77777777" w:rsidR="00D617CB" w:rsidRDefault="001C36FA">
      <w:pPr>
        <w:pStyle w:val="ListParagraph"/>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seperately addressed in Section 5. </w:t>
      </w:r>
    </w:p>
    <w:p w14:paraId="45C6FBC7" w14:textId="77777777" w:rsidR="00D617CB" w:rsidRDefault="001C36FA">
      <w:pPr>
        <w:pStyle w:val="ListParagraph"/>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ＭＳ 明朝"/>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Heading1"/>
        <w:rPr>
          <w:rFonts w:cs="Arial"/>
          <w:lang w:val="en-US"/>
        </w:rPr>
      </w:pPr>
      <w:r>
        <w:rPr>
          <w:rFonts w:cs="Arial"/>
          <w:lang w:val="en-US"/>
        </w:rPr>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Strong"/>
                <w:rFonts w:ascii="Arial" w:hAnsi="Arial" w:cs="Arial"/>
                <w:color w:val="000000"/>
                <w:sz w:val="20"/>
                <w:szCs w:val="20"/>
                <w:shd w:val="clear" w:color="auto" w:fill="00FFFF"/>
              </w:rPr>
            </w:pPr>
            <w:r>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4-1-1</w:t>
            </w:r>
            <w:r>
              <w:rPr>
                <w:rStyle w:val="Strong"/>
                <w:rFonts w:ascii="Arial" w:hAnsi="Arial" w:cs="Arial"/>
                <w:color w:val="000000"/>
                <w:sz w:val="20"/>
                <w:szCs w:val="20"/>
              </w:rPr>
              <w:t>: Is the following proposal from [Samsung, 8] acceptable? Note that RACH-less approach is also prposed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For RACH-less LTM, the UE determines the TCI state in CandidateTCI-State or CandidateTCI-UL-State whose QCL RS has the same value as the RS signaled from higher layer to lower layer that meets the C-LTM execution condition.</w:t>
            </w:r>
          </w:p>
          <w:p w14:paraId="297193F3"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ＭＳ 明朝"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SimSun"/>
                <w:color w:val="0000FF"/>
                <w:sz w:val="18"/>
                <w:szCs w:val="18"/>
              </w:rPr>
            </w:pPr>
            <w:r>
              <w:rPr>
                <w:rFonts w:eastAsia="SimSun"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6E879666" w14:textId="77777777" w:rsidR="00A90957" w:rsidRDefault="00A90957" w:rsidP="000458CD">
            <w:pPr>
              <w:rPr>
                <w:rFonts w:eastAsia="Malgun Gothic"/>
                <w:sz w:val="18"/>
                <w:szCs w:val="18"/>
                <w:lang w:eastAsia="ko-KR"/>
              </w:rPr>
            </w:pPr>
          </w:p>
        </w:tc>
        <w:tc>
          <w:tcPr>
            <w:tcW w:w="6660" w:type="dxa"/>
          </w:tcPr>
          <w:p w14:paraId="62A1AB75" w14:textId="77777777" w:rsidR="00A90957" w:rsidRDefault="00A90957"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e think the RAN1 impact on CLTM can wait for RAN2 design is fronzen and according to there LS if there is.</w:t>
            </w:r>
          </w:p>
        </w:tc>
      </w:tr>
      <w:tr w:rsidR="00A90957" w14:paraId="6AF4A81C" w14:textId="77777777">
        <w:trPr>
          <w:trHeight w:val="215"/>
        </w:trPr>
        <w:tc>
          <w:tcPr>
            <w:tcW w:w="1256" w:type="dxa"/>
          </w:tcPr>
          <w:p w14:paraId="6B6DAB45" w14:textId="77777777" w:rsidR="00A90957" w:rsidRPr="00A90957" w:rsidRDefault="00A90957">
            <w:pPr>
              <w:snapToGrid w:val="0"/>
              <w:rPr>
                <w:rFonts w:eastAsia="SimSun"/>
                <w:color w:val="000000" w:themeColor="text1"/>
                <w:sz w:val="18"/>
                <w:szCs w:val="18"/>
              </w:rPr>
            </w:pPr>
          </w:p>
        </w:tc>
        <w:tc>
          <w:tcPr>
            <w:tcW w:w="1614" w:type="dxa"/>
          </w:tcPr>
          <w:p w14:paraId="69505812" w14:textId="77777777" w:rsidR="00A90957" w:rsidRDefault="00A90957">
            <w:pPr>
              <w:rPr>
                <w:rFonts w:eastAsia="Malgun Gothic"/>
                <w:sz w:val="18"/>
                <w:szCs w:val="18"/>
                <w:lang w:eastAsia="ko-KR"/>
              </w:rPr>
            </w:pPr>
          </w:p>
        </w:tc>
        <w:tc>
          <w:tcPr>
            <w:tcW w:w="6660" w:type="dxa"/>
          </w:tcPr>
          <w:p w14:paraId="4A4F9ADB" w14:textId="77777777" w:rsidR="00A90957" w:rsidRDefault="00A90957">
            <w:pPr>
              <w:rPr>
                <w:rFonts w:eastAsia="SimSun"/>
                <w:color w:val="0000FF"/>
                <w:sz w:val="18"/>
                <w:szCs w:val="18"/>
              </w:rPr>
            </w:pPr>
          </w:p>
        </w:tc>
      </w:tr>
    </w:tbl>
    <w:p w14:paraId="2CD15C5B" w14:textId="77777777" w:rsidR="00D617CB" w:rsidRDefault="00D617CB">
      <w:pPr>
        <w:rPr>
          <w:rFonts w:ascii="Arial" w:hAnsi="Arial" w:cs="Arial"/>
          <w:sz w:val="20"/>
          <w:szCs w:val="20"/>
          <w:lang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r>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4-1-2</w:t>
            </w:r>
            <w:r>
              <w:rPr>
                <w:rStyle w:val="Strong"/>
                <w:rFonts w:ascii="Arial" w:hAnsi="Arial" w:cs="Arial"/>
                <w:color w:val="000000"/>
                <w:sz w:val="20"/>
                <w:szCs w:val="20"/>
              </w:rPr>
              <w:t>: Is the following proposal from [vivo, 7] and [Ofinno, 16] acceptable?</w:t>
            </w:r>
            <w:r>
              <w:rPr>
                <w:rStyle w:val="Strong"/>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lastRenderedPageBreak/>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Spreastrum</w:t>
            </w:r>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18A5AEC4"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ＭＳ 明朝"/>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ＭＳ 明朝"/>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C637C8C" w14:textId="77777777" w:rsidR="00D617CB" w:rsidRDefault="001C36FA">
            <w:pPr>
              <w:rPr>
                <w:rFonts w:eastAsia="SimSun"/>
                <w:sz w:val="18"/>
                <w:szCs w:val="18"/>
              </w:rPr>
            </w:pPr>
            <w:r>
              <w:rPr>
                <w:rFonts w:eastAsia="SimSun"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5D1C9B44" w14:textId="77777777" w:rsidR="00A90957" w:rsidRDefault="00A90957" w:rsidP="000458CD">
            <w:pPr>
              <w:rPr>
                <w:rFonts w:eastAsia="PMingLiU"/>
                <w:sz w:val="18"/>
                <w:szCs w:val="18"/>
                <w:lang w:eastAsia="zh-TW"/>
              </w:rPr>
            </w:pPr>
          </w:p>
        </w:tc>
        <w:tc>
          <w:tcPr>
            <w:tcW w:w="6660" w:type="dxa"/>
          </w:tcPr>
          <w:p w14:paraId="2D7D7857" w14:textId="77777777" w:rsidR="00A90957" w:rsidRDefault="00A90957" w:rsidP="000458CD">
            <w:pPr>
              <w:rPr>
                <w:rFonts w:eastAsiaTheme="minorEastAsia"/>
                <w:sz w:val="18"/>
                <w:szCs w:val="18"/>
              </w:rPr>
            </w:pPr>
            <w:r>
              <w:rPr>
                <w:rFonts w:eastAsiaTheme="minorEastAsia" w:hint="eastAsia"/>
                <w:sz w:val="18"/>
                <w:szCs w:val="18"/>
              </w:rPr>
              <w:t>can wait for RAN2 design is frozen</w:t>
            </w:r>
          </w:p>
        </w:tc>
      </w:tr>
      <w:tr w:rsidR="00A90957" w14:paraId="56A371FC" w14:textId="77777777">
        <w:trPr>
          <w:trHeight w:val="215"/>
        </w:trPr>
        <w:tc>
          <w:tcPr>
            <w:tcW w:w="1256" w:type="dxa"/>
          </w:tcPr>
          <w:p w14:paraId="658A66A1" w14:textId="77777777" w:rsidR="00A90957" w:rsidRPr="00A90957" w:rsidRDefault="00A90957">
            <w:pPr>
              <w:snapToGrid w:val="0"/>
              <w:rPr>
                <w:rFonts w:eastAsia="PMingLiU"/>
                <w:color w:val="000000" w:themeColor="text1"/>
                <w:sz w:val="18"/>
                <w:szCs w:val="18"/>
                <w:lang w:eastAsia="zh-TW"/>
              </w:rPr>
            </w:pPr>
          </w:p>
        </w:tc>
        <w:tc>
          <w:tcPr>
            <w:tcW w:w="1614" w:type="dxa"/>
          </w:tcPr>
          <w:p w14:paraId="09902B2C" w14:textId="77777777" w:rsidR="00A90957" w:rsidRDefault="00A90957">
            <w:pPr>
              <w:rPr>
                <w:rFonts w:eastAsia="PMingLiU"/>
                <w:sz w:val="18"/>
                <w:szCs w:val="18"/>
                <w:lang w:eastAsia="zh-TW"/>
              </w:rPr>
            </w:pPr>
          </w:p>
        </w:tc>
        <w:tc>
          <w:tcPr>
            <w:tcW w:w="6660" w:type="dxa"/>
          </w:tcPr>
          <w:p w14:paraId="7AD4F40C" w14:textId="77777777" w:rsidR="00A90957" w:rsidRDefault="00A90957">
            <w:pPr>
              <w:rPr>
                <w:rFonts w:eastAsiaTheme="minorEastAsia"/>
                <w:sz w:val="18"/>
                <w:szCs w:val="18"/>
              </w:rPr>
            </w:pP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r>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4-2-1</w:t>
            </w:r>
            <w:r>
              <w:rPr>
                <w:rStyle w:val="Strong"/>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rsidR="00D617CB" w14:paraId="12DF3BB2" w14:textId="77777777">
        <w:trPr>
          <w:trHeight w:val="215"/>
        </w:trPr>
        <w:tc>
          <w:tcPr>
            <w:tcW w:w="1256" w:type="dxa"/>
          </w:tcPr>
          <w:p w14:paraId="7345E1A6"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SimSun"/>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We support to address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C8BDD16" w14:textId="77777777" w:rsidR="00A90957" w:rsidRDefault="00A90957" w:rsidP="000458CD">
            <w:pPr>
              <w:rPr>
                <w:rFonts w:eastAsia="PMingLiU"/>
                <w:color w:val="000000" w:themeColor="text1"/>
                <w:sz w:val="18"/>
                <w:szCs w:val="18"/>
                <w:lang w:eastAsia="zh-TW"/>
              </w:rPr>
            </w:pPr>
          </w:p>
        </w:tc>
        <w:tc>
          <w:tcPr>
            <w:tcW w:w="6660" w:type="dxa"/>
          </w:tcPr>
          <w:p w14:paraId="3CAD45EC" w14:textId="77777777" w:rsidR="00A90957" w:rsidRDefault="00A90957" w:rsidP="000458CD">
            <w:pPr>
              <w:rPr>
                <w:rFonts w:eastAsia="PMingLiU"/>
                <w:color w:val="000000" w:themeColor="text1"/>
                <w:sz w:val="18"/>
                <w:szCs w:val="18"/>
                <w:lang w:eastAsia="zh-TW"/>
              </w:rPr>
            </w:pPr>
            <w:r>
              <w:rPr>
                <w:rFonts w:eastAsiaTheme="minorEastAsia" w:hint="eastAsia"/>
                <w:sz w:val="18"/>
                <w:szCs w:val="18"/>
              </w:rPr>
              <w:t>can wait for RAN2 design is frozen</w:t>
            </w:r>
          </w:p>
        </w:tc>
      </w:tr>
      <w:tr w:rsidR="00A90957" w14:paraId="473BE267" w14:textId="77777777">
        <w:trPr>
          <w:trHeight w:val="215"/>
        </w:trPr>
        <w:tc>
          <w:tcPr>
            <w:tcW w:w="1256" w:type="dxa"/>
          </w:tcPr>
          <w:p w14:paraId="4A4D3B39" w14:textId="77777777" w:rsidR="00A90957" w:rsidRPr="00A90957" w:rsidRDefault="00A90957" w:rsidP="007329E3">
            <w:pPr>
              <w:snapToGrid w:val="0"/>
              <w:rPr>
                <w:rFonts w:eastAsiaTheme="minorEastAsia"/>
                <w:color w:val="000000" w:themeColor="text1"/>
                <w:sz w:val="18"/>
                <w:szCs w:val="18"/>
              </w:rPr>
            </w:pPr>
          </w:p>
        </w:tc>
        <w:tc>
          <w:tcPr>
            <w:tcW w:w="1614" w:type="dxa"/>
          </w:tcPr>
          <w:p w14:paraId="0FE5CC48" w14:textId="77777777" w:rsidR="00A90957" w:rsidRDefault="00A90957" w:rsidP="007329E3">
            <w:pPr>
              <w:rPr>
                <w:rFonts w:eastAsia="PMingLiU"/>
                <w:color w:val="000000" w:themeColor="text1"/>
                <w:sz w:val="18"/>
                <w:szCs w:val="18"/>
                <w:lang w:eastAsia="zh-TW"/>
              </w:rPr>
            </w:pPr>
          </w:p>
        </w:tc>
        <w:tc>
          <w:tcPr>
            <w:tcW w:w="6660" w:type="dxa"/>
          </w:tcPr>
          <w:p w14:paraId="7DDAA013" w14:textId="77777777" w:rsidR="00A90957" w:rsidRDefault="00A90957" w:rsidP="007329E3">
            <w:pPr>
              <w:rPr>
                <w:rFonts w:eastAsia="PMingLiU"/>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Heading1"/>
        <w:rPr>
          <w:rFonts w:cs="Arial"/>
          <w:lang w:val="en-US"/>
        </w:rPr>
      </w:pPr>
      <w:r>
        <w:rPr>
          <w:rFonts w:cs="Arial"/>
          <w:lang w:val="en-US"/>
        </w:rPr>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Issue 5-1: Codebook Configuration</w:t>
      </w:r>
    </w:p>
    <w:bookmarkEnd w:id="2"/>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lang w:eastAsia="zh-TW"/>
        </w:rPr>
        <w:lastRenderedPageBreak/>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3"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r>
                              <w:rPr>
                                <w:rFonts w:ascii="Times" w:eastAsia="Batang" w:hAnsi="Times"/>
                                <w:i/>
                                <w:iCs/>
                                <w:sz w:val="20"/>
                                <w:szCs w:val="20"/>
                              </w:rPr>
                              <w:t>typeI-SinglePanel</w:t>
                            </w:r>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nSea1gAAAAQBAAAPAAAAAAAAAAEAIAAAACIA&#10;AABkcnMvZG93bnJldi54bWxQSwECFAAUAAAACACHTuJAo+XXDkQCAAC2BAAADgAAAAAAAAABACAA&#10;AAAlAQAAZHJzL2Uyb0RvYy54bWxQSwUGAAAAAAYABgBZAQAA2wUAAAAA&#10;">
                <v:fill on="t" focussize="0,0"/>
                <v:stroke weight="0.5pt" color="#000000" joinstyle="round"/>
                <v:imagedata o:title=""/>
                <o:lock v:ext="edit" aspectratio="f"/>
                <v:textbox style="mso-fit-shape-to-text:t;">
                  <w:txbxContent>
                    <w:p>
                      <w:pPr>
                        <w:rPr>
                          <w:rFonts w:ascii="Times" w:hAnsi="Times" w:eastAsia="Batang"/>
                          <w:b/>
                          <w:bCs/>
                          <w:sz w:val="20"/>
                          <w:szCs w:val="20"/>
                          <w:lang w:eastAsia="zh-CN"/>
                        </w:rPr>
                      </w:pPr>
                      <w:bookmarkStart w:id="8" w:name="_Hlk197672241"/>
                      <w:r>
                        <w:rPr>
                          <w:rFonts w:ascii="Times" w:hAnsi="Times" w:eastAsia="Batang"/>
                          <w:b/>
                          <w:bCs/>
                          <w:sz w:val="20"/>
                          <w:szCs w:val="20"/>
                          <w:highlight w:val="green"/>
                          <w:lang w:eastAsia="zh-CN"/>
                        </w:rPr>
                        <w:t>Agreement</w:t>
                      </w:r>
                    </w:p>
                    <w:p>
                      <w:pPr>
                        <w:rPr>
                          <w:rFonts w:ascii="Times" w:hAnsi="Times" w:eastAsia="Batang"/>
                          <w:sz w:val="20"/>
                          <w:szCs w:val="20"/>
                          <w:lang w:eastAsia="zh-CN"/>
                        </w:rPr>
                      </w:pPr>
                      <w:r>
                        <w:rPr>
                          <w:rFonts w:ascii="Times" w:hAnsi="Times" w:eastAsia="Batang"/>
                          <w:sz w:val="20"/>
                          <w:szCs w:val="20"/>
                          <w:lang w:eastAsia="zh-CN"/>
                        </w:rPr>
                        <w:t>Following restrictions are introduced</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codebook configurations in report configuration, </w:t>
                      </w:r>
                      <w:r>
                        <w:rPr>
                          <w:rFonts w:ascii="Times" w:hAnsi="Times" w:eastAsia="Batang"/>
                          <w:i/>
                          <w:iCs/>
                          <w:sz w:val="20"/>
                          <w:szCs w:val="20"/>
                          <w:lang w:eastAsia="zh-CN"/>
                        </w:rPr>
                        <w:t>typeI-SinglePanel</w:t>
                      </w:r>
                      <w:r>
                        <w:rPr>
                          <w:rFonts w:ascii="Times" w:hAnsi="Times" w:eastAsia="Batang"/>
                          <w:sz w:val="20"/>
                          <w:szCs w:val="20"/>
                          <w:lang w:eastAsia="zh-CN"/>
                        </w:rPr>
                        <w:t xml:space="preserve"> is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For report frequency configuration in report configuration, wideband CQI and wideband PMI are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report quantity in report configuration, </w:t>
                      </w:r>
                      <w:r>
                        <w:rPr>
                          <w:rFonts w:ascii="Times" w:hAnsi="Times" w:eastAsia="Batang"/>
                          <w:i/>
                          <w:iCs/>
                          <w:sz w:val="20"/>
                          <w:szCs w:val="20"/>
                          <w:lang w:eastAsia="zh-CN"/>
                        </w:rPr>
                        <w:t>cri-RI-PMI-CQI</w:t>
                      </w:r>
                      <w:r>
                        <w:rPr>
                          <w:rFonts w:ascii="Times" w:hAnsi="Times" w:eastAsia="Batang"/>
                          <w:sz w:val="20"/>
                          <w:szCs w:val="20"/>
                          <w:lang w:eastAsia="zh-CN"/>
                        </w:rPr>
                        <w:t xml:space="preserve"> is supported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 xml:space="preserve">The supported max rank is up to separate UE capability </w:t>
                      </w:r>
                    </w:p>
                    <w:p>
                      <w:pPr>
                        <w:numPr>
                          <w:ilvl w:val="0"/>
                          <w:numId w:val="7"/>
                        </w:numPr>
                        <w:rPr>
                          <w:rFonts w:ascii="Times" w:hAnsi="Times" w:eastAsia="Batang"/>
                          <w:sz w:val="20"/>
                          <w:szCs w:val="20"/>
                          <w:lang w:eastAsia="zh-CN"/>
                        </w:rPr>
                      </w:pPr>
                      <w:r>
                        <w:rPr>
                          <w:rFonts w:ascii="Times" w:hAnsi="Times" w:eastAsia="Batang"/>
                          <w:sz w:val="20"/>
                          <w:szCs w:val="20"/>
                          <w:lang w:eastAsia="zh-CN"/>
                        </w:rPr>
                        <w:t>For the number of CSI-RS ports of CSI-RS resource(s) associated with a CSI report configuration for a candidate cell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Up to 128 ports is supported</w:t>
                      </w:r>
                    </w:p>
                    <w:p>
                      <w:pPr>
                        <w:numPr>
                          <w:ilvl w:val="1"/>
                          <w:numId w:val="7"/>
                        </w:numPr>
                        <w:rPr>
                          <w:rFonts w:ascii="Times" w:hAnsi="Times" w:eastAsia="Batang"/>
                          <w:sz w:val="20"/>
                          <w:szCs w:val="20"/>
                          <w:lang w:eastAsia="zh-CN"/>
                        </w:rPr>
                      </w:pPr>
                      <w:r>
                        <w:rPr>
                          <w:rFonts w:ascii="Times" w:hAnsi="Times" w:eastAsia="Batang"/>
                          <w:sz w:val="20"/>
                          <w:szCs w:val="20"/>
                          <w:lang w:eastAsia="zh-CN"/>
                        </w:rPr>
                        <w:t>The supported max number of CSI-RS ports is up to separate UE capability</w:t>
                      </w:r>
                      <w:bookmarkEnd w:id="8"/>
                    </w:p>
                  </w:txbxContent>
                </v:textbox>
                <w10:wrap type="none"/>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 xml:space="preserve">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'codebookConfig'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5</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 xml:space="preserve">CodebookConfig-LTM-r19 ::=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twoToThirtyTwoPorts                 CodebookConfig,</w:t>
            </w:r>
          </w:p>
          <w:p w14:paraId="43F9EB0B" w14:textId="77777777" w:rsidR="00D617CB" w:rsidRDefault="001C36FA">
            <w:pPr>
              <w:rPr>
                <w:rFonts w:ascii="Arial" w:hAnsi="Arial" w:cs="Arial"/>
                <w:sz w:val="20"/>
                <w:szCs w:val="20"/>
              </w:rPr>
            </w:pPr>
            <w:r>
              <w:rPr>
                <w:rFonts w:ascii="Arial" w:hAnsi="Arial" w:cs="Arial"/>
                <w:sz w:val="20"/>
                <w:szCs w:val="20"/>
              </w:rPr>
              <w:t xml:space="preserve">    moreThanThirtyTwoPorts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ListParagraph"/>
              <w:numPr>
                <w:ilvl w:val="0"/>
                <w:numId w:val="11"/>
              </w:numPr>
              <w:rPr>
                <w:rFonts w:ascii="Arial" w:hAnsi="Arial" w:cs="Arial"/>
                <w:sz w:val="20"/>
                <w:szCs w:val="20"/>
              </w:rPr>
            </w:pPr>
            <w:r>
              <w:rPr>
                <w:rFonts w:ascii="Arial" w:hAnsi="Arial" w:cs="Arial"/>
                <w:sz w:val="20"/>
                <w:szCs w:val="20"/>
              </w:rPr>
              <w:t xml:space="preserve">Add note in RRC parameter list to inform RAN2 to add ‘typeI and single panel’ restriciton.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ust write it down in RAN1 specification is sufficient.</w:t>
            </w:r>
          </w:p>
        </w:tc>
      </w:tr>
      <w:tr w:rsidR="00A90957" w14:paraId="0385006C" w14:textId="77777777">
        <w:trPr>
          <w:trHeight w:val="215"/>
        </w:trPr>
        <w:tc>
          <w:tcPr>
            <w:tcW w:w="1256" w:type="dxa"/>
          </w:tcPr>
          <w:p w14:paraId="356D9FC3" w14:textId="77777777" w:rsidR="00A90957" w:rsidRDefault="00A90957">
            <w:pPr>
              <w:snapToGrid w:val="0"/>
              <w:rPr>
                <w:rFonts w:eastAsia="SimSun"/>
                <w:color w:val="000000" w:themeColor="text1"/>
                <w:sz w:val="18"/>
                <w:szCs w:val="18"/>
              </w:rPr>
            </w:pPr>
          </w:p>
        </w:tc>
        <w:tc>
          <w:tcPr>
            <w:tcW w:w="1614" w:type="dxa"/>
          </w:tcPr>
          <w:p w14:paraId="4996BFCD" w14:textId="77777777" w:rsidR="00A90957" w:rsidRDefault="00A90957">
            <w:pPr>
              <w:rPr>
                <w:rFonts w:eastAsiaTheme="minorEastAsia"/>
                <w:sz w:val="18"/>
                <w:szCs w:val="18"/>
              </w:rPr>
            </w:pPr>
          </w:p>
        </w:tc>
        <w:tc>
          <w:tcPr>
            <w:tcW w:w="6660" w:type="dxa"/>
          </w:tcPr>
          <w:p w14:paraId="3748EBA6" w14:textId="77777777" w:rsidR="00A90957" w:rsidRDefault="00A90957">
            <w:pPr>
              <w:rPr>
                <w:rFonts w:eastAsiaTheme="minorEastAsia"/>
                <w:sz w:val="18"/>
                <w:szCs w:val="18"/>
              </w:rPr>
            </w:pP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5-2: Whether to add ‘Repetition’ IE for LTM-NZP-CSI-RS-ResourceSet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299720224"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2dJ5rWAAAABAEAAA8AAAAA&#10;AAAAAQAgAAAAIgAAAGRycy9kb3ducmV2LnhtbFBLAQIUABQAAAAIAIdO4kCGwdzpTwIAAMYEAAAO&#10;AAAAAAAAAAEAIAAAACUBAABkcnMvZTJvRG9jLnhtbFBLBQYAAAAABgAGAFkBAADmBQAAAAA=&#10;">
                <v:fill on="t" focussize="0,0"/>
                <v:stroke weight="0.5pt" color="#000000" joinstyle="round"/>
                <v:imagedata o:title=""/>
                <o:lock v:ext="edit" aspectratio="f"/>
                <v:textbox style="mso-fit-shape-to-text:t;">
                  <w:txbxContent>
                    <w:p>
                      <w:pPr>
                        <w:rPr>
                          <w:rFonts w:eastAsia="Aptos"/>
                          <w:b/>
                          <w:bCs/>
                          <w:sz w:val="20"/>
                          <w:szCs w:val="20"/>
                        </w:rPr>
                      </w:pPr>
                      <w:r>
                        <w:rPr>
                          <w:rFonts w:eastAsia="Aptos"/>
                          <w:b/>
                          <w:bCs/>
                          <w:sz w:val="20"/>
                          <w:szCs w:val="20"/>
                          <w:highlight w:val="green"/>
                        </w:rPr>
                        <w:t>Agreement</w:t>
                      </w:r>
                    </w:p>
                    <w:p>
                      <w:pPr>
                        <w:numPr>
                          <w:ilvl w:val="0"/>
                          <w:numId w:val="14"/>
                        </w:numPr>
                        <w:rPr>
                          <w:sz w:val="20"/>
                          <w:szCs w:val="20"/>
                        </w:rPr>
                      </w:pPr>
                      <w:r>
                        <w:rPr>
                          <w:i/>
                          <w:iCs/>
                          <w:sz w:val="20"/>
                          <w:szCs w:val="20"/>
                        </w:rPr>
                        <w:t>Repetition=off</w:t>
                      </w:r>
                      <w:r>
                        <w:rPr>
                          <w:sz w:val="20"/>
                          <w:szCs w:val="20"/>
                        </w:rPr>
                        <w:t xml:space="preserve"> is supported for candidate cell CSI-RS in Rel-19.</w:t>
                      </w:r>
                    </w:p>
                    <w:p>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wrap type="none"/>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ListParagraph"/>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Pr>
          <w:rFonts w:ascii="Arial" w:hAnsi="Arial" w:cs="Arial"/>
          <w:sz w:val="20"/>
          <w:szCs w:val="20"/>
          <w:lang w:val="en-GB" w:eastAsia="ja-JP"/>
        </w:rPr>
        <w:t>Add the optional field ‘repetition’ to LTM-NZP-CSI-RS-ResourceSet [Ericsson, 9] [OPPO,10]</w:t>
      </w:r>
    </w:p>
    <w:p w14:paraId="74521DBB"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LTM-NZP-CSI-RS-ResourceSet is used for beam-management, ‘repetition’ should be set to ‘off’ and when it is used for early CSI acquisition, the field should be absent.</w:t>
      </w:r>
      <w:bookmarkEnd w:id="4"/>
    </w:p>
    <w:p w14:paraId="0D4B8E51" w14:textId="77777777" w:rsidR="00D617CB" w:rsidRDefault="001C36FA">
      <w:pPr>
        <w:pStyle w:val="ListParagraph"/>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 in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The UE shall not assume that the CSI-RS resources within the ltm-NZP-CSI-RS-ResourceSet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r>
              <w:rPr>
                <w:rStyle w:val="Strong"/>
                <w:rFonts w:ascii="Arial" w:hAnsi="Arial" w:cs="Arial"/>
                <w:color w:val="000000"/>
                <w:sz w:val="20"/>
                <w:szCs w:val="20"/>
                <w:highlight w:val="cyan"/>
                <w:shd w:val="clear" w:color="auto" w:fill="00FFFF"/>
              </w:rPr>
              <w:t>Moderater Question 5-2:</w:t>
            </w:r>
            <w:r>
              <w:rPr>
                <w:rStyle w:val="Strong"/>
                <w:rFonts w:ascii="Arial" w:hAnsi="Arial" w:cs="Arial"/>
                <w:color w:val="000000"/>
                <w:sz w:val="20"/>
                <w:szCs w:val="20"/>
              </w:rPr>
              <w:t xml:space="preserve"> Which of two alterantive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NZP-CSI-RS-ResourceSet</w:t>
            </w:r>
          </w:p>
        </w:tc>
      </w:tr>
      <w:tr w:rsidR="00D617CB" w14:paraId="728A784D" w14:textId="77777777">
        <w:trPr>
          <w:trHeight w:val="215"/>
        </w:trPr>
        <w:tc>
          <w:tcPr>
            <w:tcW w:w="1256" w:type="dxa"/>
          </w:tcPr>
          <w:p w14:paraId="7682FCA6"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ＭＳ 明朝"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ＭＳ 明朝"/>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ＭＳ 明朝"/>
                <w:sz w:val="18"/>
                <w:szCs w:val="18"/>
                <w:lang w:eastAsia="ja-JP"/>
              </w:rPr>
            </w:pPr>
          </w:p>
        </w:tc>
        <w:tc>
          <w:tcPr>
            <w:tcW w:w="6660" w:type="dxa"/>
          </w:tcPr>
          <w:p w14:paraId="48B76C41" w14:textId="77777777" w:rsidR="00D617CB" w:rsidRDefault="001C36FA">
            <w:pPr>
              <w:rPr>
                <w:rFonts w:eastAsia="ＭＳ 明朝"/>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NZP-CSI-RS-ResourceSet</w:t>
            </w:r>
            <w:r>
              <w:rPr>
                <w:rFonts w:eastAsiaTheme="minorEastAsia" w:hint="eastAsia"/>
                <w:sz w:val="18"/>
                <w:szCs w:val="18"/>
              </w:rPr>
              <w:t xml:space="preserve"> where the NZP-CSI-RS resource locates. </w:t>
            </w:r>
          </w:p>
        </w:tc>
      </w:tr>
      <w:tr w:rsidR="009E2896" w14:paraId="6E0C84C7" w14:textId="77777777">
        <w:trPr>
          <w:trHeight w:val="215"/>
        </w:trPr>
        <w:tc>
          <w:tcPr>
            <w:tcW w:w="1256" w:type="dxa"/>
          </w:tcPr>
          <w:p w14:paraId="0F22B5EF" w14:textId="77777777" w:rsidR="009E2896" w:rsidRPr="009E2896" w:rsidRDefault="009E2896">
            <w:pPr>
              <w:snapToGrid w:val="0"/>
              <w:rPr>
                <w:rFonts w:eastAsia="SimSun"/>
                <w:color w:val="000000" w:themeColor="text1"/>
                <w:sz w:val="18"/>
                <w:szCs w:val="18"/>
              </w:rPr>
            </w:pPr>
          </w:p>
        </w:tc>
        <w:tc>
          <w:tcPr>
            <w:tcW w:w="1614" w:type="dxa"/>
          </w:tcPr>
          <w:p w14:paraId="41AA5CFA" w14:textId="77777777" w:rsidR="009E2896" w:rsidRDefault="009E2896">
            <w:pPr>
              <w:rPr>
                <w:rFonts w:eastAsiaTheme="minorEastAsia"/>
                <w:sz w:val="18"/>
                <w:szCs w:val="18"/>
                <w:lang w:eastAsia="ja-JP"/>
              </w:rPr>
            </w:pPr>
          </w:p>
        </w:tc>
        <w:tc>
          <w:tcPr>
            <w:tcW w:w="6660" w:type="dxa"/>
          </w:tcPr>
          <w:p w14:paraId="3FBDC3C7" w14:textId="77777777" w:rsidR="009E2896" w:rsidRDefault="009E2896">
            <w:pPr>
              <w:rPr>
                <w:rFonts w:eastAsiaTheme="minorEastAsia"/>
                <w:sz w:val="18"/>
                <w:szCs w:val="18"/>
              </w:rPr>
            </w:pP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acqusition </w:t>
      </w:r>
    </w:p>
    <w:tbl>
      <w:tblPr>
        <w:tblStyle w:val="TableGrid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ListParagraph"/>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LTM-CSI-ReportConfig to include cqi-Table for CQI reporting [Ericsson, 9]</w:t>
            </w:r>
          </w:p>
        </w:tc>
        <w:tc>
          <w:tcPr>
            <w:tcW w:w="3330" w:type="dxa"/>
          </w:tcPr>
          <w:p w14:paraId="631B6DD5"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missed.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ListParagraph"/>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w:t>
            </w:r>
            <w:r>
              <w:rPr>
                <w:rFonts w:ascii="Arial" w:hAnsi="Arial" w:cs="Arial"/>
                <w:color w:val="000000" w:themeColor="text1"/>
                <w:sz w:val="18"/>
                <w:szCs w:val="18"/>
                <w:lang w:eastAsia="ja-JP"/>
              </w:rPr>
              <w:lastRenderedPageBreak/>
              <w:t>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w:t>
            </w:r>
            <w:r>
              <w:rPr>
                <w:rFonts w:ascii="Arial" w:hAnsi="Arial" w:cs="Arial"/>
                <w:color w:val="000000" w:themeColor="text1"/>
                <w:sz w:val="18"/>
                <w:szCs w:val="18"/>
                <w:lang w:eastAsia="ja-JP"/>
              </w:rPr>
              <w:lastRenderedPageBreak/>
              <w:t xml:space="preserve">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P3</w:t>
            </w:r>
          </w:p>
        </w:tc>
        <w:tc>
          <w:tcPr>
            <w:tcW w:w="3568" w:type="dxa"/>
          </w:tcPr>
          <w:p w14:paraId="576B517F" w14:textId="77777777" w:rsidR="00D617CB" w:rsidRDefault="001C36FA">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ltm-CandidateConfig) </w:t>
            </w:r>
          </w:p>
          <w:p w14:paraId="4B226800" w14:textId="77777777" w:rsidR="00D617CB" w:rsidRDefault="001C36FA">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ListParagraph"/>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ListParagraph"/>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r>
              <w:rPr>
                <w:rStyle w:val="Strong"/>
                <w:rFonts w:ascii="Arial" w:hAnsi="Arial" w:cs="Arial"/>
                <w:color w:val="000000"/>
                <w:sz w:val="20"/>
                <w:szCs w:val="20"/>
                <w:highlight w:val="cyan"/>
                <w:shd w:val="clear" w:color="auto" w:fill="00FFFF"/>
              </w:rPr>
              <w:t>Moderater Question 5-3-1:</w:t>
            </w:r>
            <w:r>
              <w:rPr>
                <w:rStyle w:val="Strong"/>
                <w:rFonts w:ascii="Arial" w:hAnsi="Arial" w:cs="Arial"/>
                <w:color w:val="000000"/>
                <w:sz w:val="20"/>
                <w:szCs w:val="20"/>
              </w:rPr>
              <w:t xml:space="preserve"> Which of these proposals in Table  are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preferred.. </w:t>
            </w:r>
          </w:p>
        </w:tc>
      </w:tr>
      <w:tr w:rsidR="00D617CB" w14:paraId="7F918802" w14:textId="77777777">
        <w:trPr>
          <w:trHeight w:val="215"/>
        </w:trPr>
        <w:tc>
          <w:tcPr>
            <w:tcW w:w="1256" w:type="dxa"/>
          </w:tcPr>
          <w:p w14:paraId="785FBA15"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0674034F" w14:textId="77777777" w:rsidR="00D617CB" w:rsidRDefault="001C36FA">
            <w:pPr>
              <w:rPr>
                <w:rFonts w:eastAsia="ＭＳ 明朝"/>
                <w:sz w:val="18"/>
                <w:szCs w:val="18"/>
                <w:lang w:eastAsia="ja-JP"/>
              </w:rPr>
            </w:pPr>
            <w:r>
              <w:rPr>
                <w:rFonts w:eastAsia="ＭＳ 明朝" w:hint="eastAsia"/>
                <w:sz w:val="18"/>
                <w:szCs w:val="18"/>
                <w:lang w:eastAsia="ja-JP"/>
              </w:rPr>
              <w:t>P1: Yes</w:t>
            </w:r>
          </w:p>
          <w:p w14:paraId="2BAF9C02" w14:textId="77777777" w:rsidR="00D617CB" w:rsidRDefault="001C36FA">
            <w:pPr>
              <w:rPr>
                <w:rFonts w:eastAsiaTheme="minorEastAsia"/>
                <w:sz w:val="18"/>
                <w:szCs w:val="18"/>
              </w:rPr>
            </w:pPr>
            <w:r>
              <w:rPr>
                <w:rFonts w:eastAsia="ＭＳ 明朝"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SimSun"/>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Heading1"/>
        <w:rPr>
          <w:rFonts w:cs="Arial"/>
          <w:lang w:val="en-US"/>
        </w:rPr>
      </w:pPr>
      <w:bookmarkStart w:id="5" w:name="OLE_LINK2"/>
      <w:r>
        <w:rPr>
          <w:rFonts w:cs="Arial"/>
          <w:lang w:val="en-US"/>
        </w:rPr>
        <w:t>6.</w:t>
      </w:r>
      <w:r>
        <w:rPr>
          <w:rFonts w:cs="Arial"/>
          <w:lang w:val="en-US"/>
        </w:rPr>
        <w:tab/>
        <w:t>Text Proposals (TPs)</w:t>
      </w:r>
    </w:p>
    <w:bookmarkEnd w:id="5"/>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lastRenderedPageBreak/>
              <w:t>&lt; Unchanged parts are omitted &gt;</w:t>
            </w:r>
          </w:p>
          <w:p w14:paraId="29213235" w14:textId="77777777" w:rsidR="00D617CB" w:rsidRDefault="001C36FA">
            <w:pPr>
              <w:spacing w:after="180"/>
              <w:rPr>
                <w:rFonts w:eastAsia="SimSun"/>
                <w:sz w:val="20"/>
                <w:szCs w:val="20"/>
              </w:rPr>
            </w:pPr>
            <w:r>
              <w:rPr>
                <w:rFonts w:eastAsia="SimSun"/>
                <w:sz w:val="20"/>
                <w:szCs w:val="20"/>
              </w:rPr>
              <w:t xml:space="preserve">If a valid CSI is not available, the UE shall transmit a CSI report which contains a CQI corresponding to the lowest CQI </w:t>
            </w:r>
            <w:r>
              <w:rPr>
                <w:rFonts w:eastAsia="SimSun"/>
                <w:color w:val="000000" w:themeColor="text1"/>
                <w:sz w:val="20"/>
                <w:szCs w:val="20"/>
              </w:rPr>
              <w:t xml:space="preserve">index. [Depending on the UE capability] the UE may </w:t>
            </w:r>
            <w:r>
              <w:rPr>
                <w:rFonts w:eastAsia="SimSun"/>
                <w:strike/>
                <w:color w:val="FF0000"/>
                <w:sz w:val="20"/>
                <w:szCs w:val="20"/>
              </w:rPr>
              <w:t>start</w:t>
            </w:r>
            <w:r>
              <w:rPr>
                <w:rFonts w:eastAsia="SimSun"/>
                <w:color w:val="FF0000"/>
                <w:sz w:val="20"/>
                <w:szCs w:val="20"/>
              </w:rPr>
              <w:t xml:space="preserve"> </w:t>
            </w:r>
            <w:r>
              <w:rPr>
                <w:rFonts w:eastAsia="SimSun"/>
                <w:color w:val="000000" w:themeColor="text1"/>
                <w:sz w:val="20"/>
                <w:szCs w:val="20"/>
              </w:rPr>
              <w:t>measur</w:t>
            </w:r>
            <w:r>
              <w:rPr>
                <w:rFonts w:eastAsia="SimSun"/>
                <w:color w:val="FF0000"/>
                <w:sz w:val="20"/>
                <w:szCs w:val="20"/>
              </w:rPr>
              <w:t>e</w:t>
            </w:r>
            <w:r>
              <w:rPr>
                <w:rFonts w:eastAsia="SimSun"/>
                <w:strike/>
                <w:color w:val="FF0000"/>
                <w:sz w:val="20"/>
                <w:szCs w:val="20"/>
              </w:rPr>
              <w:t>ing</w:t>
            </w:r>
            <w:r>
              <w:rPr>
                <w:rFonts w:eastAsia="SimSun"/>
                <w:color w:val="000000" w:themeColor="text1"/>
                <w:sz w:val="20"/>
                <w:szCs w:val="20"/>
              </w:rPr>
              <w:t xml:space="preserve"> </w:t>
            </w:r>
            <w:r>
              <w:rPr>
                <w:rFonts w:eastAsia="SimSun"/>
                <w:strike/>
                <w:color w:val="FF0000"/>
                <w:sz w:val="20"/>
                <w:szCs w:val="20"/>
              </w:rPr>
              <w:t>corresponding</w:t>
            </w:r>
            <w:r>
              <w:rPr>
                <w:rFonts w:eastAsia="SimSun"/>
                <w:color w:val="FF0000"/>
                <w:sz w:val="20"/>
                <w:szCs w:val="20"/>
              </w:rPr>
              <w:t xml:space="preserve"> </w:t>
            </w:r>
            <w:r>
              <w:rPr>
                <w:rFonts w:eastAsia="SimSun"/>
                <w:color w:val="000000" w:themeColor="text1"/>
                <w:sz w:val="20"/>
                <w:szCs w:val="20"/>
              </w:rPr>
              <w:t xml:space="preserve">NZP CSI-RS resources </w:t>
            </w:r>
            <w:r>
              <w:rPr>
                <w:rFonts w:eastAsia="SimSun"/>
                <w:color w:val="FF0000"/>
                <w:sz w:val="20"/>
                <w:szCs w:val="20"/>
              </w:rPr>
              <w:t>corresponding to a [</w:t>
            </w:r>
            <w:r>
              <w:rPr>
                <w:rFonts w:eastAsia="SimSun"/>
                <w:i/>
                <w:color w:val="FF0000"/>
                <w:sz w:val="20"/>
                <w:szCs w:val="20"/>
              </w:rPr>
              <w:t>ltm-eCSI-ReportConfig</w:t>
            </w:r>
            <w:r>
              <w:rPr>
                <w:rFonts w:eastAsia="SimSun"/>
                <w:color w:val="FF0000"/>
                <w:sz w:val="20"/>
                <w:szCs w:val="20"/>
              </w:rPr>
              <w:t>]</w:t>
            </w:r>
            <w:r>
              <w:rPr>
                <w:rFonts w:eastAsia="SimSun"/>
                <w:color w:val="000000" w:themeColor="text1"/>
                <w:sz w:val="20"/>
                <w:szCs w:val="20"/>
              </w:rPr>
              <w:t xml:space="preserve"> before receiving the LTM Cell Switch Command MAC CE [10, TS 38.321].</w:t>
            </w:r>
          </w:p>
          <w:p w14:paraId="798FDB3D" w14:textId="77777777" w:rsidR="00D617CB" w:rsidRDefault="00D617CB">
            <w:pPr>
              <w:spacing w:after="180"/>
              <w:rPr>
                <w:rFonts w:eastAsia="SimSun"/>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6ED6FF8B" w14:textId="77777777" w:rsidR="00D617CB" w:rsidRDefault="001C36FA">
            <w:pPr>
              <w:spacing w:after="180"/>
              <w:rPr>
                <w:rFonts w:eastAsia="SimSun"/>
                <w:sz w:val="20"/>
                <w:szCs w:val="20"/>
              </w:rPr>
            </w:pPr>
            <w:r>
              <w:rPr>
                <w:rFonts w:eastAsia="SimSun"/>
                <w:sz w:val="20"/>
                <w:szCs w:val="20"/>
              </w:rPr>
              <w:t xml:space="preserve">A UE can be provided by an LTM Cell Switch Command MAC CE in a PDSCH reception on the serving cell [11, TS 38.321] a TCI state ID and/or an UL TCI state ID indicating a </w:t>
            </w:r>
            <w:r>
              <w:rPr>
                <w:rFonts w:eastAsia="SimSun"/>
                <w:i/>
                <w:iCs/>
                <w:sz w:val="20"/>
                <w:szCs w:val="20"/>
              </w:rPr>
              <w:t>Candidate</w:t>
            </w:r>
            <w:r>
              <w:rPr>
                <w:rFonts w:eastAsia="SimSun" w:cs="Times"/>
                <w:i/>
                <w:iCs/>
                <w:sz w:val="20"/>
                <w:szCs w:val="20"/>
              </w:rPr>
              <w:t>TCI-State</w:t>
            </w:r>
            <w:r>
              <w:rPr>
                <w:rFonts w:eastAsia="SimSun" w:cs="Times"/>
                <w:iCs/>
                <w:sz w:val="20"/>
                <w:szCs w:val="20"/>
              </w:rPr>
              <w:t xml:space="preserve"> </w:t>
            </w:r>
            <w:r>
              <w:rPr>
                <w:rFonts w:eastAsia="SimSun"/>
                <w:sz w:val="20"/>
                <w:szCs w:val="20"/>
              </w:rPr>
              <w:t xml:space="preserve">and/or </w:t>
            </w:r>
            <w:r>
              <w:rPr>
                <w:rFonts w:eastAsia="SimSun"/>
                <w:i/>
                <w:iCs/>
                <w:sz w:val="20"/>
                <w:szCs w:val="20"/>
              </w:rPr>
              <w:t>Candidate</w:t>
            </w:r>
            <w:r>
              <w:rPr>
                <w:rFonts w:eastAsia="SimSun"/>
                <w:i/>
                <w:sz w:val="20"/>
                <w:szCs w:val="20"/>
              </w:rPr>
              <w:t>TCI-UL-State</w:t>
            </w:r>
            <w:r>
              <w:rPr>
                <w:rFonts w:eastAsia="SimSun" w:cs="Times"/>
                <w:iCs/>
                <w:sz w:val="20"/>
                <w:szCs w:val="20"/>
              </w:rPr>
              <w:t xml:space="preserve"> from</w:t>
            </w:r>
            <w:r>
              <w:rPr>
                <w:rFonts w:eastAsia="SimSun"/>
                <w:sz w:val="20"/>
                <w:szCs w:val="20"/>
              </w:rPr>
              <w:t xml:space="preserve"> </w:t>
            </w:r>
            <w:r>
              <w:rPr>
                <w:rFonts w:eastAsia="SimSun" w:cs="Times"/>
                <w:i/>
                <w:iCs/>
                <w:sz w:val="20"/>
                <w:szCs w:val="20"/>
              </w:rPr>
              <w:t>ltm-DL-OrJointTCI-State</w:t>
            </w:r>
            <w:r>
              <w:rPr>
                <w:rFonts w:eastAsia="SimSun"/>
                <w:i/>
                <w:iCs/>
                <w:sz w:val="20"/>
                <w:szCs w:val="20"/>
              </w:rPr>
              <w:t>ToAddMod</w:t>
            </w:r>
            <w:r>
              <w:rPr>
                <w:rFonts w:eastAsia="SimSun" w:cs="Times"/>
                <w:i/>
                <w:iCs/>
                <w:sz w:val="20"/>
                <w:szCs w:val="20"/>
              </w:rPr>
              <w:t>List</w:t>
            </w:r>
            <w:r>
              <w:rPr>
                <w:rFonts w:eastAsia="SimSun" w:cs="Times"/>
                <w:iCs/>
                <w:sz w:val="20"/>
                <w:szCs w:val="20"/>
              </w:rPr>
              <w:t xml:space="preserve"> and/or</w:t>
            </w:r>
            <w:r>
              <w:rPr>
                <w:rFonts w:eastAsia="SimSun"/>
                <w:sz w:val="20"/>
                <w:szCs w:val="20"/>
              </w:rPr>
              <w:t xml:space="preserve"> </w:t>
            </w:r>
            <w:r>
              <w:rPr>
                <w:rFonts w:eastAsia="SimSun"/>
                <w:i/>
                <w:iCs/>
                <w:sz w:val="20"/>
                <w:szCs w:val="20"/>
              </w:rPr>
              <w:t>ltm-UL-TCI-StateToAddModList</w:t>
            </w:r>
            <w:r>
              <w:rPr>
                <w:rFonts w:eastAsia="SimSun"/>
                <w:iCs/>
                <w:sz w:val="20"/>
                <w:szCs w:val="20"/>
              </w:rPr>
              <w:t xml:space="preserve"> </w:t>
            </w:r>
            <w:r>
              <w:rPr>
                <w:rFonts w:eastAsia="SimSun"/>
                <w:sz w:val="20"/>
                <w:szCs w:val="20"/>
              </w:rPr>
              <w:t xml:space="preserve">[6,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'typeA' and 'typeD' properties, when applicable, or with </w:t>
            </w:r>
            <w:r>
              <w:rPr>
                <w:rFonts w:eastAsia="Batang"/>
                <w:sz w:val="20"/>
                <w:szCs w:val="20"/>
              </w:rPr>
              <w:t xml:space="preserve">the TRS and the CSI-RS </w:t>
            </w:r>
            <w:r>
              <w:rPr>
                <w:rFonts w:eastAsia="SimSun"/>
                <w:sz w:val="20"/>
                <w:szCs w:val="20"/>
              </w:rPr>
              <w:t>resource</w:t>
            </w:r>
            <w:r>
              <w:rPr>
                <w:rFonts w:eastAsia="SimSun"/>
                <w:strike/>
                <w:color w:val="FF0000"/>
                <w:sz w:val="20"/>
                <w:szCs w:val="20"/>
              </w:rPr>
              <w:t>s</w:t>
            </w:r>
            <w:r>
              <w:rPr>
                <w:rFonts w:eastAsia="SimSun"/>
                <w:sz w:val="20"/>
                <w:szCs w:val="20"/>
              </w:rPr>
              <w:t xml:space="preserve"> in the CSI-RS resource set configured with </w:t>
            </w:r>
            <w:r>
              <w:rPr>
                <w:rFonts w:eastAsia="SimSun"/>
                <w:i/>
                <w:sz w:val="20"/>
                <w:szCs w:val="20"/>
              </w:rPr>
              <w:t>repetition</w:t>
            </w:r>
            <w:r>
              <w:rPr>
                <w:rFonts w:eastAsia="Batang"/>
                <w:sz w:val="20"/>
                <w:szCs w:val="20"/>
              </w:rPr>
              <w:t xml:space="preserve"> in the TCI state with respect to </w:t>
            </w:r>
            <w:r>
              <w:rPr>
                <w:rFonts w:eastAsia="SimSun"/>
                <w:sz w:val="20"/>
                <w:szCs w:val="20"/>
              </w:rPr>
              <w:t xml:space="preserve">quasi co-location 'typeA' and 'typeD'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 xml:space="preserve">There should be only one CSI-RS resource for indicating QCL 'typeD'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lastRenderedPageBreak/>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For L1 measurement and reporting, the report quantities of the current SpCell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SimSun" w:hAnsi="Arial"/>
          <w:color w:val="000000"/>
          <w:sz w:val="20"/>
          <w:szCs w:val="20"/>
        </w:rPr>
      </w:pPr>
      <w:r>
        <w:rPr>
          <w:rFonts w:ascii="Arial" w:eastAsia="SimSun" w:hAnsi="Arial"/>
          <w:color w:val="000000"/>
          <w:sz w:val="20"/>
          <w:szCs w:val="20"/>
        </w:rPr>
        <w:t>5.2.1.1</w:t>
      </w:r>
      <w:r>
        <w:rPr>
          <w:rFonts w:ascii="Arial" w:eastAsia="SimSun" w:hAnsi="Arial"/>
          <w:color w:val="000000"/>
          <w:sz w:val="20"/>
          <w:szCs w:val="20"/>
        </w:rPr>
        <w:tab/>
        <w:t>Reporting settings</w:t>
      </w:r>
    </w:p>
    <w:p w14:paraId="337BC4E2" w14:textId="77777777" w:rsidR="00D617CB" w:rsidRDefault="001C36FA">
      <w:pPr>
        <w:spacing w:after="180"/>
        <w:rPr>
          <w:rFonts w:eastAsia="SimSun"/>
          <w:color w:val="000000"/>
          <w:sz w:val="20"/>
          <w:szCs w:val="20"/>
        </w:rPr>
      </w:pPr>
      <w:r>
        <w:rPr>
          <w:rFonts w:eastAsia="SimSun"/>
          <w:color w:val="000000"/>
          <w:sz w:val="20"/>
          <w:szCs w:val="20"/>
        </w:rPr>
        <w:t xml:space="preserve">Each Reporting Setting </w:t>
      </w:r>
      <w:r>
        <w:rPr>
          <w:rFonts w:eastAsia="SimSun"/>
          <w:i/>
          <w:color w:val="000000"/>
          <w:sz w:val="20"/>
          <w:szCs w:val="20"/>
        </w:rPr>
        <w:t>CSI-ReportConfig</w:t>
      </w:r>
      <w:r>
        <w:rPr>
          <w:rFonts w:eastAsia="SimSun"/>
          <w:color w:val="000000"/>
          <w:sz w:val="20"/>
          <w:szCs w:val="20"/>
        </w:rPr>
        <w:t xml:space="preserve"> is associated with a single downlink BWP (indicated by higher layer parameter </w:t>
      </w:r>
      <w:r>
        <w:rPr>
          <w:rFonts w:eastAsia="SimSun"/>
          <w:i/>
          <w:color w:val="000000"/>
          <w:sz w:val="20"/>
          <w:szCs w:val="20"/>
        </w:rPr>
        <w:t>BWP-Id</w:t>
      </w:r>
      <w:r>
        <w:rPr>
          <w:rFonts w:eastAsia="SimSun"/>
          <w:color w:val="000000"/>
          <w:sz w:val="20"/>
          <w:szCs w:val="20"/>
        </w:rPr>
        <w:t xml:space="preserve">) given in the associated </w:t>
      </w:r>
      <w:r>
        <w:rPr>
          <w:rFonts w:eastAsia="SimSun"/>
          <w:i/>
          <w:color w:val="000000"/>
          <w:sz w:val="20"/>
          <w:szCs w:val="20"/>
        </w:rPr>
        <w:t>CSI-ResourceConfig</w:t>
      </w:r>
      <w:r>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SimSun"/>
          <w:color w:val="000000"/>
          <w:sz w:val="20"/>
          <w:szCs w:val="20"/>
          <w:lang w:val="en-GB"/>
        </w:rPr>
        <w:t xml:space="preserve"> CapabilityIndex, TDCP, L1-SRS-RSRP</w:t>
      </w:r>
      <w:r>
        <w:rPr>
          <w:rFonts w:eastAsia="Malgun Gothic" w:hint="eastAsia"/>
          <w:color w:val="000000"/>
          <w:sz w:val="20"/>
          <w:szCs w:val="20"/>
          <w:lang w:val="en-GB" w:eastAsia="ko-KR"/>
        </w:rPr>
        <w:t>,</w:t>
      </w:r>
      <w:r>
        <w:rPr>
          <w:rFonts w:eastAsia="SimSun"/>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SimSun"/>
          <w:color w:val="000000"/>
          <w:sz w:val="20"/>
          <w:szCs w:val="20"/>
          <w:lang w:val="en-GB"/>
        </w:rPr>
        <w:t xml:space="preserve">, CSI-PAI, </w:t>
      </w:r>
      <w:r>
        <w:rPr>
          <w:rFonts w:eastAsia="SimSun"/>
          <w:color w:val="000000"/>
          <w:sz w:val="20"/>
          <w:szCs w:val="20"/>
        </w:rPr>
        <w:t>P-CRI, P-SSBRI, P-L1-RSRP, RS-PAI</w:t>
      </w:r>
      <w:r>
        <w:rPr>
          <w:rFonts w:eastAsia="SimSun"/>
          <w:color w:val="000000"/>
          <w:sz w:val="20"/>
          <w:szCs w:val="20"/>
          <w:lang w:val="en-GB"/>
        </w:rPr>
        <w:t>, CJTC-Dd, CJTC-F, CJTC-Dd-F and CJTC-P</w:t>
      </w:r>
      <w:r>
        <w:rPr>
          <w:rFonts w:eastAsia="SimSun"/>
          <w:color w:val="000000"/>
          <w:sz w:val="20"/>
          <w:szCs w:val="20"/>
        </w:rPr>
        <w:t xml:space="preserve">. </w:t>
      </w:r>
    </w:p>
    <w:p w14:paraId="2E3CD623" w14:textId="77777777" w:rsidR="00D617CB" w:rsidRDefault="001C36FA">
      <w:pPr>
        <w:spacing w:after="180"/>
        <w:rPr>
          <w:rFonts w:eastAsia="SimSun"/>
          <w:iCs/>
          <w:color w:val="000000"/>
          <w:sz w:val="20"/>
          <w:szCs w:val="20"/>
          <w:lang w:val="en-GB"/>
        </w:rPr>
      </w:pPr>
      <w:r>
        <w:rPr>
          <w:rFonts w:eastAsia="SimSun"/>
          <w:color w:val="000000"/>
          <w:sz w:val="20"/>
          <w:szCs w:val="20"/>
        </w:rPr>
        <w:t xml:space="preserve">Each Reporting Setting </w:t>
      </w:r>
      <w:r>
        <w:rPr>
          <w:rFonts w:eastAsia="SimSun"/>
          <w:i/>
          <w:iCs/>
          <w:color w:val="000000"/>
          <w:sz w:val="20"/>
          <w:szCs w:val="20"/>
        </w:rPr>
        <w:t xml:space="preserve">ltm-CSI-ReportConfig </w:t>
      </w:r>
      <w:r>
        <w:rPr>
          <w:rFonts w:eastAsia="SimSun"/>
          <w:color w:val="000000"/>
          <w:sz w:val="20"/>
          <w:szCs w:val="20"/>
        </w:rPr>
        <w:t xml:space="preserve">is associated with a </w:t>
      </w:r>
      <w:r>
        <w:rPr>
          <w:rFonts w:eastAsia="SimSun"/>
          <w:i/>
          <w:iCs/>
          <w:color w:val="000000"/>
          <w:sz w:val="20"/>
          <w:szCs w:val="20"/>
        </w:rPr>
        <w:t>LTM-CSI-ResourceConfig</w:t>
      </w:r>
      <w:r>
        <w:rPr>
          <w:rFonts w:eastAsia="SimSun"/>
          <w:color w:val="000000"/>
          <w:sz w:val="20"/>
          <w:szCs w:val="20"/>
        </w:rPr>
        <w:t xml:space="preserve"> for channel measurement and contains the parameters(s) for time-domain behavior </w:t>
      </w:r>
      <w:r>
        <w:rPr>
          <w:rFonts w:eastAsia="SimSun"/>
          <w:color w:val="000000"/>
          <w:sz w:val="20"/>
          <w:szCs w:val="20"/>
          <w:lang w:val="en-GB"/>
        </w:rPr>
        <w:t xml:space="preserve">provided by </w:t>
      </w:r>
      <w:r>
        <w:rPr>
          <w:rFonts w:eastAsia="SimSun"/>
          <w:i/>
          <w:iCs/>
          <w:color w:val="000000"/>
          <w:sz w:val="20"/>
          <w:szCs w:val="20"/>
          <w:lang w:val="en-GB"/>
        </w:rPr>
        <w:t>ltm-ReportConfigType</w:t>
      </w:r>
      <w:r>
        <w:rPr>
          <w:rFonts w:eastAsia="SimSun"/>
          <w:color w:val="000000"/>
          <w:sz w:val="20"/>
          <w:szCs w:val="20"/>
        </w:rPr>
        <w:t xml:space="preserve">, </w:t>
      </w:r>
      <w:r>
        <w:rPr>
          <w:rFonts w:eastAsia="SimSun"/>
          <w:color w:val="000000"/>
          <w:sz w:val="20"/>
          <w:szCs w:val="20"/>
          <w:lang w:val="en-GB"/>
        </w:rPr>
        <w:t xml:space="preserve">the </w:t>
      </w:r>
      <w:r>
        <w:rPr>
          <w:rFonts w:eastAsia="SimSun"/>
          <w:color w:val="000000"/>
          <w:sz w:val="20"/>
          <w:szCs w:val="20"/>
        </w:rPr>
        <w:t xml:space="preserve">number of </w:t>
      </w:r>
      <w:r>
        <w:rPr>
          <w:rFonts w:eastAsia="SimSun"/>
          <w:color w:val="000000"/>
          <w:sz w:val="20"/>
          <w:szCs w:val="20"/>
          <w:lang w:val="en-GB"/>
        </w:rPr>
        <w:t xml:space="preserve">cells and the number of reference signals per candidate cell provided by </w:t>
      </w:r>
      <w:r>
        <w:rPr>
          <w:rFonts w:eastAsia="SimSun"/>
          <w:i/>
          <w:sz w:val="20"/>
          <w:szCs w:val="20"/>
        </w:rPr>
        <w:t xml:space="preserve">nrOfReportedCells, </w:t>
      </w:r>
      <w:r>
        <w:rPr>
          <w:rFonts w:eastAsia="SimSun"/>
          <w:iCs/>
          <w:sz w:val="20"/>
          <w:szCs w:val="20"/>
        </w:rPr>
        <w:t xml:space="preserve">and </w:t>
      </w:r>
      <w:r>
        <w:rPr>
          <w:rFonts w:eastAsia="SimSun"/>
          <w:i/>
          <w:sz w:val="20"/>
          <w:szCs w:val="20"/>
        </w:rPr>
        <w:t>nrOfReportedRS</w:t>
      </w:r>
      <w:r>
        <w:rPr>
          <w:rFonts w:eastAsia="SimSun"/>
          <w:i/>
          <w:sz w:val="20"/>
          <w:szCs w:val="20"/>
          <w:lang w:val="en-GB"/>
        </w:rPr>
        <w:t>-</w:t>
      </w:r>
      <w:r>
        <w:rPr>
          <w:rFonts w:eastAsia="SimSun"/>
          <w:i/>
          <w:sz w:val="20"/>
          <w:szCs w:val="20"/>
        </w:rPr>
        <w:t>PerCell</w:t>
      </w:r>
      <w:r>
        <w:rPr>
          <w:rFonts w:eastAsia="SimSun"/>
          <w:iCs/>
          <w:sz w:val="20"/>
          <w:szCs w:val="20"/>
          <w:lang w:val="en-GB"/>
        </w:rPr>
        <w:t xml:space="preserve">, respectively, when </w:t>
      </w:r>
      <w:r>
        <w:rPr>
          <w:rFonts w:eastAsia="SimSun"/>
          <w:i/>
          <w:iCs/>
          <w:color w:val="000000"/>
          <w:sz w:val="20"/>
          <w:szCs w:val="20"/>
          <w:lang w:val="en-GB"/>
        </w:rPr>
        <w:t xml:space="preserve">ltm-ReportConfigType </w:t>
      </w:r>
      <w:r>
        <w:rPr>
          <w:rFonts w:eastAsia="SimSun"/>
          <w:color w:val="000000"/>
          <w:sz w:val="20"/>
          <w:szCs w:val="20"/>
        </w:rPr>
        <w:t xml:space="preserve">set to </w:t>
      </w:r>
      <w:r>
        <w:rPr>
          <w:rFonts w:eastAsia="SimSun"/>
          <w:color w:val="000000"/>
          <w:sz w:val="20"/>
          <w:szCs w:val="20"/>
          <w:lang w:val="en-GB"/>
        </w:rPr>
        <w:t>‘periodic’ or ‘semiPersistentOnPUCCH’ or ‘semiPersistentOnPUSCH’ or ‘aperiodic’</w:t>
      </w:r>
      <w:r>
        <w:rPr>
          <w:rFonts w:eastAsia="SimSun"/>
          <w:iCs/>
          <w:sz w:val="20"/>
          <w:szCs w:val="20"/>
          <w:lang w:val="en-GB"/>
        </w:rPr>
        <w:t xml:space="preserve">, comprising L1 measurement results associated with current SpCell if </w:t>
      </w:r>
      <w:r>
        <w:rPr>
          <w:rFonts w:eastAsia="SimSun"/>
          <w:i/>
          <w:sz w:val="20"/>
          <w:szCs w:val="20"/>
          <w:lang w:val="en-GB"/>
        </w:rPr>
        <w:t>spCellInclusion</w:t>
      </w:r>
      <w:r>
        <w:rPr>
          <w:rFonts w:eastAsia="SimSun"/>
          <w:iCs/>
          <w:sz w:val="20"/>
          <w:szCs w:val="20"/>
          <w:lang w:val="en-GB"/>
        </w:rPr>
        <w:t xml:space="preserve"> is configured, and the </w:t>
      </w:r>
      <w:r>
        <w:rPr>
          <w:rFonts w:eastAsia="SimSun"/>
          <w:strike/>
          <w:color w:val="FF0000"/>
          <w:sz w:val="20"/>
          <w:szCs w:val="20"/>
        </w:rPr>
        <w:t>CSI-related quantities</w:t>
      </w:r>
      <w:r>
        <w:rPr>
          <w:rFonts w:eastAsia="SimSun"/>
          <w:color w:val="000000"/>
          <w:sz w:val="20"/>
          <w:szCs w:val="20"/>
        </w:rPr>
        <w:t xml:space="preserve"> </w:t>
      </w:r>
      <w:r>
        <w:rPr>
          <w:rFonts w:eastAsia="SimSun" w:hint="eastAsia"/>
          <w:color w:val="FF0000"/>
          <w:sz w:val="20"/>
          <w:szCs w:val="20"/>
        </w:rPr>
        <w:t>L1 measurement results</w:t>
      </w:r>
      <w:r>
        <w:rPr>
          <w:rFonts w:eastAsia="SimSun" w:hint="eastAsia"/>
          <w:color w:val="000000"/>
          <w:sz w:val="20"/>
          <w:szCs w:val="20"/>
        </w:rPr>
        <w:t xml:space="preserve"> </w:t>
      </w:r>
      <w:r>
        <w:rPr>
          <w:rFonts w:eastAsia="SimSun"/>
          <w:color w:val="000000"/>
          <w:sz w:val="20"/>
          <w:szCs w:val="20"/>
        </w:rPr>
        <w:t xml:space="preserve">to be reported by the UE provided by </w:t>
      </w:r>
      <w:r>
        <w:rPr>
          <w:rFonts w:eastAsia="ＭＳ 明朝"/>
          <w:i/>
          <w:color w:val="000000"/>
          <w:sz w:val="20"/>
          <w:szCs w:val="20"/>
          <w:lang w:val="en-GB"/>
        </w:rPr>
        <w:t>reportQuantity</w:t>
      </w:r>
      <w:r>
        <w:rPr>
          <w:rFonts w:eastAsia="ＭＳ 明朝"/>
          <w:iCs/>
          <w:color w:val="000000"/>
          <w:sz w:val="20"/>
          <w:szCs w:val="20"/>
          <w:lang w:val="en-GB"/>
        </w:rPr>
        <w:t>, if configured.</w:t>
      </w:r>
      <w:r>
        <w:rPr>
          <w:rFonts w:eastAsia="SimSun"/>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ＭＳ 明朝"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ＭＳ 明朝"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ＭＳ 明朝"/>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w:t>
            </w:r>
            <w:r>
              <w:rPr>
                <w:rFonts w:hint="eastAsia"/>
                <w:lang w:eastAsia="zh-CN"/>
              </w:rPr>
              <w:lastRenderedPageBreak/>
              <w:t xml:space="preserve">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4A471CFA" w14:textId="77777777" w:rsidR="00D617CB" w:rsidRDefault="001C36FA">
      <w:pPr>
        <w:spacing w:after="180"/>
        <w:rPr>
          <w:rFonts w:eastAsia="SimSun"/>
          <w:sz w:val="20"/>
          <w:szCs w:val="20"/>
          <w:lang w:val="en-GB"/>
        </w:rPr>
      </w:pPr>
      <w:r>
        <w:rPr>
          <w:rFonts w:eastAsia="SimSun"/>
          <w:sz w:val="20"/>
          <w:szCs w:val="20"/>
          <w:lang w:val="en-GB"/>
        </w:rPr>
        <w:t xml:space="preserve">A UE configured with </w:t>
      </w:r>
      <w:r>
        <w:rPr>
          <w:rFonts w:eastAsia="SimSun"/>
          <w:i/>
          <w:iCs/>
          <w:sz w:val="20"/>
          <w:szCs w:val="20"/>
          <w:lang w:val="en-GB"/>
        </w:rPr>
        <w:t>LTM-Config</w:t>
      </w:r>
      <w:r>
        <w:rPr>
          <w:rFonts w:eastAsia="SimSun"/>
          <w:sz w:val="20"/>
          <w:szCs w:val="20"/>
          <w:lang w:val="en-GB"/>
        </w:rPr>
        <w:t xml:space="preserve"> can be provided configurations for CSI acquisition, by up to one Reporting Setting, [</w:t>
      </w:r>
      <w:r>
        <w:rPr>
          <w:rFonts w:eastAsia="SimSun"/>
          <w:i/>
          <w:iCs/>
          <w:sz w:val="20"/>
          <w:szCs w:val="20"/>
          <w:lang w:val="en-GB"/>
        </w:rPr>
        <w:t>ltm-eCSI-ReportConfig</w:t>
      </w:r>
      <w:r>
        <w:rPr>
          <w:rFonts w:eastAsia="SimSun"/>
          <w:sz w:val="20"/>
          <w:szCs w:val="20"/>
          <w:lang w:val="en-GB"/>
        </w:rPr>
        <w:t>], for a candidate cell. Each Reporting Setting [</w:t>
      </w:r>
      <w:r>
        <w:rPr>
          <w:rFonts w:eastAsia="SimSun"/>
          <w:i/>
          <w:iCs/>
          <w:sz w:val="20"/>
          <w:szCs w:val="20"/>
          <w:lang w:val="en-GB"/>
        </w:rPr>
        <w:t>ltm-eCSI-ReportConfig</w:t>
      </w:r>
      <w:r>
        <w:rPr>
          <w:rFonts w:eastAsia="SimSun"/>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t xml:space="preserve">When one Resource Setting (given by higher layer parameter </w:t>
      </w:r>
      <w:r w:rsidRPr="00DA6818">
        <w:rPr>
          <w:rFonts w:eastAsia="SimSun"/>
          <w:i/>
          <w:iCs/>
          <w:sz w:val="20"/>
          <w:szCs w:val="20"/>
        </w:rPr>
        <w:t>l</w:t>
      </w:r>
      <w:r>
        <w:rPr>
          <w:rFonts w:eastAsia="SimSun"/>
          <w:i/>
          <w:iCs/>
          <w:sz w:val="20"/>
          <w:szCs w:val="20"/>
          <w:lang w:val="en-GB"/>
        </w:rPr>
        <w:t>tm-ResourcesForChannelMeasurement</w:t>
      </w:r>
      <w:r w:rsidRPr="00DA6818">
        <w:rPr>
          <w:rFonts w:eastAsia="SimSun"/>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Pr>
          <w:rFonts w:eastAsia="SimSun"/>
          <w:sz w:val="20"/>
          <w:szCs w:val="20"/>
          <w:lang w:val="en-GB"/>
        </w:rPr>
        <w:t xml:space="preserve">When two Resource Settings are configured, the first Resource Setting (given by higher layer parameter </w:t>
      </w:r>
      <w:r w:rsidRPr="00DA6818">
        <w:rPr>
          <w:rFonts w:eastAsia="SimSun"/>
          <w:i/>
          <w:iCs/>
          <w:sz w:val="20"/>
          <w:szCs w:val="20"/>
        </w:rPr>
        <w:t>l</w:t>
      </w:r>
      <w:r>
        <w:rPr>
          <w:rFonts w:eastAsia="SimSun"/>
          <w:i/>
          <w:iCs/>
          <w:sz w:val="20"/>
          <w:szCs w:val="20"/>
          <w:lang w:val="en-GB"/>
        </w:rPr>
        <w:t>tm-ResourcesForChannelMeasurement</w:t>
      </w:r>
      <w:r>
        <w:rPr>
          <w:rFonts w:eastAsia="SimSun"/>
          <w:sz w:val="20"/>
          <w:szCs w:val="20"/>
          <w:lang w:val="en-GB"/>
        </w:rPr>
        <w:t xml:space="preserve">) provides </w:t>
      </w:r>
      <w:r w:rsidRPr="00DA6818">
        <w:rPr>
          <w:rFonts w:eastAsia="SimSun"/>
          <w:sz w:val="20"/>
          <w:szCs w:val="20"/>
        </w:rPr>
        <w:t xml:space="preserve">a list of NZP CSI-RS resources </w:t>
      </w:r>
      <w:r>
        <w:rPr>
          <w:rFonts w:eastAsia="SimSun"/>
          <w:sz w:val="20"/>
          <w:szCs w:val="20"/>
          <w:lang w:val="en-GB"/>
        </w:rPr>
        <w:t>for channel measurement, and the second Resource Setting (given by higher layer parameter [</w:t>
      </w:r>
      <w:r>
        <w:rPr>
          <w:rFonts w:eastAsia="SimSun"/>
          <w:i/>
          <w:iCs/>
          <w:sz w:val="20"/>
          <w:szCs w:val="20"/>
          <w:lang w:val="en-GB"/>
        </w:rPr>
        <w:t>ltm-ResourceForInterferenceMeasurements</w:t>
      </w:r>
      <w:r>
        <w:rPr>
          <w:rFonts w:eastAsia="SimSun"/>
          <w:sz w:val="20"/>
          <w:szCs w:val="20"/>
          <w:lang w:val="en-GB"/>
        </w:rPr>
        <w:t>]),</w:t>
      </w:r>
      <w:r w:rsidRPr="00DA6818">
        <w:rPr>
          <w:rFonts w:eastAsia="SimSun"/>
          <w:sz w:val="20"/>
          <w:szCs w:val="20"/>
        </w:rPr>
        <w:t xml:space="preserve"> provides a list of [CSI-IM resources] </w:t>
      </w:r>
      <w:r>
        <w:rPr>
          <w:rFonts w:eastAsia="SimSun"/>
          <w:sz w:val="20"/>
          <w:szCs w:val="20"/>
          <w:lang w:val="en-GB"/>
        </w:rPr>
        <w:t>for interference measurement.</w:t>
      </w:r>
    </w:p>
    <w:p w14:paraId="762F01B7" w14:textId="77777777" w:rsidR="00D617CB" w:rsidRDefault="001C36FA">
      <w:pPr>
        <w:spacing w:after="180"/>
        <w:rPr>
          <w:rFonts w:eastAsia="SimSun"/>
          <w:sz w:val="20"/>
          <w:szCs w:val="20"/>
        </w:rPr>
      </w:pPr>
      <w:r>
        <w:rPr>
          <w:rFonts w:eastAsia="SimSun"/>
          <w:strike/>
          <w:color w:val="FF0000"/>
          <w:sz w:val="20"/>
          <w:szCs w:val="20"/>
        </w:rPr>
        <w:t>[</w:t>
      </w:r>
      <w:r>
        <w:rPr>
          <w:rFonts w:eastAsia="SimSun"/>
          <w:sz w:val="20"/>
          <w:szCs w:val="20"/>
        </w:rPr>
        <w:t>The UE shall expect the following configuration provided by [</w:t>
      </w:r>
      <w:r>
        <w:rPr>
          <w:rFonts w:eastAsia="SimSun"/>
          <w:i/>
          <w:iCs/>
          <w:sz w:val="20"/>
          <w:szCs w:val="20"/>
        </w:rPr>
        <w:t>ltm-eCSI-ReportConfig</w:t>
      </w:r>
      <w:r>
        <w:rPr>
          <w:rFonts w:eastAsia="SimSun"/>
          <w:sz w:val="20"/>
          <w:szCs w:val="20"/>
        </w:rPr>
        <w:t>]:</w:t>
      </w:r>
    </w:p>
    <w:p w14:paraId="0461BE39"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CQI format indicator</w:t>
      </w:r>
      <w:r w:rsidRPr="00DA6818">
        <w:rPr>
          <w:rFonts w:eastAsia="SimSun"/>
          <w:sz w:val="20"/>
          <w:szCs w:val="20"/>
        </w:rPr>
        <w:t xml:space="preserve"> </w:t>
      </w:r>
      <w:r w:rsidRPr="00DA6818">
        <w:rPr>
          <w:rFonts w:hint="eastAsia"/>
          <w:color w:val="FF0000"/>
          <w:sz w:val="20"/>
          <w:szCs w:val="20"/>
        </w:rPr>
        <w:t>T</w:t>
      </w:r>
      <w:r>
        <w:rPr>
          <w:color w:val="FF0000"/>
          <w:sz w:val="20"/>
          <w:szCs w:val="20"/>
        </w:rPr>
        <w:t xml:space="preserve">he higher layer parameter </w:t>
      </w:r>
      <w:r>
        <w:rPr>
          <w:i/>
          <w:color w:val="FF0000"/>
          <w:sz w:val="20"/>
          <w:szCs w:val="20"/>
        </w:rPr>
        <w:t>cqi-FormatIndicator</w:t>
      </w:r>
      <w:r>
        <w:rPr>
          <w:rFonts w:hint="eastAsia"/>
          <w:sz w:val="20"/>
          <w:szCs w:val="20"/>
        </w:rPr>
        <w:t xml:space="preserve"> </w:t>
      </w:r>
      <w:r w:rsidRPr="00DA6818">
        <w:rPr>
          <w:rFonts w:eastAsia="SimSun"/>
          <w:sz w:val="20"/>
          <w:szCs w:val="20"/>
        </w:rPr>
        <w:t xml:space="preserve">is </w:t>
      </w:r>
      <w:r w:rsidRPr="00DA6818">
        <w:rPr>
          <w:rFonts w:eastAsia="SimSun" w:hint="eastAsia"/>
          <w:color w:val="FF0000"/>
          <w:sz w:val="20"/>
          <w:szCs w:val="20"/>
        </w:rPr>
        <w:t>set to</w:t>
      </w:r>
      <w:r w:rsidRPr="00DA6818">
        <w:rPr>
          <w:rFonts w:eastAsia="SimSun" w:hint="eastAsia"/>
          <w:sz w:val="20"/>
          <w:szCs w:val="20"/>
        </w:rPr>
        <w:t xml:space="preserve"> </w:t>
      </w:r>
      <w:r w:rsidRPr="00DA6818">
        <w:rPr>
          <w:rFonts w:eastAsia="SimSun"/>
          <w:strike/>
          <w:color w:val="FF0000"/>
          <w:sz w:val="20"/>
          <w:szCs w:val="20"/>
        </w:rPr>
        <w:t>Wideband CQI</w:t>
      </w:r>
      <w:r w:rsidRPr="00DA6818">
        <w:rPr>
          <w:rFonts w:eastAsia="SimSun" w:hint="eastAsia"/>
          <w:sz w:val="20"/>
          <w:szCs w:val="20"/>
        </w:rPr>
        <w:t xml:space="preserve"> </w:t>
      </w:r>
      <w:r w:rsidRPr="00DA6818">
        <w:rPr>
          <w:rFonts w:eastAsia="SimSun"/>
          <w:color w:val="FF0000"/>
          <w:sz w:val="20"/>
          <w:szCs w:val="20"/>
        </w:rPr>
        <w:t>‘</w:t>
      </w:r>
      <w:r w:rsidRPr="00DA6818">
        <w:rPr>
          <w:rFonts w:eastAsia="SimSun" w:hint="eastAsia"/>
          <w:color w:val="FF0000"/>
          <w:sz w:val="20"/>
          <w:szCs w:val="20"/>
        </w:rPr>
        <w:t>widebandCQI</w:t>
      </w:r>
      <w:r w:rsidRPr="00DA6818">
        <w:rPr>
          <w:rFonts w:eastAsia="SimSun"/>
          <w:color w:val="FF0000"/>
          <w:sz w:val="20"/>
          <w:szCs w:val="20"/>
        </w:rPr>
        <w:t>’</w:t>
      </w:r>
      <w:r w:rsidRPr="00DA6818">
        <w:rPr>
          <w:rFonts w:eastAsia="SimSun"/>
          <w:sz w:val="20"/>
          <w:szCs w:val="20"/>
        </w:rPr>
        <w:t>.</w:t>
      </w:r>
    </w:p>
    <w:p w14:paraId="34CB442F"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PMI format indicator</w:t>
      </w:r>
      <w:r w:rsidRPr="00DA6818">
        <w:rPr>
          <w:rFonts w:eastAsia="SimSun"/>
          <w:sz w:val="20"/>
          <w:szCs w:val="20"/>
        </w:rPr>
        <w:t xml:space="preserve"> </w:t>
      </w:r>
      <w:r w:rsidRPr="00DA6818">
        <w:rPr>
          <w:rFonts w:hint="eastAsia"/>
          <w:color w:val="FF0000"/>
          <w:sz w:val="20"/>
          <w:szCs w:val="20"/>
        </w:rPr>
        <w:t>T</w:t>
      </w:r>
      <w:r>
        <w:rPr>
          <w:color w:val="FF0000"/>
          <w:sz w:val="20"/>
          <w:szCs w:val="20"/>
        </w:rPr>
        <w:t xml:space="preserve">he higher layer parameter </w:t>
      </w:r>
      <w:r>
        <w:rPr>
          <w:i/>
          <w:color w:val="FF0000"/>
          <w:sz w:val="20"/>
          <w:szCs w:val="20"/>
        </w:rPr>
        <w:t>pmi-FormatIndicator</w:t>
      </w:r>
      <w:r w:rsidRPr="00DA6818">
        <w:rPr>
          <w:rFonts w:eastAsia="SimSun"/>
          <w:sz w:val="20"/>
          <w:szCs w:val="20"/>
        </w:rPr>
        <w:t xml:space="preserve"> is </w:t>
      </w:r>
      <w:r w:rsidRPr="00DA6818">
        <w:rPr>
          <w:rFonts w:eastAsia="SimSun"/>
          <w:strike/>
          <w:color w:val="FF0000"/>
          <w:sz w:val="20"/>
          <w:szCs w:val="20"/>
        </w:rPr>
        <w:t>Wideband PMI</w:t>
      </w:r>
      <w:r w:rsidRPr="00DA6818">
        <w:rPr>
          <w:rFonts w:eastAsia="SimSun" w:hint="eastAsia"/>
          <w:sz w:val="20"/>
          <w:szCs w:val="20"/>
        </w:rPr>
        <w:t xml:space="preserve"> </w:t>
      </w:r>
      <w:r w:rsidRPr="00DA6818">
        <w:rPr>
          <w:rFonts w:eastAsia="SimSun" w:hint="eastAsia"/>
          <w:color w:val="FF0000"/>
          <w:sz w:val="20"/>
          <w:szCs w:val="20"/>
        </w:rPr>
        <w:t xml:space="preserve">set to </w:t>
      </w:r>
      <w:r w:rsidRPr="00DA6818">
        <w:rPr>
          <w:rFonts w:eastAsia="SimSun"/>
          <w:color w:val="FF0000"/>
          <w:sz w:val="20"/>
          <w:szCs w:val="20"/>
        </w:rPr>
        <w:t>‘</w:t>
      </w:r>
      <w:r w:rsidRPr="00DA6818">
        <w:rPr>
          <w:rFonts w:eastAsia="SimSun" w:hint="eastAsia"/>
          <w:color w:val="FF0000"/>
          <w:sz w:val="20"/>
          <w:szCs w:val="20"/>
        </w:rPr>
        <w:t>widebandPMI</w:t>
      </w:r>
      <w:r w:rsidRPr="00DA6818">
        <w:rPr>
          <w:rFonts w:eastAsia="SimSun"/>
          <w:color w:val="FF0000"/>
          <w:sz w:val="20"/>
          <w:szCs w:val="20"/>
        </w:rPr>
        <w:t>’</w:t>
      </w:r>
      <w:r w:rsidRPr="00DA6818">
        <w:rPr>
          <w:rFonts w:eastAsia="SimSun"/>
          <w:sz w:val="20"/>
          <w:szCs w:val="20"/>
        </w:rPr>
        <w:t>.</w:t>
      </w:r>
    </w:p>
    <w:p w14:paraId="750390BE"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The codebook type</w:t>
      </w:r>
      <w:r w:rsidRPr="00DA6818">
        <w:rPr>
          <w:rFonts w:eastAsia="SimSun"/>
          <w:sz w:val="20"/>
          <w:szCs w:val="20"/>
        </w:rPr>
        <w:t xml:space="preserve"> </w:t>
      </w:r>
      <w:r>
        <w:rPr>
          <w:rFonts w:hint="eastAsia"/>
          <w:sz w:val="20"/>
          <w:szCs w:val="20"/>
        </w:rPr>
        <w:t>T</w:t>
      </w:r>
      <w:r>
        <w:rPr>
          <w:sz w:val="20"/>
          <w:szCs w:val="20"/>
        </w:rPr>
        <w:t xml:space="preserve">he higher layer parameter </w:t>
      </w:r>
      <w:r>
        <w:rPr>
          <w:i/>
          <w:sz w:val="20"/>
          <w:szCs w:val="20"/>
        </w:rPr>
        <w:t>codebookType</w:t>
      </w:r>
      <w:r w:rsidRPr="00DA6818">
        <w:rPr>
          <w:rFonts w:eastAsia="SimSun" w:hint="eastAsia"/>
          <w:sz w:val="20"/>
          <w:szCs w:val="20"/>
        </w:rPr>
        <w:t xml:space="preserve"> </w:t>
      </w:r>
      <w:r w:rsidRPr="00DA6818">
        <w:rPr>
          <w:rFonts w:eastAsia="SimSun"/>
          <w:sz w:val="20"/>
          <w:szCs w:val="20"/>
        </w:rPr>
        <w:t>is</w:t>
      </w:r>
      <w:r w:rsidRPr="00DA6818">
        <w:rPr>
          <w:rFonts w:eastAsia="SimSun" w:hint="eastAsia"/>
          <w:sz w:val="20"/>
          <w:szCs w:val="20"/>
        </w:rPr>
        <w:t xml:space="preserve"> </w:t>
      </w:r>
      <w:r w:rsidRPr="00DA6818">
        <w:rPr>
          <w:rFonts w:eastAsia="SimSun" w:hint="eastAsia"/>
          <w:color w:val="FF0000"/>
          <w:sz w:val="20"/>
          <w:szCs w:val="20"/>
        </w:rPr>
        <w:t>set to</w:t>
      </w:r>
      <w:r w:rsidRPr="00DA6818">
        <w:rPr>
          <w:rFonts w:eastAsia="SimSun"/>
          <w:sz w:val="20"/>
          <w:szCs w:val="20"/>
        </w:rPr>
        <w:t xml:space="preserve"> </w:t>
      </w:r>
      <w:r w:rsidRPr="00DA6818">
        <w:rPr>
          <w:rFonts w:eastAsia="SimSun"/>
          <w:i/>
          <w:iCs/>
          <w:strike/>
          <w:color w:val="FF0000"/>
          <w:sz w:val="20"/>
          <w:szCs w:val="20"/>
        </w:rPr>
        <w:t>typeI-SinglePanel</w:t>
      </w:r>
      <w:r w:rsidRPr="00DA6818">
        <w:rPr>
          <w:rFonts w:eastAsia="SimSun" w:hint="eastAsia"/>
          <w:i/>
          <w:iCs/>
          <w:strike/>
          <w:color w:val="FF0000"/>
          <w:sz w:val="20"/>
          <w:szCs w:val="20"/>
        </w:rPr>
        <w:t xml:space="preserve"> </w:t>
      </w:r>
      <w:r w:rsidRPr="00DA6818">
        <w:rPr>
          <w:rFonts w:eastAsia="SimSun"/>
          <w:iCs/>
          <w:color w:val="FF0000"/>
          <w:sz w:val="20"/>
          <w:szCs w:val="20"/>
        </w:rPr>
        <w:t>‘</w:t>
      </w:r>
      <w:r w:rsidRPr="00DA6818">
        <w:rPr>
          <w:rFonts w:eastAsia="SimSun" w:hint="eastAsia"/>
          <w:iCs/>
          <w:color w:val="FF0000"/>
          <w:sz w:val="20"/>
          <w:szCs w:val="20"/>
        </w:rPr>
        <w:t>typeI-SinglePanel</w:t>
      </w:r>
      <w:r w:rsidRPr="00DA6818">
        <w:rPr>
          <w:rFonts w:eastAsia="SimSun"/>
          <w:iCs/>
          <w:color w:val="FF0000"/>
          <w:sz w:val="20"/>
          <w:szCs w:val="20"/>
        </w:rPr>
        <w:t>’</w:t>
      </w:r>
      <w:r w:rsidRPr="00DA6818">
        <w:rPr>
          <w:rFonts w:eastAsia="SimSun"/>
          <w:i/>
          <w:iCs/>
          <w:sz w:val="20"/>
          <w:szCs w:val="20"/>
        </w:rPr>
        <w:t xml:space="preserve">. </w:t>
      </w:r>
    </w:p>
    <w:p w14:paraId="24D4C8C7" w14:textId="77777777" w:rsidR="00D617CB" w:rsidRPr="00DA6818" w:rsidRDefault="001C36FA">
      <w:pPr>
        <w:spacing w:after="180"/>
        <w:ind w:left="568" w:hanging="284"/>
        <w:rPr>
          <w:rFonts w:eastAsia="SimSun"/>
          <w:strike/>
          <w:color w:val="FF0000"/>
          <w:sz w:val="20"/>
          <w:szCs w:val="20"/>
        </w:rPr>
      </w:pPr>
      <w:r w:rsidRPr="00DA6818">
        <w:rPr>
          <w:rFonts w:eastAsia="SimSun"/>
          <w:sz w:val="20"/>
          <w:szCs w:val="20"/>
        </w:rPr>
        <w:t>-</w:t>
      </w:r>
      <w:r w:rsidRPr="00DA6818">
        <w:rPr>
          <w:rFonts w:eastAsia="SimSun"/>
          <w:sz w:val="20"/>
          <w:szCs w:val="20"/>
        </w:rPr>
        <w:tab/>
        <w:t xml:space="preserve">The </w:t>
      </w:r>
      <w:r w:rsidRPr="00DA6818">
        <w:rPr>
          <w:rFonts w:eastAsia="SimSun"/>
          <w:i/>
          <w:iCs/>
          <w:sz w:val="20"/>
          <w:szCs w:val="20"/>
        </w:rPr>
        <w:t>reportQuantity</w:t>
      </w:r>
      <w:r w:rsidRPr="00DA6818">
        <w:rPr>
          <w:rFonts w:eastAsia="SimSun"/>
          <w:sz w:val="20"/>
          <w:szCs w:val="20"/>
        </w:rPr>
        <w:t xml:space="preserve"> is set to ‘cri-RI-PMI-CQI’.</w:t>
      </w:r>
      <w:r w:rsidRPr="00DA6818">
        <w:rPr>
          <w:rFonts w:eastAsia="SimSun"/>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r>
              <w:rPr>
                <w:i/>
                <w:iCs/>
                <w:color w:val="0000FF"/>
                <w:sz w:val="18"/>
                <w:szCs w:val="18"/>
              </w:rPr>
              <w:t>cqi-FormatIndicator</w:t>
            </w:r>
            <w:r>
              <w:rPr>
                <w:color w:val="0000FF"/>
                <w:sz w:val="18"/>
                <w:szCs w:val="18"/>
              </w:rPr>
              <w:t xml:space="preserve">, </w:t>
            </w:r>
            <w:r>
              <w:rPr>
                <w:i/>
                <w:iCs/>
                <w:color w:val="0000FF"/>
                <w:sz w:val="18"/>
                <w:szCs w:val="18"/>
              </w:rPr>
              <w:t>pmi-FormatIndicator</w:t>
            </w:r>
            <w:r>
              <w:rPr>
                <w:color w:val="0000FF"/>
                <w:sz w:val="18"/>
                <w:szCs w:val="18"/>
              </w:rPr>
              <w:t xml:space="preserve">, or </w:t>
            </w:r>
            <w:r>
              <w:rPr>
                <w:i/>
                <w:iCs/>
                <w:color w:val="0000FF"/>
                <w:sz w:val="18"/>
                <w:szCs w:val="18"/>
              </w:rPr>
              <w:t>codebookType</w:t>
            </w:r>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lastRenderedPageBreak/>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xml:space="preserve">] is configured for the candidate cell, the UE can measure corresponding NZP CSI-RS resources </w:t>
      </w:r>
      <w:r>
        <w:rPr>
          <w:rFonts w:eastAsia="SimSun" w:hint="eastAsia"/>
          <w:color w:val="FF0000"/>
          <w:sz w:val="20"/>
          <w:szCs w:val="20"/>
        </w:rPr>
        <w:t>and CSI-IM resources if configured</w:t>
      </w:r>
      <w:r>
        <w:rPr>
          <w:rFonts w:eastAsia="SimSun" w:hint="eastAsia"/>
          <w:sz w:val="20"/>
          <w:szCs w:val="20"/>
        </w:rPr>
        <w:t xml:space="preserve">, </w:t>
      </w:r>
      <w:r>
        <w:rPr>
          <w:rFonts w:eastAsia="SimSun"/>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TableGrid"/>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r>
              <w:rPr>
                <w:i/>
                <w:iCs/>
                <w:sz w:val="20"/>
                <w:szCs w:val="20"/>
              </w:rPr>
              <w:t>ltm-eCSI-ReportConfig</w:t>
            </w:r>
            <w:r>
              <w:rPr>
                <w:sz w:val="20"/>
                <w:szCs w:val="20"/>
              </w:rPr>
              <w:t>], for a candidate cell. Each Reporting Setting [</w:t>
            </w:r>
            <w:r>
              <w:rPr>
                <w:i/>
                <w:iCs/>
                <w:sz w:val="20"/>
                <w:szCs w:val="20"/>
              </w:rPr>
              <w:t>ltm-eCSI-ReportConfig</w:t>
            </w:r>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r>
              <w:rPr>
                <w:i/>
                <w:iCs/>
                <w:sz w:val="20"/>
                <w:szCs w:val="20"/>
              </w:rPr>
              <w:t>ltm-ResourcesForChannelMeasurement</w:t>
            </w:r>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lastRenderedPageBreak/>
              <w:t>-</w:t>
            </w:r>
            <w:r>
              <w:rPr>
                <w:sz w:val="20"/>
                <w:szCs w:val="20"/>
              </w:rPr>
              <w:tab/>
              <w:t xml:space="preserve">When two Resource Settings are configured, the first Resource Setting (given by higher layer parameter </w:t>
            </w:r>
            <w:r>
              <w:rPr>
                <w:i/>
                <w:iCs/>
                <w:sz w:val="20"/>
                <w:szCs w:val="20"/>
              </w:rPr>
              <w:t>ltm-ResourcesForChannelMeasurement</w:t>
            </w:r>
            <w:r>
              <w:rPr>
                <w:sz w:val="20"/>
                <w:szCs w:val="20"/>
              </w:rPr>
              <w:t>) provides a list of NZP CSI-RS resources for channel measurement, and the second Resource Setting (given by higher layer parameter [</w:t>
            </w:r>
            <w:r>
              <w:rPr>
                <w:i/>
                <w:iCs/>
                <w:sz w:val="20"/>
                <w:szCs w:val="20"/>
              </w:rPr>
              <w:t>ltm-ResourceForInterferenceMeasurements</w:t>
            </w:r>
            <w:r>
              <w:rPr>
                <w:sz w:val="20"/>
                <w:szCs w:val="20"/>
              </w:rPr>
              <w:t>]), provides a list of [CSI-IM resources] for interference measurement.</w:t>
            </w:r>
            <w:ins w:id="6"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7" w:author="Author">
              <w:r>
                <w:rPr>
                  <w:sz w:val="20"/>
                  <w:szCs w:val="20"/>
                </w:rPr>
                <w:delText>[</w:delText>
              </w:r>
            </w:del>
            <w:r>
              <w:rPr>
                <w:sz w:val="20"/>
                <w:szCs w:val="20"/>
              </w:rPr>
              <w:t xml:space="preserve">The UE shall expect the following configuration provided </w:t>
            </w:r>
            <w:del w:id="8" w:author="Author">
              <w:r>
                <w:rPr>
                  <w:sz w:val="20"/>
                  <w:szCs w:val="20"/>
                </w:rPr>
                <w:delText xml:space="preserve">by </w:delText>
              </w:r>
            </w:del>
            <w:ins w:id="9" w:author="Author">
              <w:r>
                <w:rPr>
                  <w:sz w:val="20"/>
                  <w:szCs w:val="20"/>
                </w:rPr>
                <w:t xml:space="preserve">in each </w:t>
              </w:r>
            </w:ins>
            <w:r>
              <w:rPr>
                <w:sz w:val="20"/>
                <w:szCs w:val="20"/>
              </w:rPr>
              <w:t>[</w:t>
            </w:r>
            <w:r>
              <w:rPr>
                <w:i/>
                <w:iCs/>
                <w:sz w:val="20"/>
                <w:szCs w:val="20"/>
              </w:rPr>
              <w:t>ltm-eCSI-ReportConfig</w:t>
            </w:r>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r>
              <w:rPr>
                <w:i/>
                <w:iCs/>
                <w:sz w:val="20"/>
                <w:szCs w:val="20"/>
              </w:rPr>
              <w:t xml:space="preserve">typeI-SinglePanel. </w:t>
            </w:r>
          </w:p>
          <w:p w14:paraId="02EA1052" w14:textId="77777777" w:rsidR="00D617CB" w:rsidRDefault="001C36FA">
            <w:pPr>
              <w:pStyle w:val="B1"/>
              <w:rPr>
                <w:sz w:val="20"/>
                <w:szCs w:val="20"/>
              </w:rPr>
            </w:pPr>
            <w:r>
              <w:rPr>
                <w:sz w:val="20"/>
                <w:szCs w:val="20"/>
              </w:rPr>
              <w:t>-</w:t>
            </w:r>
            <w:r>
              <w:rPr>
                <w:sz w:val="20"/>
                <w:szCs w:val="20"/>
              </w:rPr>
              <w:tab/>
              <w:t xml:space="preserve">The </w:t>
            </w:r>
            <w:r>
              <w:rPr>
                <w:i/>
                <w:iCs/>
                <w:sz w:val="20"/>
                <w:szCs w:val="20"/>
              </w:rPr>
              <w:t>reportQuantity</w:t>
            </w:r>
            <w:r>
              <w:rPr>
                <w:sz w:val="20"/>
                <w:szCs w:val="20"/>
              </w:rPr>
              <w:t xml:space="preserve"> is set to ‘cri-RI-PMI-CQI’.</w:t>
            </w:r>
            <w:del w:id="10" w:author="Author">
              <w:r>
                <w:rPr>
                  <w:sz w:val="20"/>
                  <w:szCs w:val="20"/>
                </w:rPr>
                <w:delText>]</w:delText>
              </w:r>
            </w:del>
          </w:p>
          <w:p w14:paraId="6880BB81" w14:textId="77777777" w:rsidR="00D617CB" w:rsidRDefault="001C36FA">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ＭＳ 明朝"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r>
              <w:rPr>
                <w:i/>
                <w:iCs/>
                <w:sz w:val="20"/>
                <w:szCs w:val="20"/>
              </w:rPr>
              <w:t>ltm-eCSI-ReportConfig</w:t>
            </w:r>
            <w:r>
              <w:rPr>
                <w:sz w:val="20"/>
                <w:szCs w:val="20"/>
              </w:rPr>
              <w:t>], for a candidate cell. Each Reporting Setting [</w:t>
            </w:r>
            <w:r>
              <w:rPr>
                <w:i/>
                <w:iCs/>
                <w:sz w:val="20"/>
                <w:szCs w:val="20"/>
              </w:rPr>
              <w:t>ltm-eCSI-ReportConfig</w:t>
            </w:r>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r>
              <w:rPr>
                <w:i/>
                <w:iCs/>
                <w:sz w:val="20"/>
                <w:szCs w:val="20"/>
              </w:rPr>
              <w:t>ltm-ResourcesForChannelMeasurement</w:t>
            </w:r>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r>
              <w:rPr>
                <w:i/>
                <w:iCs/>
                <w:sz w:val="20"/>
                <w:szCs w:val="20"/>
              </w:rPr>
              <w:t>ltm-ResourcesForChannelMeasurement</w:t>
            </w:r>
            <w:r>
              <w:rPr>
                <w:sz w:val="20"/>
                <w:szCs w:val="20"/>
              </w:rPr>
              <w:t>) provides a list of NZP CSI-RS resources for channel measurement, and the second Resource Setting (given by higher layer parameter [</w:t>
            </w:r>
            <w:r>
              <w:rPr>
                <w:i/>
                <w:iCs/>
                <w:sz w:val="20"/>
                <w:szCs w:val="20"/>
              </w:rPr>
              <w:t>ltm-ResourceForInterferenceMeasurements</w:t>
            </w:r>
            <w:r>
              <w:rPr>
                <w:sz w:val="20"/>
                <w:szCs w:val="20"/>
              </w:rPr>
              <w:t>]), provides a list of [CSI-IM resources] for interference measurement.</w:t>
            </w:r>
            <w:ins w:id="11"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12"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13" w:author="Author">
              <w:r>
                <w:rPr>
                  <w:sz w:val="20"/>
                  <w:szCs w:val="20"/>
                </w:rPr>
                <w:delText>[</w:delText>
              </w:r>
            </w:del>
            <w:r>
              <w:rPr>
                <w:sz w:val="20"/>
                <w:szCs w:val="20"/>
              </w:rPr>
              <w:t xml:space="preserve">The UE shall expect the following configuration provided </w:t>
            </w:r>
            <w:del w:id="14" w:author="Author">
              <w:r>
                <w:rPr>
                  <w:sz w:val="20"/>
                  <w:szCs w:val="20"/>
                </w:rPr>
                <w:delText xml:space="preserve">by </w:delText>
              </w:r>
            </w:del>
            <w:ins w:id="15" w:author="Author">
              <w:r>
                <w:rPr>
                  <w:sz w:val="20"/>
                  <w:szCs w:val="20"/>
                </w:rPr>
                <w:t xml:space="preserve">in each </w:t>
              </w:r>
            </w:ins>
            <w:r>
              <w:rPr>
                <w:sz w:val="20"/>
                <w:szCs w:val="20"/>
              </w:rPr>
              <w:t>[</w:t>
            </w:r>
            <w:r>
              <w:rPr>
                <w:i/>
                <w:iCs/>
                <w:sz w:val="20"/>
                <w:szCs w:val="20"/>
              </w:rPr>
              <w:t>ltm-eCSI-ReportConfig</w:t>
            </w:r>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r>
              <w:rPr>
                <w:i/>
                <w:iCs/>
                <w:sz w:val="20"/>
                <w:szCs w:val="20"/>
              </w:rPr>
              <w:t xml:space="preserve">typeI-SinglePanel. </w:t>
            </w:r>
          </w:p>
          <w:p w14:paraId="28E89066" w14:textId="77777777" w:rsidR="00D617CB" w:rsidRDefault="001C36FA">
            <w:pPr>
              <w:rPr>
                <w:rFonts w:eastAsiaTheme="minorEastAsia"/>
                <w:sz w:val="18"/>
                <w:szCs w:val="18"/>
              </w:rPr>
            </w:pPr>
            <w:r>
              <w:rPr>
                <w:sz w:val="20"/>
                <w:szCs w:val="20"/>
              </w:rPr>
              <w:lastRenderedPageBreak/>
              <w:t>-</w:t>
            </w:r>
            <w:r>
              <w:rPr>
                <w:sz w:val="20"/>
                <w:szCs w:val="20"/>
              </w:rPr>
              <w:tab/>
              <w:t xml:space="preserve">The </w:t>
            </w:r>
            <w:r>
              <w:rPr>
                <w:i/>
                <w:iCs/>
                <w:sz w:val="20"/>
                <w:szCs w:val="20"/>
              </w:rPr>
              <w:t>reportQuantity</w:t>
            </w:r>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#7: Inclusion of SpCell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r>
              <w:rPr>
                <w:i/>
                <w:iCs/>
                <w:sz w:val="20"/>
                <w:szCs w:val="20"/>
              </w:rPr>
              <w:t>SpCellInclusion</w:t>
            </w:r>
            <w:r>
              <w:rPr>
                <w:sz w:val="20"/>
                <w:szCs w:val="20"/>
              </w:rPr>
              <w:t xml:space="preserve"> is configured</w:t>
            </w:r>
            <w:r>
              <w:rPr>
                <w:rFonts w:hint="eastAsia"/>
                <w:sz w:val="20"/>
                <w:szCs w:val="20"/>
              </w:rPr>
              <w:t xml:space="preserve"> for gNB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SpCell:</w:t>
            </w:r>
          </w:p>
          <w:p w14:paraId="29B703CB" w14:textId="77777777" w:rsidR="00D617CB" w:rsidRDefault="001C36FA">
            <w:pPr>
              <w:pStyle w:val="ListParagraph"/>
              <w:numPr>
                <w:ilvl w:val="0"/>
                <w:numId w:val="7"/>
              </w:numPr>
              <w:snapToGrid w:val="0"/>
              <w:ind w:left="665"/>
              <w:contextualSpacing w:val="0"/>
              <w:jc w:val="both"/>
            </w:pPr>
            <w:r>
              <w:rPr>
                <w:sz w:val="20"/>
                <w:szCs w:val="20"/>
              </w:rPr>
              <w:t>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ssb-Frequency </w:t>
            </w:r>
            <w:r>
              <w:rPr>
                <w:sz w:val="20"/>
                <w:szCs w:val="20"/>
                <w:highlight w:val="yellow"/>
              </w:rPr>
              <w:t>for the SSBs QCLed with NZP-CSI-RSs</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QCLed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lang w:eastAsia="zh-TW"/>
        </w:rPr>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ＭＳ 明朝"/>
                                <w:color w:val="FF0000"/>
                                <w:sz w:val="20"/>
                                <w:szCs w:val="20"/>
                                <w:lang w:val="en-GB"/>
                              </w:rPr>
                            </w:pPr>
                            <w:r>
                              <w:rPr>
                                <w:rFonts w:eastAsia="ＭＳ 明朝"/>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 xml:space="preserve">+1)-th entry of the associated </w:t>
                            </w:r>
                            <w:r w:rsidRPr="00DA6818">
                              <w:rPr>
                                <w:i/>
                                <w:iCs/>
                                <w:sz w:val="20"/>
                                <w:szCs w:val="20"/>
                                <w:lang w:val="en-US"/>
                              </w:rPr>
                              <w:t>[ltm-CSI-NZP-CSI-RS-ResourceList]</w:t>
                            </w:r>
                            <w:r w:rsidRPr="00DA6818">
                              <w:rPr>
                                <w:sz w:val="20"/>
                                <w:szCs w:val="20"/>
                                <w:lang w:val="en-US"/>
                              </w:rPr>
                              <w:t xml:space="preserve"> in the corresponding</w:t>
                            </w:r>
                            <w:r w:rsidRPr="00DA6818">
                              <w:rPr>
                                <w:i/>
                                <w:sz w:val="20"/>
                                <w:szCs w:val="20"/>
                                <w:lang w:val="en-US"/>
                              </w:rPr>
                              <w:t xml:space="preserve"> [ltm-CSI-NZP-CSI-RS-ResourceSet]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NormalWeb"/>
                              <w:spacing w:before="0" w:beforeAutospacing="0" w:after="0" w:afterAutospacing="0"/>
                              <w:rPr>
                                <w:rFonts w:eastAsia="ＭＳ 明朝"/>
                                <w:color w:val="FF0000"/>
                                <w:sz w:val="20"/>
                                <w:szCs w:val="20"/>
                                <w:lang w:val="en-GB"/>
                              </w:rPr>
                            </w:pPr>
                            <w:r>
                              <w:rPr>
                                <w:rFonts w:eastAsia="ＭＳ 明朝"/>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ＭＳ 明朝"/>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6EF60AB0" id="_x0000_t202" coordsize="21600,21600" o:spt="202" path="m,l,21600r21600,l21600,xe">
                <v:stroke joinstyle="miter"/>
                <v:path gradientshapeok="t" o:connecttype="rect"/>
              </v:shapetype>
              <v:shape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&#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af0"/>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Currently, the frequency information is determined from “SSBs that are QCLed with NZP-CSI-RSs”.</w:t>
            </w:r>
            <w:r>
              <w:rPr>
                <w:color w:val="0000FF"/>
                <w:sz w:val="18"/>
                <w:szCs w:val="18"/>
              </w:rPr>
              <w:br/>
              <w:t>Since there will always be an SSB QCLed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lastRenderedPageBreak/>
              <w:t>NTT DOCOMO</w:t>
            </w:r>
          </w:p>
        </w:tc>
        <w:tc>
          <w:tcPr>
            <w:tcW w:w="1614" w:type="dxa"/>
          </w:tcPr>
          <w:p w14:paraId="1F3AC6FB" w14:textId="77777777" w:rsidR="00D617CB" w:rsidRDefault="001C36FA">
            <w:pPr>
              <w:rPr>
                <w:rFonts w:eastAsiaTheme="minorEastAsia"/>
                <w:sz w:val="18"/>
                <w:szCs w:val="18"/>
              </w:rPr>
            </w:pPr>
            <w:r>
              <w:rPr>
                <w:rFonts w:eastAsia="ＭＳ 明朝"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ＭＳ 明朝" w:hint="eastAsia"/>
                <w:sz w:val="18"/>
                <w:szCs w:val="18"/>
                <w:lang w:eastAsia="ja-JP"/>
              </w:rPr>
              <w:t>We have the same view as Nokia.</w:t>
            </w: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r>
        <w:rPr>
          <w:i/>
          <w:iCs/>
          <w:sz w:val="20"/>
          <w:szCs w:val="20"/>
        </w:rPr>
        <w:t>resourceType</w:t>
      </w:r>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SimSun"/>
          <w:sz w:val="20"/>
          <w:szCs w:val="20"/>
        </w:rPr>
        <w:t>the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r>
              <w:rPr>
                <w:rFonts w:hint="eastAsia"/>
                <w:i/>
                <w:iCs/>
                <w:color w:val="FF0000"/>
                <w:sz w:val="20"/>
                <w:szCs w:val="20"/>
              </w:rPr>
              <w:t>resourceType</w:t>
            </w:r>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part,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part,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part, it is related to the validity of CSI-RS resource after reception of LTM CSC MAC CE. As mentioned in the comments from Nokia, we have not discussed and even reached any agreements on this issue. So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w:t>
            </w:r>
            <w:r>
              <w:rPr>
                <w:rFonts w:eastAsiaTheme="minorEastAsia" w:hint="eastAsia"/>
                <w:sz w:val="18"/>
                <w:szCs w:val="18"/>
              </w:rPr>
              <w:lastRenderedPageBreak/>
              <w:t xml:space="preserve">let UE know the starting point of valid CSI-RS measurement, and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Heading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7-1: Joint Operation of ‘UE-Initiated LTM report’ and mTRP</w:t>
      </w:r>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The joint operation of the 'UE-initial LTM report' and the multiple-TRP feature in the source gNB was raised by [OPPO, 10]. FL notes that this topic was thoroughly discussed during the RAN1 #120 meeting. The following conclusions were made in RAN1 and conveyed in a liaison statement to RAN2:</w:t>
      </w:r>
    </w:p>
    <w:tbl>
      <w:tblPr>
        <w:tblStyle w:val="TableGrid"/>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mTRP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addtion,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ＭＳ 明朝" w:hAnsi="Arial"/>
          <w:sz w:val="20"/>
          <w:lang w:eastAsia="en-GB"/>
        </w:rPr>
      </w:pPr>
      <w:r>
        <w:rPr>
          <w:rFonts w:ascii="Arial" w:eastAsia="Malgun Gothic" w:hAnsi="Arial" w:hint="eastAsia"/>
          <w:sz w:val="20"/>
          <w:lang w:eastAsia="ko-KR"/>
        </w:rPr>
        <w:t xml:space="preserve">For co-existence with mTRP, </w:t>
      </w:r>
      <w:r>
        <w:rPr>
          <w:rFonts w:ascii="Arial" w:eastAsia="Malgun Gothic" w:hAnsi="Arial" w:hint="eastAsia"/>
          <w:sz w:val="20"/>
          <w:lang w:val="en-GB" w:eastAsia="ko-KR"/>
        </w:rPr>
        <w:t>will be revisited in August. If one simple solution is not prepared / agreed until / in August meeting, we will not apply mTRP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7</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Companies are invited to provide views on potential reverting the prior conclusion and to discuss the following mTRP proposals </w:t>
            </w:r>
            <w:r>
              <w:rPr>
                <w:rStyle w:val="Strong"/>
                <w:color w:val="000000"/>
                <w:sz w:val="20"/>
                <w:szCs w:val="20"/>
              </w:rPr>
              <w:t>from [OPPO,10]</w:t>
            </w:r>
            <w:r>
              <w:rPr>
                <w:rStyle w:val="Strong"/>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Support the scenario where serving cell configures both mTRP and UE-initiated LTM reporting.</w:t>
            </w:r>
          </w:p>
          <w:p w14:paraId="51665421" w14:textId="77777777" w:rsidR="00D617CB" w:rsidRDefault="001C36FA">
            <w:pPr>
              <w:pStyle w:val="00Text"/>
              <w:numPr>
                <w:ilvl w:val="0"/>
                <w:numId w:val="11"/>
              </w:numPr>
              <w:spacing w:before="0" w:after="0" w:line="240" w:lineRule="auto"/>
              <w:rPr>
                <w:i/>
                <w:iCs/>
              </w:rPr>
            </w:pPr>
            <w:bookmarkStart w:id="16"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The UE derive two RSs for serving cell evaluation and each RS is from the QCL RS or the SSB that the QCL RS is QCLed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16"/>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ＭＳ 明朝"/>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Heading1"/>
      </w:pPr>
      <w:r>
        <w:lastRenderedPageBreak/>
        <w:t>References</w:t>
      </w:r>
    </w:p>
    <w:p w14:paraId="1E439C57" w14:textId="77777777" w:rsidR="00D617CB" w:rsidRDefault="001C36FA">
      <w:pPr>
        <w:pStyle w:val="Reference"/>
      </w:pPr>
      <w:bookmarkStart w:id="17" w:name="_Ref98775365"/>
      <w:bookmarkStart w:id="18" w:name="_Ref169772174"/>
      <w:r>
        <w:t xml:space="preserve">3GPP RP-242356, Revised Work Item: NR mobility enhancements Phase 4, 3GPP TSG RAN Meeting #105, </w:t>
      </w:r>
      <w:bookmarkEnd w:id="17"/>
      <w:r>
        <w:t>September 2024.</w:t>
      </w:r>
      <w:bookmarkEnd w:id="18"/>
    </w:p>
    <w:p w14:paraId="22D1743F" w14:textId="77777777" w:rsidR="00D617CB" w:rsidRDefault="001C36FA">
      <w:pPr>
        <w:pStyle w:val="Reference"/>
      </w:pPr>
      <w:r>
        <w:t>R1-2505231</w:t>
      </w:r>
      <w:r>
        <w:tab/>
        <w:t>Maintenance on measurements related enhancements for LTM</w:t>
      </w:r>
      <w:r>
        <w:tab/>
        <w:t>Huawei, HiSilicon</w:t>
      </w:r>
    </w:p>
    <w:p w14:paraId="58656908" w14:textId="77777777" w:rsidR="00D617CB" w:rsidRDefault="001C36FA">
      <w:pPr>
        <w:pStyle w:val="Reference"/>
      </w:pPr>
      <w:r>
        <w:t>R1-2505160</w:t>
      </w:r>
      <w:r>
        <w:tab/>
        <w:t>Remaining issues on measurements related enhancements for LTM</w:t>
      </w:r>
      <w:r>
        <w:tab/>
        <w:t>Spreadtrum, UNISOC</w:t>
      </w:r>
    </w:p>
    <w:p w14:paraId="457B3112" w14:textId="77777777" w:rsidR="00D617CB" w:rsidRDefault="001C36FA">
      <w:pPr>
        <w:pStyle w:val="Reference"/>
      </w:pPr>
      <w:r>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ZTE Corporation, Sanechips</w:t>
      </w:r>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r>
        <w:t xml:space="preserve">Chairman note of RAN2 130 meeting </w:t>
      </w:r>
    </w:p>
    <w:p w14:paraId="46B62831" w14:textId="77777777" w:rsidR="00D617CB" w:rsidRDefault="001C36FA">
      <w:pPr>
        <w:pStyle w:val="Reference"/>
      </w:pPr>
      <w:r>
        <w:t xml:space="preserve">R1-2505665.  Discussion on NR mobility enhancement Phase 4 </w:t>
      </w:r>
      <w:r>
        <w:tab/>
      </w:r>
      <w:r>
        <w:tab/>
      </w:r>
      <w:r>
        <w:rPr>
          <w:szCs w:val="20"/>
          <w:lang w:val="en-GB" w:eastAsia="ja-JP"/>
        </w:rPr>
        <w:t>Ofinno</w:t>
      </w:r>
    </w:p>
    <w:sectPr w:rsidR="00D617C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C980" w14:textId="77777777" w:rsidR="002E599C" w:rsidRDefault="002E599C">
      <w:r>
        <w:separator/>
      </w:r>
    </w:p>
  </w:endnote>
  <w:endnote w:type="continuationSeparator" w:id="0">
    <w:p w14:paraId="77025D45" w14:textId="77777777" w:rsidR="002E599C" w:rsidRDefault="002E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700" w14:textId="77777777" w:rsidR="00D617CB" w:rsidRDefault="001C3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83287" w14:textId="77777777" w:rsidR="00D617CB" w:rsidRDefault="00D61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2C1" w14:textId="77777777" w:rsidR="00D617CB" w:rsidRDefault="001C36F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45FAB" w14:textId="77777777" w:rsidR="002E599C" w:rsidRDefault="002E599C">
      <w:r>
        <w:separator/>
      </w:r>
    </w:p>
  </w:footnote>
  <w:footnote w:type="continuationSeparator" w:id="0">
    <w:p w14:paraId="71BAC0EF" w14:textId="77777777" w:rsidR="002E599C" w:rsidRDefault="002E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1506706">
    <w:abstractNumId w:val="17"/>
  </w:num>
  <w:num w:numId="2" w16cid:durableId="649557758">
    <w:abstractNumId w:val="8"/>
  </w:num>
  <w:num w:numId="3" w16cid:durableId="1824463066">
    <w:abstractNumId w:val="2"/>
  </w:num>
  <w:num w:numId="4" w16cid:durableId="1628273759">
    <w:abstractNumId w:val="18"/>
  </w:num>
  <w:num w:numId="5" w16cid:durableId="1414550201">
    <w:abstractNumId w:val="11"/>
  </w:num>
  <w:num w:numId="6" w16cid:durableId="1048607968">
    <w:abstractNumId w:val="16"/>
  </w:num>
  <w:num w:numId="7" w16cid:durableId="1174612548">
    <w:abstractNumId w:val="7"/>
  </w:num>
  <w:num w:numId="8" w16cid:durableId="720858914">
    <w:abstractNumId w:val="6"/>
  </w:num>
  <w:num w:numId="9" w16cid:durableId="833375187">
    <w:abstractNumId w:val="12"/>
  </w:num>
  <w:num w:numId="10" w16cid:durableId="2000377384">
    <w:abstractNumId w:val="19"/>
  </w:num>
  <w:num w:numId="11" w16cid:durableId="1311515507">
    <w:abstractNumId w:val="9"/>
  </w:num>
  <w:num w:numId="12" w16cid:durableId="945120696">
    <w:abstractNumId w:val="1"/>
  </w:num>
  <w:num w:numId="13" w16cid:durableId="1650936361">
    <w:abstractNumId w:val="10"/>
  </w:num>
  <w:num w:numId="14" w16cid:durableId="1688173668">
    <w:abstractNumId w:val="15"/>
  </w:num>
  <w:num w:numId="15" w16cid:durableId="1058360289">
    <w:abstractNumId w:val="4"/>
  </w:num>
  <w:num w:numId="16" w16cid:durableId="334765505">
    <w:abstractNumId w:val="3"/>
  </w:num>
  <w:num w:numId="17" w16cid:durableId="391470173">
    <w:abstractNumId w:val="13"/>
  </w:num>
  <w:num w:numId="18" w16cid:durableId="191387175">
    <w:abstractNumId w:val="0"/>
  </w:num>
  <w:num w:numId="19" w16cid:durableId="619999509">
    <w:abstractNumId w:val="14"/>
  </w:num>
  <w:num w:numId="20" w16cid:durableId="1292510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25CD"/>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E599C"/>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36EBA"/>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17EDB"/>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975BF"/>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C7F1F047-5DE5-4AA3-BCA6-C585688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59" w:lineRule="auto"/>
    </w:pPr>
    <w:rPr>
      <w:rFonts w:ascii="Arial" w:eastAsiaTheme="minorHAnsi" w:hAnsi="Arial" w:cstheme="minorBidi"/>
      <w:b/>
      <w:szCs w:val="22"/>
      <w:lang w:eastAsia="en-GB"/>
    </w:rPr>
  </w:style>
  <w:style w:type="paragraph" w:styleId="CommentText">
    <w:name w:val="annotation text"/>
    <w:basedOn w:val="Normal"/>
    <w:link w:val="CommentTextChar"/>
    <w:qFormat/>
    <w:pPr>
      <w:spacing w:after="180"/>
    </w:pPr>
    <w:rPr>
      <w:rFonts w:eastAsiaTheme="minorEastAsia"/>
      <w:sz w:val="20"/>
      <w:szCs w:val="20"/>
      <w:lang w:val="en-GB" w:eastAsia="en-US"/>
    </w:rPr>
  </w:style>
  <w:style w:type="paragraph" w:styleId="BodyText">
    <w:name w:val="Body Text"/>
    <w:basedOn w:val="Normal"/>
    <w:link w:val="BodyTextChar"/>
    <w:pPr>
      <w:spacing w:after="120"/>
      <w:jc w:val="both"/>
    </w:pPr>
    <w:rPr>
      <w:rFonts w:ascii="Arial" w:eastAsiaTheme="minorEastAsia" w:hAnsi="Arial" w:cstheme="minorBidi"/>
    </w:rPr>
  </w:style>
  <w:style w:type="paragraph" w:styleId="TOC3">
    <w:name w:val="toc 3"/>
    <w:basedOn w:val="Normal"/>
    <w:next w:val="Normal"/>
    <w:semiHidden/>
    <w:pPr>
      <w:numPr>
        <w:numId w:val="1"/>
      </w:numPr>
      <w:spacing w:before="40"/>
    </w:pPr>
    <w:rPr>
      <w:rFonts w:ascii="Arial" w:eastAsia="ＭＳ 明朝" w:hAnsi="Arial"/>
      <w:lang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pPr>
      <w:ind w:left="360" w:hanging="360"/>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unhideWhenUsed/>
    <w:qFormat/>
    <w:pPr>
      <w:spacing w:before="100" w:beforeAutospacing="1" w:after="100" w:afterAutospacing="1"/>
    </w:pPr>
    <w:rPr>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Times New Roman" w:eastAsia="SimSun"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sz w:val="20"/>
      <w:szCs w:val="20"/>
      <w:lang w:val="en-GB" w:eastAsia="en-US"/>
    </w:rPr>
  </w:style>
  <w:style w:type="paragraph" w:customStyle="1" w:styleId="Observation">
    <w:name w:val="Observation"/>
    <w:basedOn w:val="Normal"/>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BodyText"/>
    <w:uiPriority w:val="99"/>
    <w:qFormat/>
    <w:pPr>
      <w:numPr>
        <w:numId w:val="2"/>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colour">
    <w:name w:val="colour"/>
    <w:basedOn w:val="DefaultParagraphFont"/>
    <w:qFormat/>
  </w:style>
  <w:style w:type="paragraph" w:customStyle="1" w:styleId="B2">
    <w:name w:val="B2"/>
    <w:basedOn w:val="Normal"/>
    <w:link w:val="B2Char"/>
    <w:qFormat/>
    <w:pPr>
      <w:ind w:left="851" w:hanging="284"/>
    </w:pPr>
    <w:rPr>
      <w:lang w:val="zh-CN"/>
    </w:rPr>
  </w:style>
  <w:style w:type="paragraph" w:customStyle="1" w:styleId="B3">
    <w:name w:val="B3"/>
    <w:basedOn w:val="Normal"/>
    <w:link w:val="B3Char"/>
    <w:qFormat/>
    <w:pPr>
      <w:ind w:left="1135" w:hanging="284"/>
    </w:pPr>
  </w:style>
  <w:style w:type="character" w:customStyle="1" w:styleId="B2Char">
    <w:name w:val="B2 Char"/>
    <w:link w:val="B2"/>
    <w:qFormat/>
    <w:rPr>
      <w:rFonts w:ascii="Times New Roman" w:eastAsia="SimSun" w:hAnsi="Times New Roman" w:cs="Times New Roman"/>
      <w:sz w:val="20"/>
      <w:szCs w:val="20"/>
      <w:lang w:val="zh-CN"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TAL">
    <w:name w:val="TAL"/>
    <w:basedOn w:val="Normal"/>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CaptionChar">
    <w:name w:val="Caption Char"/>
    <w:link w:val="Caption"/>
    <w:qFormat/>
    <w:rPr>
      <w:rFonts w:ascii="Arial" w:eastAsiaTheme="minorHAnsi" w:hAnsi="Arial"/>
      <w:b/>
      <w:sz w:val="20"/>
      <w:lang w:eastAsia="en-GB"/>
    </w:rPr>
  </w:style>
  <w:style w:type="paragraph" w:customStyle="1" w:styleId="1">
    <w:name w:val="修訂1"/>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Heading2"/>
    <w:next w:val="Normal"/>
    <w:uiPriority w:val="99"/>
    <w:qFormat/>
    <w:pPr>
      <w:numPr>
        <w:ilvl w:val="1"/>
        <w:numId w:val="3"/>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pPr>
      <w:numPr>
        <w:numId w:val="4"/>
      </w:numPr>
      <w:spacing w:before="60"/>
    </w:pPr>
    <w:rPr>
      <w:rFonts w:ascii="Arial" w:eastAsia="ＭＳ 明朝"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eastAsiaTheme="minorEastAsia" w:cstheme="minorBidi"/>
      <w:sz w:val="22"/>
      <w:szCs w:val="22"/>
      <w:lang w:val="en-GB" w:eastAsia="en-US"/>
    </w:rPr>
  </w:style>
  <w:style w:type="paragraph" w:customStyle="1" w:styleId="TH">
    <w:name w:val="TH"/>
    <w:basedOn w:val="Normal"/>
    <w:pPr>
      <w:keepNext/>
      <w:keepLines/>
      <w:widowControl w:val="0"/>
      <w:spacing w:before="60" w:after="180"/>
      <w:jc w:val="center"/>
    </w:pPr>
    <w:rPr>
      <w:rFonts w:ascii="Arial" w:eastAsia="SimSun" w:hAnsi="Arial"/>
      <w:b/>
    </w:rPr>
  </w:style>
  <w:style w:type="paragraph" w:customStyle="1" w:styleId="TAC">
    <w:name w:val="TAC"/>
    <w:basedOn w:val="Normal"/>
    <w:qFormat/>
    <w:pPr>
      <w:keepNext/>
      <w:keepLines/>
      <w:widowControl w:val="0"/>
      <w:spacing w:before="100" w:beforeAutospacing="1"/>
      <w:jc w:val="center"/>
    </w:pPr>
    <w:rPr>
      <w:rFonts w:ascii="Arial" w:eastAsia="SimSun" w:hAnsi="Arial"/>
      <w:sz w:val="18"/>
      <w:szCs w:val="18"/>
    </w:rPr>
  </w:style>
  <w:style w:type="paragraph" w:customStyle="1" w:styleId="TAH">
    <w:name w:val="TAH"/>
    <w:basedOn w:val="TAC"/>
    <w:qFormat/>
    <w:rPr>
      <w:b/>
    </w:rPr>
  </w:style>
  <w:style w:type="table" w:customStyle="1" w:styleId="10">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ommentTextChar">
    <w:name w:val="Comment Text Char"/>
    <w:basedOn w:val="DefaultParagraphFont"/>
    <w:link w:val="CommentText"/>
    <w:qFormat/>
    <w:rPr>
      <w:rFonts w:ascii="Times New Roman" w:hAnsi="Times New Roman" w:cs="Times New Roman"/>
      <w:sz w:val="20"/>
      <w:szCs w:val="20"/>
      <w:lang w:val="en-GB" w:eastAsia="en-US"/>
    </w:rPr>
  </w:style>
  <w:style w:type="paragraph" w:customStyle="1" w:styleId="Proposal">
    <w:name w:val="Proposal"/>
    <w:basedOn w:val="BodyText"/>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pPr>
      <w:numPr>
        <w:numId w:val="6"/>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Pr>
      <w:rFonts w:ascii="Times New Roman" w:eastAsia="SimSun"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Heading5"/>
    <w:next w:val="Normal"/>
    <w:qFormat/>
    <w:pPr>
      <w:tabs>
        <w:tab w:val="left" w:pos="1008"/>
      </w:tabs>
      <w:spacing w:before="120" w:after="180"/>
      <w:ind w:left="1985" w:hanging="1985"/>
      <w:outlineLvl w:val="9"/>
    </w:pPr>
    <w:rPr>
      <w:rFonts w:ascii="Arial" w:eastAsia="ＭＳ 明朝" w:hAnsi="Arial" w:cs="Times New Roman"/>
      <w:color w:val="auto"/>
      <w:sz w:val="20"/>
      <w:szCs w:val="20"/>
      <w:lang w:val="en-GB" w:eastAsia="en-US"/>
    </w:rPr>
  </w:style>
  <w:style w:type="character" w:customStyle="1" w:styleId="B1Char">
    <w:name w:val="B1 Char"/>
    <w:qFormat/>
    <w:rPr>
      <w:rFonts w:ascii="Times New Roman" w:eastAsia="ＭＳ 明朝"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Normal"/>
    <w:qFormat/>
    <w:pPr>
      <w:ind w:leftChars="400" w:left="840"/>
    </w:pPr>
    <w:rPr>
      <w:rFonts w:ascii="Times" w:eastAsia="Batang" w:hAnsi="Times"/>
      <w:sz w:val="20"/>
    </w:rPr>
  </w:style>
  <w:style w:type="character" w:styleId="UnresolvedMention">
    <w:name w:val="Unresolved Mention"/>
    <w:basedOn w:val="DefaultParagraphFont"/>
    <w:uiPriority w:val="99"/>
    <w:semiHidden/>
    <w:unhideWhenUsed/>
    <w:rsid w:val="001B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ngjiay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26</Pages>
  <Words>10371</Words>
  <Characters>59115</Characters>
  <Application>Microsoft Office Word</Application>
  <DocSecurity>0</DocSecurity>
  <Lines>492</Lines>
  <Paragraphs>138</Paragraphs>
  <ScaleCrop>false</ScaleCrop>
  <Company>vivo</Company>
  <LinksUpToDate>false</LinksUpToDate>
  <CharactersWithSpaces>69348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Taewoo LEE (1Finity)</cp:lastModifiedBy>
  <cp:revision>10</cp:revision>
  <cp:lastPrinted>2022-11-05T23:23:00Z</cp:lastPrinted>
  <dcterms:created xsi:type="dcterms:W3CDTF">2025-08-25T10:26:00Z</dcterms:created>
  <dcterms:modified xsi:type="dcterms:W3CDTF">2025-08-25T10:51:00Z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y fmtid="{D5CDD505-2E9C-101B-9397-08002B2CF9AE}" pid="8" name="MSIP_Label_a7295cc1-d279-42ac-ab4d-3b0f4fece050_Enabled">
    <vt:lpwstr>true</vt:lpwstr>
  </property>
  <property fmtid="{D5CDD505-2E9C-101B-9397-08002B2CF9AE}" pid="9" name="MSIP_Label_a7295cc1-d279-42ac-ab4d-3b0f4fece050_SetDate">
    <vt:lpwstr>2025-08-25T10:51:10Z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95563bc3-3c88-4b6b-b268-94e0050e8955</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ies>
</file>