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SimSun"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Source</w:t>
      </w:r>
      <w:proofErr w:type="gramStart"/>
      <w:r w:rsidRPr="00404C4B">
        <w:rPr>
          <w:rFonts w:ascii="Arial" w:hAnsi="Arial" w:cs="Arial"/>
          <w:b/>
        </w:rPr>
        <w:t xml:space="preserve">: </w:t>
      </w:r>
      <w:r w:rsidRPr="00404C4B">
        <w:rPr>
          <w:rFonts w:ascii="Arial" w:hAnsi="Arial" w:cs="Arial"/>
          <w:b/>
        </w:rPr>
        <w:tab/>
      </w:r>
      <w:r w:rsidR="009E0A2B">
        <w:rPr>
          <w:rFonts w:ascii="Arial" w:hAnsi="Arial" w:cs="Arial"/>
          <w:b/>
        </w:rPr>
        <w:t>Moderator</w:t>
      </w:r>
      <w:proofErr w:type="gramEnd"/>
      <w:r w:rsidR="009E0A2B">
        <w:rPr>
          <w:rFonts w:ascii="Arial" w:hAnsi="Arial" w:cs="Arial"/>
          <w:b/>
        </w:rPr>
        <w:t xml:space="preserve">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1977" w:hangingChars="823" w:hanging="1977"/>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1977" w:hangingChars="823" w:hanging="1977"/>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 xml:space="preserve">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 xml:space="preserve">For potential offline discussion, companies/delegates are encouraged to enter the contact information </w:t>
      </w:r>
      <w:proofErr w:type="gramStart"/>
      <w:r w:rsidRPr="00AE7686">
        <w:rPr>
          <w:rFonts w:ascii="Arial" w:hAnsi="Arial" w:cs="Arial"/>
          <w:sz w:val="20"/>
          <w:szCs w:val="20"/>
        </w:rPr>
        <w:t>in</w:t>
      </w:r>
      <w:proofErr w:type="gramEnd"/>
      <w:r w:rsidRPr="00AE7686">
        <w:rPr>
          <w:rFonts w:ascii="Arial" w:hAnsi="Arial" w:cs="Arial"/>
          <w:sz w:val="20"/>
          <w:szCs w:val="20"/>
        </w:rPr>
        <w:t xml:space="preserve"> the table below:</w:t>
      </w:r>
    </w:p>
    <w:tbl>
      <w:tblPr>
        <w:tblStyle w:val="8"/>
        <w:tblW w:w="0" w:type="auto"/>
        <w:tblLook w:val="04A0" w:firstRow="1" w:lastRow="0" w:firstColumn="1" w:lastColumn="0" w:noHBand="0" w:noVBand="1"/>
      </w:tblPr>
      <w:tblGrid>
        <w:gridCol w:w="2486"/>
        <w:gridCol w:w="3086"/>
        <w:gridCol w:w="4343"/>
      </w:tblGrid>
      <w:tr w:rsidR="00271AFE" w14:paraId="0B22C05A" w14:textId="77777777" w:rsidTr="00816AC7">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16AC7">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16AC7">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16AC7">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16AC7">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16AC7">
        <w:tc>
          <w:tcPr>
            <w:tcW w:w="2486" w:type="dxa"/>
          </w:tcPr>
          <w:p w14:paraId="4F0C6612" w14:textId="006D5141" w:rsidR="00271AFE" w:rsidRPr="00AE7686" w:rsidRDefault="00B45353" w:rsidP="00816AC7">
            <w:pPr>
              <w:rPr>
                <w:sz w:val="20"/>
                <w:szCs w:val="20"/>
              </w:rPr>
            </w:pPr>
            <w:r>
              <w:rPr>
                <w:sz w:val="20"/>
                <w:szCs w:val="20"/>
              </w:rPr>
              <w:t>Sanjay Goyal</w:t>
            </w:r>
          </w:p>
        </w:tc>
        <w:tc>
          <w:tcPr>
            <w:tcW w:w="3086" w:type="dxa"/>
          </w:tcPr>
          <w:p w14:paraId="29B497C2" w14:textId="6B2BC0C0" w:rsidR="00271AFE" w:rsidRPr="00AE7686" w:rsidRDefault="00B45353" w:rsidP="00816AC7">
            <w:pPr>
              <w:rPr>
                <w:sz w:val="20"/>
                <w:szCs w:val="20"/>
              </w:rPr>
            </w:pPr>
            <w:r>
              <w:rPr>
                <w:sz w:val="20"/>
                <w:szCs w:val="20"/>
              </w:rPr>
              <w:t>Nokia</w:t>
            </w:r>
          </w:p>
        </w:tc>
        <w:tc>
          <w:tcPr>
            <w:tcW w:w="4343" w:type="dxa"/>
          </w:tcPr>
          <w:p w14:paraId="102EB171" w14:textId="0ACE44E3" w:rsidR="00271AFE" w:rsidRPr="00AE7686" w:rsidRDefault="00B45353" w:rsidP="00816AC7">
            <w:pPr>
              <w:rPr>
                <w:sz w:val="20"/>
                <w:szCs w:val="20"/>
              </w:rPr>
            </w:pPr>
            <w:r>
              <w:rPr>
                <w:sz w:val="20"/>
                <w:szCs w:val="20"/>
              </w:rPr>
              <w:t>sanjay.goyal@nokia.com</w:t>
            </w:r>
          </w:p>
        </w:tc>
      </w:tr>
      <w:tr w:rsidR="00005B17" w14:paraId="7F98E87A" w14:textId="77777777" w:rsidTr="00816AC7">
        <w:tc>
          <w:tcPr>
            <w:tcW w:w="2486" w:type="dxa"/>
          </w:tcPr>
          <w:p w14:paraId="0943C537" w14:textId="71C2021B" w:rsidR="00005B17" w:rsidRDefault="00005B17" w:rsidP="00816AC7">
            <w:pPr>
              <w:rPr>
                <w:sz w:val="20"/>
                <w:szCs w:val="20"/>
              </w:rPr>
            </w:pPr>
            <w:r>
              <w:rPr>
                <w:sz w:val="20"/>
                <w:szCs w:val="20"/>
              </w:rPr>
              <w:t>Jae-Nam Shim</w:t>
            </w:r>
          </w:p>
        </w:tc>
        <w:tc>
          <w:tcPr>
            <w:tcW w:w="3086" w:type="dxa"/>
          </w:tcPr>
          <w:p w14:paraId="07F193C5" w14:textId="3B017ABE" w:rsidR="00005B17" w:rsidRDefault="00005B17" w:rsidP="00816AC7">
            <w:pPr>
              <w:rPr>
                <w:sz w:val="20"/>
                <w:szCs w:val="20"/>
              </w:rPr>
            </w:pPr>
            <w:r>
              <w:rPr>
                <w:sz w:val="20"/>
                <w:szCs w:val="20"/>
              </w:rPr>
              <w:t>Ofinno</w:t>
            </w:r>
          </w:p>
        </w:tc>
        <w:tc>
          <w:tcPr>
            <w:tcW w:w="4343" w:type="dxa"/>
          </w:tcPr>
          <w:p w14:paraId="59BE964D" w14:textId="7CF0F0CE" w:rsidR="00005B17" w:rsidRPr="00005B17" w:rsidRDefault="00005B17" w:rsidP="00816AC7">
            <w:pPr>
              <w:rPr>
                <w:rFonts w:eastAsia="맑은 고딕" w:hint="eastAsia"/>
                <w:sz w:val="20"/>
                <w:szCs w:val="20"/>
                <w:lang w:eastAsia="ko-KR"/>
              </w:rPr>
            </w:pPr>
            <w:r>
              <w:rPr>
                <w:sz w:val="20"/>
                <w:szCs w:val="20"/>
              </w:rPr>
              <w:t>jshim@ofinno.com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sidRPr="0004326F">
        <w:rPr>
          <w:rFonts w:ascii="Arial" w:hAnsi="Arial" w:cs="Arial"/>
          <w:sz w:val="20"/>
          <w:szCs w:val="20"/>
        </w:rPr>
        <w:t>LGe</w:t>
      </w:r>
      <w:proofErr w:type="spellEnd"/>
      <w:r w:rsidRPr="0004326F">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a8"/>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바탕" w:hAnsi="Arial" w:cs="Arial"/>
                <w:b/>
                <w:bCs/>
                <w:sz w:val="20"/>
                <w:szCs w:val="20"/>
                <w:lang w:eastAsia="ko-KR"/>
              </w:rPr>
            </w:pPr>
            <w:r w:rsidRPr="002D35CF">
              <w:rPr>
                <w:rFonts w:ascii="Arial" w:eastAsia="바탕" w:hAnsi="Arial" w:cs="Arial"/>
                <w:b/>
                <w:bCs/>
                <w:sz w:val="20"/>
                <w:szCs w:val="20"/>
                <w:lang w:eastAsia="ko-KR"/>
              </w:rPr>
              <w:t>Conclusion</w:t>
            </w:r>
          </w:p>
          <w:p w14:paraId="20A53EB8" w14:textId="77777777" w:rsidR="002D35CF" w:rsidRPr="002D35CF" w:rsidRDefault="002D35CF" w:rsidP="002D35CF">
            <w:pPr>
              <w:rPr>
                <w:rFonts w:ascii="Arial" w:eastAsia="바탕" w:hAnsi="Arial" w:cs="Arial"/>
                <w:sz w:val="20"/>
                <w:szCs w:val="20"/>
                <w:lang w:eastAsia="ko-KR"/>
              </w:rPr>
            </w:pPr>
            <w:r w:rsidRPr="002D35CF">
              <w:rPr>
                <w:rFonts w:ascii="Arial" w:eastAsia="바탕"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바탕" w:hAnsi="Arial" w:cs="Arial"/>
                <w:sz w:val="20"/>
                <w:szCs w:val="20"/>
                <w:lang w:eastAsia="ko-KR"/>
              </w:rPr>
            </w:pPr>
          </w:p>
          <w:p w14:paraId="56996C56" w14:textId="77777777" w:rsidR="002D35CF" w:rsidRPr="002D35CF" w:rsidRDefault="002D35CF" w:rsidP="002D35CF">
            <w:pPr>
              <w:rPr>
                <w:rFonts w:ascii="Arial" w:eastAsia="바탕" w:hAnsi="Arial" w:cs="Arial"/>
                <w:b/>
                <w:bCs/>
                <w:sz w:val="20"/>
                <w:szCs w:val="20"/>
              </w:rPr>
            </w:pPr>
            <w:r w:rsidRPr="002D35CF">
              <w:rPr>
                <w:rFonts w:ascii="Arial" w:eastAsia="바탕" w:hAnsi="Arial" w:cs="Arial"/>
                <w:b/>
                <w:bCs/>
                <w:sz w:val="20"/>
                <w:szCs w:val="20"/>
                <w:highlight w:val="green"/>
              </w:rPr>
              <w:t>Agreement</w:t>
            </w:r>
          </w:p>
          <w:p w14:paraId="56DE15DA" w14:textId="77777777" w:rsidR="002D35CF" w:rsidRPr="002D35CF" w:rsidRDefault="002D35CF" w:rsidP="002D35CF">
            <w:pPr>
              <w:rPr>
                <w:rFonts w:ascii="Arial" w:eastAsia="바탕" w:hAnsi="Arial" w:cs="Arial"/>
                <w:sz w:val="20"/>
                <w:szCs w:val="20"/>
              </w:rPr>
            </w:pPr>
            <w:r w:rsidRPr="002D35CF">
              <w:rPr>
                <w:rFonts w:ascii="Arial" w:eastAsia="바탕"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바탕" w:hAnsi="Arial" w:cs="Arial"/>
                <w:sz w:val="20"/>
                <w:szCs w:val="20"/>
                <w:lang w:eastAsia="x-none"/>
              </w:rPr>
            </w:pPr>
            <w:r w:rsidRPr="002D35CF">
              <w:rPr>
                <w:rFonts w:ascii="Arial" w:eastAsia="바탕"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바탕" w:hAnsi="Arial" w:cs="Arial"/>
                <w:b/>
                <w:bCs/>
                <w:sz w:val="20"/>
                <w:szCs w:val="20"/>
                <w:lang w:eastAsia="x-none"/>
              </w:rPr>
            </w:pPr>
            <w:r w:rsidRPr="002D35CF">
              <w:rPr>
                <w:rFonts w:ascii="Arial" w:eastAsia="바탕" w:hAnsi="Arial" w:cs="Arial"/>
                <w:b/>
                <w:bCs/>
                <w:sz w:val="20"/>
                <w:szCs w:val="20"/>
                <w:highlight w:val="green"/>
                <w:lang w:eastAsia="x-none"/>
              </w:rPr>
              <w:t>Agreement</w:t>
            </w:r>
          </w:p>
          <w:p w14:paraId="71272989" w14:textId="77777777" w:rsidR="002D35CF" w:rsidRDefault="002D35CF" w:rsidP="002D35CF">
            <w:pPr>
              <w:rPr>
                <w:rFonts w:ascii="Arial" w:eastAsia="바탕" w:hAnsi="Arial" w:cs="Arial"/>
                <w:sz w:val="20"/>
                <w:szCs w:val="20"/>
              </w:rPr>
            </w:pPr>
            <w:r w:rsidRPr="002D35CF">
              <w:rPr>
                <w:rFonts w:ascii="Arial" w:eastAsia="바탕"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바탕" w:hAnsi="Arial" w:cs="Arial"/>
                <w:sz w:val="20"/>
                <w:szCs w:val="20"/>
              </w:rPr>
            </w:pPr>
          </w:p>
          <w:p w14:paraId="06715586" w14:textId="77777777" w:rsidR="002D35CF" w:rsidRPr="002D35CF" w:rsidRDefault="002D35CF" w:rsidP="002D35CF">
            <w:pPr>
              <w:rPr>
                <w:rFonts w:ascii="Arial" w:eastAsia="바탕" w:hAnsi="Arial" w:cs="Arial"/>
                <w:b/>
                <w:bCs/>
                <w:sz w:val="20"/>
                <w:szCs w:val="20"/>
                <w:lang w:eastAsia="ko-KR"/>
              </w:rPr>
            </w:pPr>
            <w:r w:rsidRPr="002D35CF">
              <w:rPr>
                <w:rFonts w:ascii="Arial" w:eastAsia="바탕" w:hAnsi="Arial" w:cs="Arial"/>
                <w:b/>
                <w:bCs/>
                <w:sz w:val="20"/>
                <w:szCs w:val="20"/>
                <w:lang w:eastAsia="ko-KR"/>
              </w:rPr>
              <w:t>Conclusion</w:t>
            </w:r>
          </w:p>
          <w:p w14:paraId="3FCCDD9D" w14:textId="60064737" w:rsidR="002D35CF" w:rsidRPr="002D35CF" w:rsidRDefault="002D35CF" w:rsidP="002D35CF">
            <w:pPr>
              <w:rPr>
                <w:rFonts w:ascii="Times" w:eastAsia="바탕" w:hAnsi="Times"/>
                <w:lang w:eastAsia="ko-KR"/>
              </w:rPr>
            </w:pPr>
            <w:r w:rsidRPr="002D35CF">
              <w:rPr>
                <w:rFonts w:ascii="Arial" w:eastAsia="바탕"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lastRenderedPageBreak/>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30"/>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a8"/>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w:t>
            </w:r>
            <w:proofErr w:type="gramStart"/>
            <w:r w:rsidRPr="00780B5D">
              <w:rPr>
                <w:rFonts w:ascii="Arial" w:hAnsi="Arial" w:cs="Arial"/>
                <w:bCs/>
                <w:sz w:val="18"/>
                <w:szCs w:val="18"/>
              </w:rPr>
              <w:t>to</w:t>
            </w:r>
            <w:proofErr w:type="gramEnd"/>
            <w:r w:rsidRPr="00780B5D">
              <w:rPr>
                <w:rFonts w:ascii="Arial" w:hAnsi="Arial" w:cs="Arial"/>
                <w:bCs/>
                <w:sz w:val="18"/>
                <w:szCs w:val="18"/>
              </w:rPr>
              <w:t xml:space="preserve">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w:t>
            </w:r>
            <w:proofErr w:type="gramStart"/>
            <w:r w:rsidRPr="00780B5D">
              <w:rPr>
                <w:rFonts w:ascii="Arial" w:hAnsi="Arial" w:cs="Arial"/>
                <w:sz w:val="18"/>
                <w:szCs w:val="18"/>
              </w:rPr>
              <w:t>capable</w:t>
            </w:r>
            <w:proofErr w:type="gramEnd"/>
            <w:r w:rsidRPr="00780B5D">
              <w:rPr>
                <w:rFonts w:ascii="Arial" w:hAnsi="Arial" w:cs="Arial"/>
                <w:sz w:val="18"/>
                <w:szCs w:val="18"/>
              </w:rPr>
              <w:t xml:space="preserv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a7"/>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Opt.1: Keep </w:t>
            </w:r>
            <w:proofErr w:type="gramStart"/>
            <w:r w:rsidRPr="00780B5D">
              <w:rPr>
                <w:rFonts w:ascii="Arial" w:hAnsi="Arial" w:cs="Arial"/>
                <w:sz w:val="18"/>
                <w:szCs w:val="18"/>
              </w:rPr>
              <w:t>activate</w:t>
            </w:r>
            <w:proofErr w:type="gramEnd"/>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a7"/>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 xml:space="preserve">Support: </w:t>
            </w:r>
            <w:proofErr w:type="gramStart"/>
            <w:r w:rsidRPr="00780B5D">
              <w:rPr>
                <w:rFonts w:ascii="Arial" w:hAnsi="Arial" w:cs="Arial"/>
                <w:color w:val="0432FF"/>
                <w:sz w:val="18"/>
                <w:szCs w:val="18"/>
              </w:rPr>
              <w:t>Nokia</w:t>
            </w:r>
            <w:r w:rsidRPr="00780B5D">
              <w:rPr>
                <w:rFonts w:ascii="Arial" w:hAnsi="Arial" w:cs="Arial"/>
                <w:sz w:val="18"/>
                <w:szCs w:val="18"/>
              </w:rPr>
              <w:t xml:space="preserve"> )</w:t>
            </w:r>
            <w:proofErr w:type="gramEnd"/>
          </w:p>
          <w:p w14:paraId="40131842" w14:textId="0EFDD33E" w:rsidR="00052F52" w:rsidRPr="00780B5D" w:rsidRDefault="00052F52"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a7"/>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The </w:t>
            </w:r>
            <w:proofErr w:type="gramStart"/>
            <w:r w:rsidRPr="00780B5D">
              <w:rPr>
                <w:rFonts w:ascii="Arial" w:hAnsi="Arial" w:cs="Arial"/>
                <w:sz w:val="18"/>
                <w:szCs w:val="18"/>
              </w:rPr>
              <w:t>time instance</w:t>
            </w:r>
            <w:proofErr w:type="gramEnd"/>
            <w:r w:rsidRPr="00780B5D">
              <w:rPr>
                <w:rFonts w:ascii="Arial" w:hAnsi="Arial" w:cs="Arial"/>
                <w:sz w:val="18"/>
                <w:szCs w:val="18"/>
              </w:rPr>
              <w:t xml:space="preserve"> after receiving CSC MAC-CE</w:t>
            </w:r>
          </w:p>
          <w:p w14:paraId="687E1CD3" w14:textId="66F59F5B" w:rsidR="00052F52" w:rsidRPr="00780B5D" w:rsidRDefault="00052F52" w:rsidP="005D64F0">
            <w:pPr>
              <w:pStyle w:val="a7"/>
              <w:numPr>
                <w:ilvl w:val="0"/>
                <w:numId w:val="7"/>
              </w:numPr>
              <w:overflowPunct w:val="0"/>
              <w:autoSpaceDE w:val="0"/>
              <w:autoSpaceDN w:val="0"/>
              <w:adjustRightInd w:val="0"/>
              <w:spacing w:after="180"/>
              <w:textAlignment w:val="baseline"/>
              <w:rPr>
                <w:rFonts w:ascii="Arial" w:hAnsi="Arial" w:cs="Arial"/>
                <w:color w:val="0432FF"/>
                <w:sz w:val="18"/>
                <w:szCs w:val="18"/>
              </w:rPr>
            </w:pPr>
            <w:proofErr w:type="spellStart"/>
            <w:r w:rsidRPr="00780B5D">
              <w:rPr>
                <w:rFonts w:ascii="Arial" w:hAnsi="Arial" w:cs="Arial"/>
                <w:color w:val="0432FF"/>
                <w:sz w:val="18"/>
                <w:szCs w:val="18"/>
              </w:rPr>
              <w:t>Supprot</w:t>
            </w:r>
            <w:proofErr w:type="spellEnd"/>
            <w:r w:rsidRPr="00780B5D">
              <w:rPr>
                <w:rFonts w:ascii="Arial" w:hAnsi="Arial" w:cs="Arial"/>
                <w:color w:val="0432FF"/>
                <w:sz w:val="18"/>
                <w:szCs w:val="18"/>
              </w:rPr>
              <w:t xml:space="preserve">: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a7"/>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a8"/>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proofErr w:type="spellStart"/>
            <w:r>
              <w:rPr>
                <w:rStyle w:val="af"/>
                <w:rFonts w:ascii="Arial" w:hAnsi="Arial" w:cs="Arial"/>
                <w:color w:val="000000"/>
                <w:sz w:val="20"/>
                <w:szCs w:val="20"/>
                <w:highlight w:val="yellow"/>
                <w:shd w:val="clear" w:color="auto" w:fill="00FFFF"/>
              </w:rPr>
              <w:lastRenderedPageBreak/>
              <w:t>Moderater</w:t>
            </w:r>
            <w:proofErr w:type="spellEnd"/>
            <w:r>
              <w:rPr>
                <w:rStyle w:val="af"/>
                <w:rFonts w:ascii="Arial" w:hAnsi="Arial" w:cs="Arial"/>
                <w:color w:val="000000"/>
                <w:sz w:val="20"/>
                <w:szCs w:val="20"/>
                <w:highlight w:val="yellow"/>
                <w:shd w:val="clear" w:color="auto" w:fill="00FFFF"/>
              </w:rPr>
              <w:t xml:space="preserve"> </w:t>
            </w:r>
            <w:r w:rsidRPr="00B40120">
              <w:rPr>
                <w:rStyle w:val="af"/>
                <w:rFonts w:ascii="Arial" w:hAnsi="Arial" w:cs="Arial"/>
                <w:color w:val="000000"/>
                <w:sz w:val="20"/>
                <w:szCs w:val="20"/>
                <w:highlight w:val="yellow"/>
                <w:shd w:val="clear" w:color="auto" w:fill="00FFFF"/>
              </w:rPr>
              <w:t>Proposal</w:t>
            </w:r>
            <w:r>
              <w:rPr>
                <w:rStyle w:val="af"/>
                <w:rFonts w:ascii="Arial" w:hAnsi="Arial" w:cs="Arial"/>
                <w:color w:val="000000"/>
                <w:sz w:val="20"/>
                <w:szCs w:val="20"/>
                <w:highlight w:val="yellow"/>
                <w:shd w:val="clear" w:color="auto" w:fill="00FFFF"/>
              </w:rPr>
              <w:t xml:space="preserve"> 3-1-1</w:t>
            </w:r>
            <w:r w:rsidRPr="006A1135">
              <w:rPr>
                <w:rStyle w:val="af"/>
                <w:rFonts w:ascii="Arial" w:hAnsi="Arial" w:cs="Arial"/>
                <w:color w:val="000000"/>
                <w:sz w:val="20"/>
                <w:szCs w:val="20"/>
                <w:highlight w:val="yellow"/>
                <w:shd w:val="clear" w:color="auto" w:fill="00FFFF"/>
              </w:rPr>
              <w:t>:</w:t>
            </w:r>
            <w:r w:rsidRPr="00C35999">
              <w:rPr>
                <w:rStyle w:val="af"/>
                <w:rFonts w:ascii="Arial" w:hAnsi="Arial" w:cs="Arial"/>
                <w:color w:val="000000"/>
                <w:sz w:val="20"/>
                <w:szCs w:val="20"/>
                <w:highlight w:val="yellow"/>
              </w:rPr>
              <w:t xml:space="preserve"> </w:t>
            </w:r>
            <w:r w:rsidRPr="00C35999">
              <w:rPr>
                <w:rStyle w:val="af"/>
                <w:rFonts w:ascii="Arial" w:hAnsi="Arial" w:cs="Arial"/>
                <w:sz w:val="20"/>
                <w:szCs w:val="20"/>
              </w:rPr>
              <w:t xml:space="preserve">After reception of </w:t>
            </w:r>
            <w:proofErr w:type="gramStart"/>
            <w:r w:rsidRPr="00C35999">
              <w:rPr>
                <w:rStyle w:val="af"/>
                <w:rFonts w:ascii="Arial" w:hAnsi="Arial" w:cs="Arial"/>
                <w:sz w:val="20"/>
                <w:szCs w:val="20"/>
              </w:rPr>
              <w:t>a</w:t>
            </w:r>
            <w:proofErr w:type="gramEnd"/>
            <w:r w:rsidRPr="00C35999">
              <w:rPr>
                <w:rStyle w:val="af"/>
                <w:rFonts w:ascii="Arial" w:hAnsi="Arial" w:cs="Arial"/>
                <w:sz w:val="20"/>
                <w:szCs w:val="20"/>
              </w:rPr>
              <w:t xml:space="preserve">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16AC7">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16AC7">
            <w:pPr>
              <w:snapToGrid w:val="0"/>
              <w:rPr>
                <w:b/>
                <w:sz w:val="18"/>
                <w:szCs w:val="18"/>
              </w:rPr>
            </w:pPr>
            <w:r>
              <w:rPr>
                <w:b/>
                <w:sz w:val="18"/>
                <w:szCs w:val="18"/>
              </w:rPr>
              <w:t xml:space="preserve">Comments </w:t>
            </w:r>
          </w:p>
          <w:p w14:paraId="32ECF18D" w14:textId="77777777" w:rsidR="00D701E2" w:rsidRDefault="00D701E2"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16AC7">
            <w:pPr>
              <w:snapToGrid w:val="0"/>
              <w:rPr>
                <w:b/>
                <w:sz w:val="18"/>
                <w:szCs w:val="18"/>
              </w:rPr>
            </w:pPr>
          </w:p>
        </w:tc>
      </w:tr>
      <w:tr w:rsidR="00D701E2" w14:paraId="01EC1B65" w14:textId="77777777" w:rsidTr="00816AC7">
        <w:trPr>
          <w:trHeight w:val="215"/>
        </w:trPr>
        <w:tc>
          <w:tcPr>
            <w:tcW w:w="1256" w:type="dxa"/>
          </w:tcPr>
          <w:p w14:paraId="19F1A429" w14:textId="24D715B7" w:rsidR="00D701E2" w:rsidRDefault="00AC6A6A" w:rsidP="00816AC7">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16AC7">
        <w:trPr>
          <w:trHeight w:val="215"/>
        </w:trPr>
        <w:tc>
          <w:tcPr>
            <w:tcW w:w="1256" w:type="dxa"/>
          </w:tcPr>
          <w:p w14:paraId="59E39249" w14:textId="78B99C35" w:rsidR="00D701E2" w:rsidRDefault="00E51B9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A6FD4E4" w14:textId="02B09F29" w:rsidR="00D701E2" w:rsidRDefault="00E51B95" w:rsidP="00816AC7">
            <w:pPr>
              <w:rPr>
                <w:rFonts w:eastAsiaTheme="minorEastAsia"/>
                <w:sz w:val="18"/>
                <w:szCs w:val="18"/>
              </w:rPr>
            </w:pPr>
            <w:r>
              <w:rPr>
                <w:rFonts w:eastAsiaTheme="minorEastAsia"/>
                <w:sz w:val="18"/>
                <w:szCs w:val="18"/>
              </w:rPr>
              <w:t>Support</w:t>
            </w:r>
          </w:p>
        </w:tc>
        <w:tc>
          <w:tcPr>
            <w:tcW w:w="6660" w:type="dxa"/>
          </w:tcPr>
          <w:p w14:paraId="7F46D530" w14:textId="77777777" w:rsidR="00D701E2" w:rsidRDefault="00D701E2" w:rsidP="00816AC7">
            <w:pPr>
              <w:rPr>
                <w:rFonts w:eastAsiaTheme="minorEastAsia"/>
                <w:sz w:val="18"/>
                <w:szCs w:val="18"/>
              </w:rPr>
            </w:pPr>
          </w:p>
        </w:tc>
      </w:tr>
      <w:tr w:rsidR="00E534BC" w14:paraId="01C39950" w14:textId="77777777" w:rsidTr="00816AC7">
        <w:trPr>
          <w:trHeight w:val="215"/>
        </w:trPr>
        <w:tc>
          <w:tcPr>
            <w:tcW w:w="1256" w:type="dxa"/>
          </w:tcPr>
          <w:p w14:paraId="18D2BF9F" w14:textId="3DD5A3A2" w:rsidR="00E534BC" w:rsidRDefault="00E534B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80DFC5E" w14:textId="54F77B8E" w:rsidR="00E534BC" w:rsidRDefault="00E534BC" w:rsidP="00816AC7">
            <w:pPr>
              <w:rPr>
                <w:rFonts w:eastAsiaTheme="minorEastAsia"/>
                <w:sz w:val="18"/>
                <w:szCs w:val="18"/>
              </w:rPr>
            </w:pPr>
            <w:r>
              <w:rPr>
                <w:rFonts w:eastAsiaTheme="minorEastAsia"/>
                <w:sz w:val="18"/>
                <w:szCs w:val="18"/>
              </w:rPr>
              <w:t xml:space="preserve">Support </w:t>
            </w:r>
          </w:p>
        </w:tc>
        <w:tc>
          <w:tcPr>
            <w:tcW w:w="6660" w:type="dxa"/>
          </w:tcPr>
          <w:p w14:paraId="7B979888" w14:textId="48C4BBC4" w:rsidR="00E534BC" w:rsidRPr="00214847" w:rsidRDefault="00E534BC" w:rsidP="00E534BC">
            <w:pPr>
              <w:rPr>
                <w:color w:val="0000FF"/>
                <w:sz w:val="18"/>
                <w:szCs w:val="18"/>
              </w:rPr>
            </w:pPr>
            <w:r w:rsidRPr="00214847">
              <w:rPr>
                <w:color w:val="0000FF"/>
                <w:sz w:val="18"/>
                <w:szCs w:val="18"/>
              </w:rPr>
              <w:t xml:space="preserve">Same views as Nokia. </w:t>
            </w: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af"/>
          <w:rFonts w:ascii="Arial" w:hAnsi="Arial" w:cs="Arial"/>
          <w:color w:val="000000"/>
          <w:sz w:val="20"/>
          <w:szCs w:val="20"/>
          <w:shd w:val="clear" w:color="auto" w:fill="00FFFF"/>
        </w:rPr>
      </w:pPr>
    </w:p>
    <w:p w14:paraId="7C753D81" w14:textId="77777777" w:rsidR="00D701E2" w:rsidRDefault="00D701E2" w:rsidP="00D701E2">
      <w:pPr>
        <w:rPr>
          <w:rStyle w:val="af"/>
          <w:rFonts w:ascii="Arial" w:hAnsi="Arial" w:cs="Arial"/>
          <w:color w:val="000000"/>
          <w:sz w:val="20"/>
          <w:szCs w:val="20"/>
        </w:rPr>
      </w:pPr>
    </w:p>
    <w:tbl>
      <w:tblPr>
        <w:tblStyle w:val="a8"/>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af"/>
                <w:rFonts w:ascii="Arial" w:hAnsi="Arial" w:cs="Arial"/>
                <w:color w:val="000000"/>
                <w:sz w:val="20"/>
                <w:szCs w:val="20"/>
              </w:rPr>
            </w:pPr>
            <w:proofErr w:type="spellStart"/>
            <w:r>
              <w:rPr>
                <w:rStyle w:val="af"/>
                <w:rFonts w:ascii="Arial" w:hAnsi="Arial" w:cs="Arial"/>
                <w:color w:val="000000"/>
                <w:sz w:val="20"/>
                <w:szCs w:val="20"/>
                <w:highlight w:val="yellow"/>
                <w:shd w:val="clear" w:color="auto" w:fill="00FFFF"/>
              </w:rPr>
              <w:t>Moderater</w:t>
            </w:r>
            <w:proofErr w:type="spellEnd"/>
            <w:r>
              <w:rPr>
                <w:rStyle w:val="af"/>
                <w:rFonts w:ascii="Arial" w:hAnsi="Arial" w:cs="Arial"/>
                <w:color w:val="000000"/>
                <w:sz w:val="20"/>
                <w:szCs w:val="20"/>
                <w:highlight w:val="yellow"/>
                <w:shd w:val="clear" w:color="auto" w:fill="00FFFF"/>
              </w:rPr>
              <w:t xml:space="preserve"> </w:t>
            </w:r>
            <w:r w:rsidRPr="00B40120">
              <w:rPr>
                <w:rStyle w:val="af"/>
                <w:rFonts w:ascii="Arial" w:hAnsi="Arial" w:cs="Arial"/>
                <w:color w:val="000000"/>
                <w:sz w:val="20"/>
                <w:szCs w:val="20"/>
                <w:highlight w:val="yellow"/>
                <w:shd w:val="clear" w:color="auto" w:fill="00FFFF"/>
              </w:rPr>
              <w:t>Proposal</w:t>
            </w:r>
            <w:r>
              <w:rPr>
                <w:rStyle w:val="af"/>
                <w:rFonts w:ascii="Arial" w:hAnsi="Arial" w:cs="Arial"/>
                <w:color w:val="000000"/>
                <w:sz w:val="20"/>
                <w:szCs w:val="20"/>
                <w:highlight w:val="yellow"/>
                <w:shd w:val="clear" w:color="auto" w:fill="00FFFF"/>
              </w:rPr>
              <w:t xml:space="preserve"> 3-1-2</w:t>
            </w:r>
            <w:r w:rsidRPr="00C35999">
              <w:rPr>
                <w:rStyle w:val="af"/>
                <w:rFonts w:ascii="Arial" w:hAnsi="Arial" w:cs="Arial"/>
                <w:color w:val="000000"/>
                <w:sz w:val="20"/>
                <w:szCs w:val="20"/>
              </w:rPr>
              <w:t xml:space="preserve">: </w:t>
            </w:r>
            <w:r>
              <w:rPr>
                <w:rStyle w:val="af"/>
                <w:rFonts w:ascii="Arial" w:hAnsi="Arial" w:cs="Arial"/>
                <w:color w:val="000000"/>
                <w:sz w:val="20"/>
                <w:szCs w:val="20"/>
              </w:rPr>
              <w:t xml:space="preserve">For a </w:t>
            </w:r>
            <w:r w:rsidRPr="00C35999">
              <w:rPr>
                <w:rStyle w:val="af"/>
                <w:rFonts w:ascii="Arial" w:hAnsi="Arial" w:cs="Arial"/>
                <w:color w:val="000000"/>
                <w:sz w:val="20"/>
                <w:szCs w:val="20"/>
              </w:rPr>
              <w:t xml:space="preserve">UE capable of CSI acquisition of performing early CSI measurement operations </w:t>
            </w:r>
            <w:r w:rsidRPr="00F67EB9">
              <w:rPr>
                <w:rStyle w:val="af"/>
                <w:rFonts w:ascii="Arial" w:hAnsi="Arial" w:cs="Arial"/>
                <w:color w:val="000000"/>
                <w:sz w:val="20"/>
                <w:szCs w:val="20"/>
                <w:u w:val="single"/>
              </w:rPr>
              <w:t>before and after</w:t>
            </w:r>
            <w:r w:rsidRPr="00C35999">
              <w:rPr>
                <w:rStyle w:val="af"/>
                <w:rFonts w:ascii="Arial" w:hAnsi="Arial" w:cs="Arial"/>
                <w:color w:val="000000"/>
                <w:sz w:val="20"/>
                <w:szCs w:val="20"/>
              </w:rPr>
              <w:t xml:space="preserve"> LTM CSC MAC CE</w:t>
            </w:r>
            <w:r>
              <w:rPr>
                <w:rStyle w:val="af"/>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a7"/>
              <w:numPr>
                <w:ilvl w:val="2"/>
                <w:numId w:val="9"/>
              </w:numPr>
              <w:rPr>
                <w:rStyle w:val="af"/>
                <w:rFonts w:ascii="Arial" w:hAnsi="Arial" w:cs="Arial"/>
                <w:color w:val="000000"/>
                <w:sz w:val="20"/>
                <w:szCs w:val="20"/>
              </w:rPr>
            </w:pPr>
            <w:r>
              <w:rPr>
                <w:rStyle w:val="af"/>
                <w:rFonts w:ascii="Arial" w:hAnsi="Arial" w:cs="Arial"/>
                <w:color w:val="000000"/>
                <w:sz w:val="20"/>
                <w:szCs w:val="20"/>
              </w:rPr>
              <w:t>S</w:t>
            </w:r>
            <w:r w:rsidRPr="00C35999">
              <w:rPr>
                <w:rStyle w:val="af"/>
                <w:rFonts w:ascii="Arial" w:hAnsi="Arial" w:cs="Arial"/>
                <w:color w:val="000000"/>
                <w:sz w:val="20"/>
                <w:szCs w:val="20"/>
              </w:rPr>
              <w:t>tarting from</w:t>
            </w:r>
            <w:r>
              <w:rPr>
                <w:rStyle w:val="af"/>
                <w:rFonts w:ascii="Arial" w:hAnsi="Arial" w:cs="Arial"/>
                <w:color w:val="000000"/>
                <w:sz w:val="20"/>
                <w:szCs w:val="20"/>
              </w:rPr>
              <w:t xml:space="preserve"> </w:t>
            </w:r>
            <w:r w:rsidRPr="00C35999">
              <w:rPr>
                <w:rStyle w:val="af"/>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a7"/>
              <w:numPr>
                <w:ilvl w:val="2"/>
                <w:numId w:val="9"/>
              </w:numPr>
              <w:rPr>
                <w:rStyle w:val="af"/>
                <w:rFonts w:ascii="Arial" w:hAnsi="Arial" w:cs="Arial"/>
                <w:color w:val="000000"/>
                <w:sz w:val="20"/>
                <w:szCs w:val="20"/>
              </w:rPr>
            </w:pPr>
            <w:r>
              <w:rPr>
                <w:rStyle w:val="af"/>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a7"/>
              <w:numPr>
                <w:ilvl w:val="3"/>
                <w:numId w:val="9"/>
              </w:numPr>
              <w:rPr>
                <w:rStyle w:val="af"/>
                <w:rFonts w:ascii="Arial" w:hAnsi="Arial" w:cs="Arial"/>
                <w:color w:val="000000"/>
                <w:sz w:val="20"/>
                <w:szCs w:val="20"/>
              </w:rPr>
            </w:pPr>
            <w:r>
              <w:rPr>
                <w:rStyle w:val="af"/>
                <w:rFonts w:ascii="Arial" w:hAnsi="Arial" w:cs="Arial"/>
                <w:color w:val="000000"/>
                <w:sz w:val="20"/>
                <w:szCs w:val="20"/>
              </w:rPr>
              <w:t xml:space="preserve">Opt.1: After reception of CSC MAC-CE. </w:t>
            </w:r>
          </w:p>
          <w:p w14:paraId="6323E2A2" w14:textId="77777777" w:rsidR="00AD1005" w:rsidRDefault="00AD1005" w:rsidP="005D64F0">
            <w:pPr>
              <w:pStyle w:val="a7"/>
              <w:numPr>
                <w:ilvl w:val="3"/>
                <w:numId w:val="9"/>
              </w:numPr>
              <w:rPr>
                <w:rStyle w:val="af"/>
                <w:rFonts w:ascii="Arial" w:hAnsi="Arial" w:cs="Arial"/>
                <w:color w:val="000000"/>
                <w:sz w:val="20"/>
                <w:szCs w:val="20"/>
              </w:rPr>
            </w:pPr>
            <w:r>
              <w:rPr>
                <w:rStyle w:val="af"/>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a7"/>
              <w:numPr>
                <w:ilvl w:val="4"/>
                <w:numId w:val="9"/>
              </w:numPr>
              <w:rPr>
                <w:rStyle w:val="af"/>
                <w:rFonts w:ascii="Arial" w:hAnsi="Arial" w:cs="Arial"/>
                <w:color w:val="000000"/>
                <w:sz w:val="20"/>
                <w:szCs w:val="20"/>
              </w:rPr>
            </w:pPr>
            <w:r>
              <w:rPr>
                <w:rStyle w:val="af"/>
                <w:rFonts w:ascii="Arial" w:hAnsi="Arial" w:cs="Arial"/>
                <w:color w:val="000000"/>
                <w:sz w:val="20"/>
                <w:szCs w:val="20"/>
              </w:rPr>
              <w:t xml:space="preserve">In other words, the P-CSI-RS resources and ports are counted as ‘active’, </w:t>
            </w:r>
            <w:proofErr w:type="gramStart"/>
            <w:r>
              <w:rPr>
                <w:rStyle w:val="af"/>
                <w:rFonts w:ascii="Arial" w:hAnsi="Arial" w:cs="Arial"/>
                <w:color w:val="000000"/>
                <w:sz w:val="20"/>
                <w:szCs w:val="20"/>
              </w:rPr>
              <w:t>after</w:t>
            </w:r>
            <w:proofErr w:type="gramEnd"/>
            <w:r>
              <w:rPr>
                <w:rStyle w:val="af"/>
                <w:rFonts w:ascii="Arial" w:hAnsi="Arial" w:cs="Arial"/>
                <w:color w:val="000000"/>
                <w:sz w:val="20"/>
                <w:szCs w:val="20"/>
              </w:rPr>
              <w:t xml:space="preserve"> </w:t>
            </w:r>
            <w:proofErr w:type="spellStart"/>
            <w:r>
              <w:rPr>
                <w:rStyle w:val="af"/>
                <w:rFonts w:ascii="Arial" w:hAnsi="Arial" w:cs="Arial"/>
                <w:color w:val="000000"/>
                <w:sz w:val="20"/>
                <w:szCs w:val="20"/>
              </w:rPr>
              <w:t>receiption</w:t>
            </w:r>
            <w:proofErr w:type="spellEnd"/>
            <w:r>
              <w:rPr>
                <w:rStyle w:val="af"/>
                <w:rFonts w:ascii="Arial" w:hAnsi="Arial" w:cs="Arial"/>
                <w:color w:val="000000"/>
                <w:sz w:val="20"/>
                <w:szCs w:val="20"/>
              </w:rPr>
              <w:t xml:space="preserve"> of CSC MAC-CE and until LTM cell switch procedure is completed. </w:t>
            </w:r>
          </w:p>
          <w:p w14:paraId="521121BE" w14:textId="77777777" w:rsidR="00AD1005" w:rsidRDefault="00AD1005" w:rsidP="00816AC7">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16AC7">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16AC7">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 xml:space="preserve">Please indicate your support: Yes, </w:t>
            </w:r>
            <w:proofErr w:type="gramStart"/>
            <w:r w:rsidR="00806660" w:rsidRPr="00806660">
              <w:rPr>
                <w:sz w:val="18"/>
                <w:szCs w:val="18"/>
              </w:rPr>
              <w:t>No</w:t>
            </w:r>
            <w:proofErr w:type="gramEnd"/>
            <w:r w:rsidR="00806660" w:rsidRPr="00806660">
              <w:rPr>
                <w:sz w:val="18"/>
                <w:szCs w:val="18"/>
              </w:rPr>
              <w:t>,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16AC7">
            <w:pPr>
              <w:snapToGrid w:val="0"/>
              <w:rPr>
                <w:b/>
                <w:sz w:val="18"/>
                <w:szCs w:val="18"/>
              </w:rPr>
            </w:pPr>
            <w:r>
              <w:rPr>
                <w:b/>
                <w:sz w:val="18"/>
                <w:szCs w:val="18"/>
              </w:rPr>
              <w:t xml:space="preserve">Comments </w:t>
            </w:r>
          </w:p>
          <w:p w14:paraId="175096F2"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16AC7">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16AC7">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16AC7">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611FB747" w:rsidR="00AD1005" w:rsidRDefault="006719C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50ABFBB2" w14:textId="77777777" w:rsidR="00AD1005" w:rsidRDefault="00AD1005" w:rsidP="00816AC7">
            <w:pPr>
              <w:rPr>
                <w:rFonts w:eastAsiaTheme="minorEastAsia"/>
                <w:sz w:val="18"/>
                <w:szCs w:val="18"/>
              </w:rPr>
            </w:pPr>
          </w:p>
        </w:tc>
        <w:tc>
          <w:tcPr>
            <w:tcW w:w="6930" w:type="dxa"/>
          </w:tcPr>
          <w:p w14:paraId="70E3CBAE" w14:textId="09D593B9" w:rsidR="00AD1005" w:rsidRDefault="003D4DC8" w:rsidP="00816AC7">
            <w:pPr>
              <w:rPr>
                <w:rFonts w:eastAsiaTheme="minorEastAsia"/>
                <w:sz w:val="18"/>
                <w:szCs w:val="18"/>
              </w:rPr>
            </w:pPr>
            <w:r>
              <w:rPr>
                <w:color w:val="0000FF"/>
                <w:sz w:val="18"/>
                <w:szCs w:val="18"/>
              </w:rPr>
              <w:t xml:space="preserve">Note that Opt. 1 and Opt. 2 </w:t>
            </w:r>
            <w:proofErr w:type="gramStart"/>
            <w:r>
              <w:rPr>
                <w:color w:val="0000FF"/>
                <w:sz w:val="18"/>
                <w:szCs w:val="18"/>
              </w:rPr>
              <w:t>has</w:t>
            </w:r>
            <w:proofErr w:type="gramEnd"/>
            <w:r>
              <w:rPr>
                <w:color w:val="0000FF"/>
                <w:sz w:val="18"/>
                <w:szCs w:val="18"/>
              </w:rPr>
              <w:t xml:space="preserve"> implications on Issue 3-2. If the CSI-report in the first UL resource is out-of-range, retransmission will not be possible if the resources/ports are not active. We need to decide about 3-2 first.</w:t>
            </w:r>
          </w:p>
        </w:tc>
      </w:tr>
      <w:tr w:rsidR="00816AC7" w14:paraId="711C8A6D" w14:textId="77777777" w:rsidTr="00AF7D33">
        <w:trPr>
          <w:trHeight w:val="215"/>
        </w:trPr>
        <w:tc>
          <w:tcPr>
            <w:tcW w:w="1070" w:type="dxa"/>
          </w:tcPr>
          <w:p w14:paraId="1EEE619E" w14:textId="269E3B98" w:rsidR="00816AC7" w:rsidRDefault="00816AC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3A23AC7C" w14:textId="0CAEC44E" w:rsidR="00816AC7" w:rsidRDefault="00816AC7" w:rsidP="00816AC7">
            <w:pPr>
              <w:rPr>
                <w:rFonts w:eastAsiaTheme="minorEastAsia"/>
                <w:sz w:val="18"/>
                <w:szCs w:val="18"/>
              </w:rPr>
            </w:pPr>
            <w:r>
              <w:rPr>
                <w:rFonts w:eastAsiaTheme="minorEastAsia"/>
                <w:sz w:val="18"/>
                <w:szCs w:val="18"/>
              </w:rPr>
              <w:t>Support</w:t>
            </w:r>
          </w:p>
        </w:tc>
        <w:tc>
          <w:tcPr>
            <w:tcW w:w="6930" w:type="dxa"/>
          </w:tcPr>
          <w:p w14:paraId="55E1E174" w14:textId="77777777" w:rsidR="00DF34A0" w:rsidRPr="00214847" w:rsidRDefault="00816AC7" w:rsidP="00816AC7">
            <w:pPr>
              <w:rPr>
                <w:color w:val="0000FF"/>
                <w:sz w:val="18"/>
                <w:szCs w:val="18"/>
              </w:rPr>
            </w:pPr>
            <w:r w:rsidRPr="00214847">
              <w:rPr>
                <w:color w:val="0000FF"/>
                <w:sz w:val="18"/>
                <w:szCs w:val="18"/>
              </w:rPr>
              <w:t xml:space="preserve">For ending time, we prefer Opt.2 to have </w:t>
            </w:r>
            <w:r w:rsidR="00DF34A0" w:rsidRPr="00214847">
              <w:rPr>
                <w:color w:val="0000FF"/>
                <w:sz w:val="18"/>
                <w:szCs w:val="18"/>
              </w:rPr>
              <w:t xml:space="preserve">unified definition for measurement before CSC and measurement after CSC. </w:t>
            </w:r>
          </w:p>
          <w:p w14:paraId="32E3AC0F" w14:textId="77777777" w:rsidR="00DF34A0" w:rsidRPr="00214847" w:rsidRDefault="00DF34A0" w:rsidP="00816AC7">
            <w:pPr>
              <w:rPr>
                <w:color w:val="0000FF"/>
                <w:sz w:val="18"/>
                <w:szCs w:val="18"/>
              </w:rPr>
            </w:pPr>
          </w:p>
          <w:p w14:paraId="059CF2D5" w14:textId="4962E512" w:rsidR="00816AC7" w:rsidRDefault="00DF34A0" w:rsidP="00816AC7">
            <w:pPr>
              <w:rPr>
                <w:color w:val="0000FF"/>
                <w:sz w:val="18"/>
                <w:szCs w:val="18"/>
              </w:rPr>
            </w:pPr>
            <w:r w:rsidRPr="00214847">
              <w:rPr>
                <w:color w:val="0000FF"/>
                <w:sz w:val="18"/>
                <w:szCs w:val="18"/>
              </w:rPr>
              <w:t>One editorial suggestion is to replace “After” with “Until” or “Upon” in each option for ending time. “After” seems not refer to a specific timing.</w:t>
            </w:r>
            <w:r>
              <w:rPr>
                <w:sz w:val="18"/>
                <w:szCs w:val="18"/>
              </w:rPr>
              <w:t xml:space="preserve"> </w:t>
            </w: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a8"/>
        <w:tblW w:w="9530" w:type="dxa"/>
        <w:tblInd w:w="5" w:type="dxa"/>
        <w:tblLook w:val="04A0" w:firstRow="1" w:lastRow="0" w:firstColumn="1" w:lastColumn="0" w:noHBand="0" w:noVBand="1"/>
      </w:tblPr>
      <w:tblGrid>
        <w:gridCol w:w="1256"/>
        <w:gridCol w:w="1614"/>
        <w:gridCol w:w="6660"/>
      </w:tblGrid>
      <w:tr w:rsidR="00AD1005" w14:paraId="09CB52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af"/>
                <w:rFonts w:ascii="Arial" w:hAnsi="Arial" w:cs="Arial"/>
                <w:color w:val="000000"/>
                <w:sz w:val="20"/>
                <w:szCs w:val="20"/>
              </w:rPr>
            </w:pPr>
            <w:proofErr w:type="spellStart"/>
            <w:r>
              <w:rPr>
                <w:rStyle w:val="af"/>
                <w:rFonts w:ascii="Arial" w:hAnsi="Arial" w:cs="Arial"/>
                <w:color w:val="000000"/>
                <w:sz w:val="20"/>
                <w:szCs w:val="20"/>
                <w:highlight w:val="yellow"/>
                <w:shd w:val="clear" w:color="auto" w:fill="00FFFF"/>
              </w:rPr>
              <w:t>Moderater</w:t>
            </w:r>
            <w:proofErr w:type="spellEnd"/>
            <w:r>
              <w:rPr>
                <w:rStyle w:val="af"/>
                <w:rFonts w:ascii="Arial" w:hAnsi="Arial" w:cs="Arial"/>
                <w:color w:val="000000"/>
                <w:sz w:val="20"/>
                <w:szCs w:val="20"/>
                <w:highlight w:val="yellow"/>
                <w:shd w:val="clear" w:color="auto" w:fill="00FFFF"/>
              </w:rPr>
              <w:t xml:space="preserve"> </w:t>
            </w:r>
            <w:r w:rsidRPr="00B40120">
              <w:rPr>
                <w:rStyle w:val="af"/>
                <w:rFonts w:ascii="Arial" w:hAnsi="Arial" w:cs="Arial"/>
                <w:color w:val="000000"/>
                <w:sz w:val="20"/>
                <w:szCs w:val="20"/>
                <w:highlight w:val="yellow"/>
                <w:shd w:val="clear" w:color="auto" w:fill="00FFFF"/>
              </w:rPr>
              <w:t>Proposal</w:t>
            </w:r>
            <w:r>
              <w:rPr>
                <w:rStyle w:val="af"/>
                <w:rFonts w:ascii="Arial" w:hAnsi="Arial" w:cs="Arial"/>
                <w:color w:val="000000"/>
                <w:sz w:val="20"/>
                <w:szCs w:val="20"/>
                <w:highlight w:val="yellow"/>
                <w:shd w:val="clear" w:color="auto" w:fill="00FFFF"/>
              </w:rPr>
              <w:t xml:space="preserve"> 3</w:t>
            </w:r>
            <w:r w:rsidRPr="00D701E2">
              <w:rPr>
                <w:rStyle w:val="af"/>
                <w:rFonts w:ascii="Arial" w:hAnsi="Arial" w:cs="Arial"/>
                <w:color w:val="000000"/>
                <w:sz w:val="20"/>
                <w:szCs w:val="20"/>
                <w:highlight w:val="yellow"/>
              </w:rPr>
              <w:t xml:space="preserve">-1-3: </w:t>
            </w:r>
            <w:r>
              <w:rPr>
                <w:rStyle w:val="af"/>
                <w:rFonts w:ascii="Arial" w:hAnsi="Arial" w:cs="Arial"/>
                <w:color w:val="000000"/>
                <w:sz w:val="20"/>
                <w:szCs w:val="20"/>
              </w:rPr>
              <w:t xml:space="preserve">For a </w:t>
            </w:r>
            <w:r w:rsidRPr="00C35999">
              <w:rPr>
                <w:rStyle w:val="af"/>
                <w:rFonts w:ascii="Arial" w:hAnsi="Arial" w:cs="Arial"/>
                <w:color w:val="000000"/>
                <w:sz w:val="20"/>
                <w:szCs w:val="20"/>
              </w:rPr>
              <w:t xml:space="preserve">UE capable of CSI acquisition of performing early CSI measurement operations </w:t>
            </w:r>
            <w:r w:rsidRPr="00F67EB9">
              <w:rPr>
                <w:rStyle w:val="af"/>
                <w:rFonts w:ascii="Arial" w:hAnsi="Arial" w:cs="Arial"/>
                <w:color w:val="000000"/>
                <w:sz w:val="20"/>
                <w:szCs w:val="20"/>
                <w:u w:val="single"/>
              </w:rPr>
              <w:t>only after</w:t>
            </w:r>
            <w:r w:rsidRPr="00C35999">
              <w:rPr>
                <w:rStyle w:val="af"/>
                <w:rFonts w:ascii="Arial" w:hAnsi="Arial" w:cs="Arial"/>
                <w:color w:val="000000"/>
                <w:sz w:val="20"/>
                <w:szCs w:val="20"/>
              </w:rPr>
              <w:t xml:space="preserve"> LTM CSC MAC CE</w:t>
            </w:r>
            <w:r>
              <w:rPr>
                <w:rStyle w:val="af"/>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a7"/>
              <w:numPr>
                <w:ilvl w:val="2"/>
                <w:numId w:val="9"/>
              </w:numPr>
              <w:rPr>
                <w:rStyle w:val="af"/>
                <w:rFonts w:ascii="Arial" w:hAnsi="Arial" w:cs="Arial"/>
                <w:color w:val="000000"/>
                <w:sz w:val="20"/>
                <w:szCs w:val="20"/>
              </w:rPr>
            </w:pPr>
            <w:r w:rsidRPr="00F67EB9">
              <w:rPr>
                <w:rStyle w:val="af"/>
                <w:rFonts w:ascii="Arial" w:hAnsi="Arial" w:cs="Arial"/>
                <w:color w:val="000000"/>
                <w:sz w:val="20"/>
                <w:szCs w:val="20"/>
              </w:rPr>
              <w:t xml:space="preserve">Starting from </w:t>
            </w:r>
            <w:proofErr w:type="gramStart"/>
            <w:r w:rsidRPr="00F67EB9">
              <w:rPr>
                <w:rStyle w:val="af"/>
                <w:rFonts w:ascii="Arial" w:hAnsi="Arial" w:cs="Arial"/>
                <w:color w:val="000000"/>
                <w:sz w:val="20"/>
                <w:szCs w:val="20"/>
              </w:rPr>
              <w:t>time</w:t>
            </w:r>
            <w:proofErr w:type="gramEnd"/>
            <w:r w:rsidRPr="00F67EB9">
              <w:rPr>
                <w:rStyle w:val="af"/>
                <w:rFonts w:ascii="Arial" w:hAnsi="Arial" w:cs="Arial"/>
                <w:color w:val="000000"/>
                <w:sz w:val="20"/>
                <w:szCs w:val="20"/>
              </w:rPr>
              <w:t xml:space="preserve"> instance after receiving CSC MAC-CE</w:t>
            </w:r>
            <w:r>
              <w:rPr>
                <w:rStyle w:val="af"/>
                <w:rFonts w:ascii="Arial" w:hAnsi="Arial" w:cs="Arial"/>
                <w:color w:val="000000"/>
                <w:sz w:val="20"/>
                <w:szCs w:val="20"/>
              </w:rPr>
              <w:t xml:space="preserve">. </w:t>
            </w:r>
          </w:p>
          <w:p w14:paraId="0F097602" w14:textId="77777777" w:rsidR="00AD1005" w:rsidRPr="00D701E2" w:rsidRDefault="00AD1005" w:rsidP="005D64F0">
            <w:pPr>
              <w:pStyle w:val="a7"/>
              <w:numPr>
                <w:ilvl w:val="2"/>
                <w:numId w:val="9"/>
              </w:numPr>
              <w:rPr>
                <w:rStyle w:val="af"/>
                <w:rFonts w:ascii="Arial" w:hAnsi="Arial" w:cs="Arial"/>
                <w:color w:val="000000"/>
                <w:sz w:val="20"/>
                <w:szCs w:val="20"/>
              </w:rPr>
            </w:pPr>
            <w:r>
              <w:rPr>
                <w:rStyle w:val="af"/>
                <w:rFonts w:ascii="Arial" w:hAnsi="Arial" w:cs="Arial"/>
                <w:color w:val="000000"/>
                <w:sz w:val="20"/>
                <w:szCs w:val="20"/>
              </w:rPr>
              <w:t xml:space="preserve">FFS on exact timing at which the UE releases the P-CSI-RS configuration. </w:t>
            </w:r>
          </w:p>
          <w:p w14:paraId="21530AA0" w14:textId="77777777" w:rsidR="00AD1005" w:rsidRDefault="00AD1005" w:rsidP="00816AC7">
            <w:pPr>
              <w:snapToGrid w:val="0"/>
              <w:rPr>
                <w:b/>
                <w:sz w:val="18"/>
                <w:szCs w:val="18"/>
              </w:rPr>
            </w:pPr>
          </w:p>
        </w:tc>
      </w:tr>
      <w:tr w:rsidR="00AD1005" w14:paraId="383333B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16AC7">
            <w:pPr>
              <w:snapToGrid w:val="0"/>
              <w:rPr>
                <w:b/>
                <w:sz w:val="18"/>
                <w:szCs w:val="18"/>
              </w:rPr>
            </w:pPr>
            <w:r>
              <w:rPr>
                <w:b/>
                <w:sz w:val="18"/>
                <w:szCs w:val="18"/>
              </w:rPr>
              <w:t>View/Positions</w:t>
            </w:r>
          </w:p>
          <w:p w14:paraId="19C138F7" w14:textId="4CB2DF61" w:rsidR="00806660" w:rsidRDefault="00806660" w:rsidP="00816AC7">
            <w:pPr>
              <w:snapToGrid w:val="0"/>
              <w:rPr>
                <w:b/>
                <w:sz w:val="18"/>
                <w:szCs w:val="18"/>
              </w:rPr>
            </w:pPr>
            <w:r>
              <w:rPr>
                <w:sz w:val="18"/>
                <w:szCs w:val="18"/>
              </w:rPr>
              <w:lastRenderedPageBreak/>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16AC7">
            <w:pPr>
              <w:snapToGrid w:val="0"/>
              <w:rPr>
                <w:b/>
                <w:sz w:val="18"/>
                <w:szCs w:val="18"/>
              </w:rPr>
            </w:pPr>
            <w:r>
              <w:rPr>
                <w:b/>
                <w:sz w:val="18"/>
                <w:szCs w:val="18"/>
              </w:rPr>
              <w:lastRenderedPageBreak/>
              <w:t xml:space="preserve">Comments </w:t>
            </w:r>
          </w:p>
          <w:p w14:paraId="0494B358" w14:textId="77777777" w:rsidR="00AD1005" w:rsidRDefault="00AD1005" w:rsidP="00816AC7">
            <w:pPr>
              <w:snapToGrid w:val="0"/>
              <w:rPr>
                <w:b/>
                <w:sz w:val="18"/>
                <w:szCs w:val="18"/>
              </w:rPr>
            </w:pPr>
            <w:r>
              <w:rPr>
                <w:b/>
                <w:sz w:val="18"/>
                <w:szCs w:val="18"/>
              </w:rPr>
              <w:lastRenderedPageBreak/>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16AC7">
            <w:pPr>
              <w:snapToGrid w:val="0"/>
              <w:rPr>
                <w:b/>
                <w:sz w:val="18"/>
                <w:szCs w:val="18"/>
              </w:rPr>
            </w:pPr>
            <w:r>
              <w:rPr>
                <w:b/>
                <w:sz w:val="18"/>
                <w:szCs w:val="18"/>
              </w:rPr>
              <w:t>(For FFS aspect, please provide the preferred option and briefly explain the reason)</w:t>
            </w:r>
          </w:p>
        </w:tc>
      </w:tr>
      <w:tr w:rsidR="00AD1005" w14:paraId="130B4A38" w14:textId="77777777" w:rsidTr="00816AC7">
        <w:trPr>
          <w:trHeight w:val="215"/>
        </w:trPr>
        <w:tc>
          <w:tcPr>
            <w:tcW w:w="1256" w:type="dxa"/>
          </w:tcPr>
          <w:p w14:paraId="1F52DF59" w14:textId="326229A2" w:rsidR="00AD1005" w:rsidRDefault="005D64F0" w:rsidP="00816AC7">
            <w:pPr>
              <w:snapToGrid w:val="0"/>
              <w:rPr>
                <w:color w:val="0000FF"/>
                <w:sz w:val="18"/>
                <w:szCs w:val="18"/>
              </w:rPr>
            </w:pPr>
            <w:r>
              <w:rPr>
                <w:color w:val="0000FF"/>
                <w:sz w:val="18"/>
                <w:szCs w:val="18"/>
              </w:rPr>
              <w:lastRenderedPageBreak/>
              <w:t>Nokia</w:t>
            </w:r>
          </w:p>
        </w:tc>
        <w:tc>
          <w:tcPr>
            <w:tcW w:w="1614" w:type="dxa"/>
          </w:tcPr>
          <w:p w14:paraId="494F2F33" w14:textId="458C5158" w:rsidR="00AD1005" w:rsidRPr="00391ED2" w:rsidRDefault="005D64F0"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16AC7">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16AC7">
        <w:trPr>
          <w:trHeight w:val="215"/>
        </w:trPr>
        <w:tc>
          <w:tcPr>
            <w:tcW w:w="1256" w:type="dxa"/>
          </w:tcPr>
          <w:p w14:paraId="332B00B7" w14:textId="621E7B67" w:rsidR="00AD1005" w:rsidRDefault="0083656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C73311" w14:textId="6DA107A5" w:rsidR="00AD1005" w:rsidRDefault="00836560" w:rsidP="00816AC7">
            <w:pPr>
              <w:rPr>
                <w:rFonts w:eastAsiaTheme="minorEastAsia"/>
                <w:sz w:val="18"/>
                <w:szCs w:val="18"/>
              </w:rPr>
            </w:pPr>
            <w:r>
              <w:rPr>
                <w:rFonts w:eastAsiaTheme="minorEastAsia"/>
                <w:sz w:val="18"/>
                <w:szCs w:val="18"/>
              </w:rPr>
              <w:t>Yes</w:t>
            </w:r>
          </w:p>
        </w:tc>
        <w:tc>
          <w:tcPr>
            <w:tcW w:w="6660" w:type="dxa"/>
          </w:tcPr>
          <w:p w14:paraId="5BFECAB2" w14:textId="55AF2F90" w:rsidR="00AD1005" w:rsidRDefault="00836560" w:rsidP="00816AC7">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214847" w14:paraId="7BAEFB55" w14:textId="77777777" w:rsidTr="00816AC7">
        <w:trPr>
          <w:trHeight w:val="215"/>
        </w:trPr>
        <w:tc>
          <w:tcPr>
            <w:tcW w:w="1256" w:type="dxa"/>
          </w:tcPr>
          <w:p w14:paraId="543F228D" w14:textId="4C11D3DD" w:rsidR="00214847" w:rsidRDefault="0021484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51D6387" w14:textId="1FC3727C" w:rsidR="00214847" w:rsidRDefault="00214847" w:rsidP="00816AC7">
            <w:pPr>
              <w:rPr>
                <w:rFonts w:eastAsiaTheme="minorEastAsia"/>
                <w:sz w:val="18"/>
                <w:szCs w:val="18"/>
              </w:rPr>
            </w:pPr>
            <w:r>
              <w:rPr>
                <w:rFonts w:eastAsiaTheme="minorEastAsia"/>
                <w:sz w:val="18"/>
                <w:szCs w:val="18"/>
              </w:rPr>
              <w:t>Support</w:t>
            </w:r>
          </w:p>
        </w:tc>
        <w:tc>
          <w:tcPr>
            <w:tcW w:w="6660" w:type="dxa"/>
          </w:tcPr>
          <w:p w14:paraId="237FDF87" w14:textId="7004DEEB" w:rsidR="00214847" w:rsidRDefault="00950900" w:rsidP="00816AC7">
            <w:pPr>
              <w:rPr>
                <w:color w:val="0000FF"/>
                <w:sz w:val="18"/>
                <w:szCs w:val="18"/>
              </w:rPr>
            </w:pPr>
            <w:proofErr w:type="gramStart"/>
            <w:r>
              <w:rPr>
                <w:color w:val="0000FF"/>
                <w:sz w:val="18"/>
                <w:szCs w:val="18"/>
              </w:rPr>
              <w:t>On</w:t>
            </w:r>
            <w:proofErr w:type="gramEnd"/>
            <w:r w:rsidR="00214847">
              <w:rPr>
                <w:color w:val="0000FF"/>
                <w:sz w:val="18"/>
                <w:szCs w:val="18"/>
              </w:rPr>
              <w:t xml:space="preserve"> ending time, we prefer to refer to when the LTM procedure is completed. </w:t>
            </w: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30"/>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a8"/>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16AC7">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16AC7">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w:t>
            </w:r>
            <w:proofErr w:type="gramStart"/>
            <w:r w:rsidRPr="00780B5D">
              <w:rPr>
                <w:rFonts w:ascii="Arial" w:hAnsi="Arial" w:cs="Arial"/>
                <w:bCs/>
                <w:sz w:val="18"/>
                <w:szCs w:val="18"/>
              </w:rPr>
              <w:t>to</w:t>
            </w:r>
            <w:proofErr w:type="gramEnd"/>
            <w:r w:rsidRPr="00780B5D">
              <w:rPr>
                <w:rFonts w:ascii="Arial" w:hAnsi="Arial" w:cs="Arial"/>
                <w:bCs/>
                <w:sz w:val="18"/>
                <w:szCs w:val="18"/>
              </w:rPr>
              <w:t xml:space="preserve">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16AC7">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w:t>
            </w:r>
            <w:proofErr w:type="gramStart"/>
            <w:r w:rsidRPr="00780B5D">
              <w:rPr>
                <w:rFonts w:ascii="Arial" w:hAnsi="Arial" w:cs="Arial"/>
                <w:sz w:val="18"/>
                <w:szCs w:val="18"/>
              </w:rPr>
              <w:t>capable</w:t>
            </w:r>
            <w:proofErr w:type="gramEnd"/>
            <w:r w:rsidRPr="00780B5D">
              <w:rPr>
                <w:rFonts w:ascii="Arial" w:hAnsi="Arial" w:cs="Arial"/>
                <w:sz w:val="18"/>
                <w:szCs w:val="18"/>
              </w:rPr>
              <w:t xml:space="preserv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a7"/>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a7"/>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 xml:space="preserve">Support: HW, </w:t>
            </w:r>
            <w:proofErr w:type="gramStart"/>
            <w:r w:rsidR="00DF26CE" w:rsidRPr="00780B5D">
              <w:rPr>
                <w:rFonts w:ascii="Arial" w:hAnsi="Arial" w:cs="Arial"/>
                <w:color w:val="0432FF"/>
                <w:sz w:val="18"/>
                <w:szCs w:val="18"/>
              </w:rPr>
              <w:t>Nokia</w:t>
            </w:r>
            <w:r>
              <w:rPr>
                <w:rFonts w:ascii="Arial" w:hAnsi="Arial" w:cs="Arial"/>
                <w:color w:val="0432FF"/>
                <w:sz w:val="18"/>
                <w:szCs w:val="18"/>
              </w:rPr>
              <w:t>)</w:t>
            </w:r>
            <w:r w:rsidR="00DF26CE" w:rsidRPr="00DF26CE">
              <w:rPr>
                <w:rFonts w:ascii="Arial" w:hAnsi="Arial" w:cs="Arial"/>
                <w:color w:val="0432FF"/>
                <w:sz w:val="18"/>
                <w:szCs w:val="18"/>
              </w:rPr>
              <w:t xml:space="preserve">   </w:t>
            </w:r>
            <w:proofErr w:type="gramEnd"/>
          </w:p>
        </w:tc>
        <w:tc>
          <w:tcPr>
            <w:tcW w:w="2790" w:type="dxa"/>
            <w:tcBorders>
              <w:top w:val="single" w:sz="4" w:space="0" w:color="FFFFFF" w:themeColor="background1"/>
            </w:tcBorders>
          </w:tcPr>
          <w:p w14:paraId="704C7510" w14:textId="50AD18DF" w:rsidR="00DF26CE" w:rsidRPr="00780B5D" w:rsidRDefault="00DF26CE"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Opt.1: Keep </w:t>
            </w:r>
            <w:proofErr w:type="gramStart"/>
            <w:r w:rsidRPr="00780B5D">
              <w:rPr>
                <w:rFonts w:ascii="Arial" w:hAnsi="Arial" w:cs="Arial"/>
                <w:sz w:val="18"/>
                <w:szCs w:val="18"/>
              </w:rPr>
              <w:t>activate</w:t>
            </w:r>
            <w:proofErr w:type="gramEnd"/>
            <w:r w:rsidR="00586EDA">
              <w:rPr>
                <w:rFonts w:ascii="Arial" w:hAnsi="Arial" w:cs="Arial"/>
                <w:sz w:val="18"/>
                <w:szCs w:val="18"/>
              </w:rPr>
              <w:t xml:space="preserve"> until the cell switch procedure completion </w:t>
            </w:r>
          </w:p>
          <w:p w14:paraId="6BE6FE80" w14:textId="1B0F4562" w:rsidR="00586EDA" w:rsidRDefault="00DF26CE" w:rsidP="00586EDA">
            <w:pPr>
              <w:pStyle w:val="a7"/>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16AC7">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a7"/>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xml:space="preserve">. </w:t>
            </w:r>
          </w:p>
          <w:p w14:paraId="618DF114" w14:textId="77777777" w:rsidR="00DF26CE" w:rsidRDefault="00DF26CE" w:rsidP="00DF26CE">
            <w:pPr>
              <w:pStyle w:val="a7"/>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a7"/>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a7"/>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w:t>
            </w:r>
            <w:proofErr w:type="spellStart"/>
            <w:r>
              <w:rPr>
                <w:rFonts w:ascii="Arial" w:hAnsi="Arial" w:cs="Arial"/>
                <w:sz w:val="18"/>
                <w:szCs w:val="18"/>
              </w:rPr>
              <w:t>actived</w:t>
            </w:r>
            <w:proofErr w:type="spellEnd"/>
            <w:r>
              <w:rPr>
                <w:rFonts w:ascii="Arial" w:hAnsi="Arial" w:cs="Arial"/>
                <w:sz w:val="18"/>
                <w:szCs w:val="18"/>
              </w:rPr>
              <w:t xml:space="preserve">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a7"/>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sidR="00DF26CE" w:rsidRPr="00780B5D">
              <w:rPr>
                <w:rFonts w:ascii="Arial" w:hAnsi="Arial" w:cs="Arial"/>
                <w:color w:val="0432FF"/>
                <w:sz w:val="18"/>
                <w:szCs w:val="18"/>
              </w:rPr>
              <w:t>Supprot</w:t>
            </w:r>
            <w:proofErr w:type="spellEnd"/>
            <w:r w:rsidR="00DF26CE" w:rsidRPr="00780B5D">
              <w:rPr>
                <w:rFonts w:ascii="Arial" w:hAnsi="Arial" w:cs="Arial"/>
                <w:color w:val="0432FF"/>
                <w:sz w:val="18"/>
                <w:szCs w:val="18"/>
              </w:rPr>
              <w: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a7"/>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w:t>
      </w:r>
      <w:proofErr w:type="gramStart"/>
      <w:r w:rsidRPr="00293B2E">
        <w:rPr>
          <w:rFonts w:ascii="Arial" w:hAnsi="Arial" w:cs="Arial"/>
          <w:color w:val="000000" w:themeColor="text1"/>
          <w:sz w:val="20"/>
          <w:szCs w:val="20"/>
        </w:rPr>
        <w:t>Similar to</w:t>
      </w:r>
      <w:proofErr w:type="gramEnd"/>
      <w:r w:rsidRPr="00293B2E">
        <w:rPr>
          <w:rFonts w:ascii="Arial" w:hAnsi="Arial" w:cs="Arial"/>
          <w:color w:val="000000" w:themeColor="text1"/>
          <w:sz w:val="20"/>
          <w:szCs w:val="20"/>
        </w:rPr>
        <w:t xml:space="preserve">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xml:space="preserv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lastRenderedPageBreak/>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a8"/>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af"/>
                <w:rFonts w:ascii="Arial" w:hAnsi="Arial" w:cs="Arial"/>
                <w:color w:val="000000"/>
                <w:sz w:val="20"/>
                <w:szCs w:val="20"/>
              </w:rPr>
            </w:pPr>
            <w:proofErr w:type="spellStart"/>
            <w:r>
              <w:rPr>
                <w:rStyle w:val="af"/>
                <w:rFonts w:ascii="Arial" w:hAnsi="Arial" w:cs="Arial"/>
                <w:color w:val="000000"/>
                <w:sz w:val="20"/>
                <w:szCs w:val="20"/>
                <w:highlight w:val="yellow"/>
                <w:shd w:val="clear" w:color="auto" w:fill="00FFFF"/>
              </w:rPr>
              <w:t>Moderater</w:t>
            </w:r>
            <w:proofErr w:type="spellEnd"/>
            <w:r>
              <w:rPr>
                <w:rStyle w:val="af"/>
                <w:rFonts w:ascii="Arial" w:hAnsi="Arial" w:cs="Arial"/>
                <w:color w:val="000000"/>
                <w:sz w:val="20"/>
                <w:szCs w:val="20"/>
                <w:highlight w:val="yellow"/>
                <w:shd w:val="clear" w:color="auto" w:fill="00FFFF"/>
              </w:rPr>
              <w:t xml:space="preserve"> </w:t>
            </w:r>
            <w:r w:rsidRPr="00B40120">
              <w:rPr>
                <w:rStyle w:val="af"/>
                <w:rFonts w:ascii="Arial" w:hAnsi="Arial" w:cs="Arial"/>
                <w:color w:val="000000"/>
                <w:sz w:val="20"/>
                <w:szCs w:val="20"/>
                <w:highlight w:val="yellow"/>
                <w:shd w:val="clear" w:color="auto" w:fill="00FFFF"/>
              </w:rPr>
              <w:t>Proposal</w:t>
            </w:r>
            <w:r>
              <w:rPr>
                <w:rStyle w:val="af"/>
                <w:rFonts w:ascii="Arial" w:hAnsi="Arial" w:cs="Arial"/>
                <w:color w:val="000000"/>
                <w:sz w:val="20"/>
                <w:szCs w:val="20"/>
                <w:highlight w:val="yellow"/>
                <w:shd w:val="clear" w:color="auto" w:fill="00FFFF"/>
              </w:rPr>
              <w:t xml:space="preserve"> 3-</w:t>
            </w:r>
            <w:r w:rsidRPr="00884AAE">
              <w:rPr>
                <w:rStyle w:val="af"/>
                <w:rFonts w:ascii="Arial" w:hAnsi="Arial" w:cs="Arial"/>
                <w:color w:val="000000"/>
                <w:sz w:val="20"/>
                <w:szCs w:val="20"/>
                <w:highlight w:val="yellow"/>
                <w:shd w:val="clear" w:color="auto" w:fill="00FFFF"/>
              </w:rPr>
              <w:t>1-4</w:t>
            </w:r>
            <w:r w:rsidRPr="00C35999">
              <w:rPr>
                <w:rStyle w:val="af"/>
                <w:rFonts w:ascii="Arial" w:hAnsi="Arial" w:cs="Arial"/>
                <w:color w:val="000000"/>
                <w:sz w:val="20"/>
                <w:szCs w:val="20"/>
              </w:rPr>
              <w:t xml:space="preserve">: </w:t>
            </w:r>
            <w:r>
              <w:rPr>
                <w:rStyle w:val="af"/>
                <w:rFonts w:ascii="Arial" w:hAnsi="Arial" w:cs="Arial"/>
                <w:color w:val="000000"/>
                <w:sz w:val="20"/>
                <w:szCs w:val="20"/>
              </w:rPr>
              <w:t xml:space="preserve">For a </w:t>
            </w:r>
            <w:r w:rsidRPr="00C35999">
              <w:rPr>
                <w:rStyle w:val="af"/>
                <w:rFonts w:ascii="Arial" w:hAnsi="Arial" w:cs="Arial"/>
                <w:color w:val="000000"/>
                <w:sz w:val="20"/>
                <w:szCs w:val="20"/>
              </w:rPr>
              <w:t xml:space="preserve">UE capable of CSI </w:t>
            </w:r>
            <w:proofErr w:type="gramStart"/>
            <w:r w:rsidRPr="00C35999">
              <w:rPr>
                <w:rStyle w:val="af"/>
                <w:rFonts w:ascii="Arial" w:hAnsi="Arial" w:cs="Arial"/>
                <w:color w:val="000000"/>
                <w:sz w:val="20"/>
                <w:szCs w:val="20"/>
              </w:rPr>
              <w:t>acquisition of</w:t>
            </w:r>
            <w:proofErr w:type="gramEnd"/>
            <w:r w:rsidRPr="00C35999">
              <w:rPr>
                <w:rStyle w:val="af"/>
                <w:rFonts w:ascii="Arial" w:hAnsi="Arial" w:cs="Arial"/>
                <w:color w:val="000000"/>
                <w:sz w:val="20"/>
                <w:szCs w:val="20"/>
              </w:rPr>
              <w:t xml:space="preserve"> performing early CSI measurement operations </w:t>
            </w:r>
            <w:r w:rsidRPr="00F67EB9">
              <w:rPr>
                <w:rStyle w:val="af"/>
                <w:rFonts w:ascii="Arial" w:hAnsi="Arial" w:cs="Arial"/>
                <w:color w:val="000000"/>
                <w:sz w:val="20"/>
                <w:szCs w:val="20"/>
                <w:u w:val="single"/>
              </w:rPr>
              <w:t>before and after</w:t>
            </w:r>
            <w:r w:rsidRPr="00C35999">
              <w:rPr>
                <w:rStyle w:val="af"/>
                <w:rFonts w:ascii="Arial" w:hAnsi="Arial" w:cs="Arial"/>
                <w:color w:val="000000"/>
                <w:sz w:val="20"/>
                <w:szCs w:val="20"/>
              </w:rPr>
              <w:t xml:space="preserve"> LTM CSC MAC CE</w:t>
            </w:r>
            <w:r>
              <w:rPr>
                <w:rStyle w:val="af"/>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a7"/>
              <w:numPr>
                <w:ilvl w:val="2"/>
                <w:numId w:val="9"/>
              </w:numPr>
              <w:rPr>
                <w:rStyle w:val="af"/>
                <w:rFonts w:ascii="Arial" w:hAnsi="Arial" w:cs="Arial"/>
                <w:color w:val="000000"/>
                <w:sz w:val="20"/>
                <w:szCs w:val="20"/>
              </w:rPr>
            </w:pPr>
            <w:r>
              <w:rPr>
                <w:rStyle w:val="af"/>
                <w:rFonts w:ascii="Arial" w:hAnsi="Arial" w:cs="Arial"/>
                <w:color w:val="000000"/>
                <w:sz w:val="20"/>
                <w:szCs w:val="20"/>
              </w:rPr>
              <w:t>S</w:t>
            </w:r>
            <w:r w:rsidRPr="00C35999">
              <w:rPr>
                <w:rStyle w:val="af"/>
                <w:rFonts w:ascii="Arial" w:hAnsi="Arial" w:cs="Arial"/>
                <w:color w:val="000000"/>
                <w:sz w:val="20"/>
                <w:szCs w:val="20"/>
              </w:rPr>
              <w:t>tarting from</w:t>
            </w:r>
            <w:r>
              <w:rPr>
                <w:rStyle w:val="af"/>
                <w:rFonts w:ascii="Arial" w:hAnsi="Arial" w:cs="Arial"/>
                <w:color w:val="000000"/>
                <w:sz w:val="20"/>
                <w:szCs w:val="20"/>
              </w:rPr>
              <w:t xml:space="preserve"> </w:t>
            </w:r>
            <w:r w:rsidRPr="00C35999">
              <w:rPr>
                <w:rStyle w:val="af"/>
                <w:rFonts w:ascii="Arial" w:hAnsi="Arial" w:cs="Arial"/>
                <w:color w:val="000000"/>
                <w:sz w:val="20"/>
                <w:szCs w:val="20"/>
              </w:rPr>
              <w:t xml:space="preserve">time instance when </w:t>
            </w:r>
            <w:r w:rsidRPr="00884AAE">
              <w:rPr>
                <w:rStyle w:val="af"/>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a7"/>
              <w:numPr>
                <w:ilvl w:val="2"/>
                <w:numId w:val="9"/>
              </w:numPr>
              <w:rPr>
                <w:rStyle w:val="af"/>
                <w:rFonts w:ascii="Arial" w:hAnsi="Arial" w:cs="Arial"/>
                <w:color w:val="000000"/>
                <w:sz w:val="20"/>
                <w:szCs w:val="20"/>
              </w:rPr>
            </w:pPr>
            <w:r>
              <w:rPr>
                <w:rStyle w:val="af"/>
                <w:rFonts w:ascii="Arial" w:hAnsi="Arial" w:cs="Arial"/>
                <w:color w:val="000000"/>
                <w:sz w:val="20"/>
                <w:szCs w:val="20"/>
              </w:rPr>
              <w:t xml:space="preserve">FFS to select one of two proposed options as the ending time of SP-CSI-RS for </w:t>
            </w:r>
            <w:r w:rsidR="00586EDA">
              <w:rPr>
                <w:rStyle w:val="af"/>
                <w:rFonts w:ascii="Arial" w:hAnsi="Arial" w:cs="Arial"/>
                <w:color w:val="000000"/>
                <w:sz w:val="20"/>
                <w:szCs w:val="20"/>
              </w:rPr>
              <w:t>‘</w:t>
            </w:r>
            <w:r>
              <w:rPr>
                <w:rStyle w:val="af"/>
                <w:rFonts w:ascii="Arial" w:hAnsi="Arial" w:cs="Arial"/>
                <w:color w:val="000000"/>
                <w:sz w:val="20"/>
                <w:szCs w:val="20"/>
              </w:rPr>
              <w:t>target cell</w:t>
            </w:r>
            <w:r w:rsidR="00586EDA">
              <w:rPr>
                <w:rStyle w:val="af"/>
                <w:rFonts w:ascii="Arial" w:hAnsi="Arial" w:cs="Arial"/>
                <w:color w:val="000000"/>
                <w:sz w:val="20"/>
                <w:szCs w:val="20"/>
              </w:rPr>
              <w:t>’</w:t>
            </w:r>
            <w:r>
              <w:rPr>
                <w:rStyle w:val="af"/>
                <w:rFonts w:ascii="Arial" w:hAnsi="Arial" w:cs="Arial"/>
                <w:color w:val="000000"/>
                <w:sz w:val="20"/>
                <w:szCs w:val="20"/>
              </w:rPr>
              <w:t xml:space="preserve"> indicated in the CSC MAC-CE. </w:t>
            </w:r>
          </w:p>
          <w:p w14:paraId="4AFAE116" w14:textId="77777777" w:rsidR="00884AAE" w:rsidRDefault="00884AAE" w:rsidP="005D64F0">
            <w:pPr>
              <w:pStyle w:val="a7"/>
              <w:numPr>
                <w:ilvl w:val="3"/>
                <w:numId w:val="9"/>
              </w:numPr>
              <w:rPr>
                <w:rStyle w:val="af"/>
                <w:rFonts w:ascii="Arial" w:hAnsi="Arial" w:cs="Arial"/>
                <w:color w:val="000000"/>
                <w:sz w:val="20"/>
                <w:szCs w:val="20"/>
              </w:rPr>
            </w:pPr>
            <w:r>
              <w:rPr>
                <w:rStyle w:val="af"/>
                <w:rFonts w:ascii="Arial" w:hAnsi="Arial" w:cs="Arial"/>
                <w:color w:val="000000"/>
                <w:sz w:val="20"/>
                <w:szCs w:val="20"/>
              </w:rPr>
              <w:t xml:space="preserve">Opt.1: After reception of CSC MAC-CE. </w:t>
            </w:r>
          </w:p>
          <w:p w14:paraId="1599ECE0" w14:textId="77777777" w:rsidR="00884AAE" w:rsidRDefault="00884AAE" w:rsidP="005D64F0">
            <w:pPr>
              <w:pStyle w:val="a7"/>
              <w:numPr>
                <w:ilvl w:val="3"/>
                <w:numId w:val="9"/>
              </w:numPr>
              <w:rPr>
                <w:rStyle w:val="af"/>
                <w:rFonts w:ascii="Arial" w:hAnsi="Arial" w:cs="Arial"/>
                <w:color w:val="000000"/>
                <w:sz w:val="20"/>
                <w:szCs w:val="20"/>
              </w:rPr>
            </w:pPr>
            <w:r>
              <w:rPr>
                <w:rStyle w:val="af"/>
                <w:rFonts w:ascii="Arial" w:hAnsi="Arial" w:cs="Arial"/>
                <w:color w:val="000000"/>
                <w:sz w:val="20"/>
                <w:szCs w:val="20"/>
              </w:rPr>
              <w:t xml:space="preserve">Opt.2: After the completion of LTM Cell Switch procedure. </w:t>
            </w:r>
          </w:p>
          <w:p w14:paraId="4D2105B8" w14:textId="77777777" w:rsidR="00884AAE" w:rsidRDefault="00884AAE" w:rsidP="005D64F0">
            <w:pPr>
              <w:pStyle w:val="a7"/>
              <w:numPr>
                <w:ilvl w:val="4"/>
                <w:numId w:val="9"/>
              </w:numPr>
              <w:rPr>
                <w:rStyle w:val="af"/>
                <w:rFonts w:ascii="Arial" w:hAnsi="Arial" w:cs="Arial"/>
                <w:color w:val="000000"/>
                <w:sz w:val="20"/>
                <w:szCs w:val="20"/>
              </w:rPr>
            </w:pPr>
            <w:r>
              <w:rPr>
                <w:rStyle w:val="af"/>
                <w:rFonts w:ascii="Arial" w:hAnsi="Arial" w:cs="Arial"/>
                <w:color w:val="000000"/>
                <w:sz w:val="20"/>
                <w:szCs w:val="20"/>
              </w:rPr>
              <w:t xml:space="preserve">In other words, the SP-CSI-RS resources and ports are counted as ‘active’, </w:t>
            </w:r>
            <w:proofErr w:type="gramStart"/>
            <w:r>
              <w:rPr>
                <w:rStyle w:val="af"/>
                <w:rFonts w:ascii="Arial" w:hAnsi="Arial" w:cs="Arial"/>
                <w:color w:val="000000"/>
                <w:sz w:val="20"/>
                <w:szCs w:val="20"/>
              </w:rPr>
              <w:t>after</w:t>
            </w:r>
            <w:proofErr w:type="gramEnd"/>
            <w:r>
              <w:rPr>
                <w:rStyle w:val="af"/>
                <w:rFonts w:ascii="Arial" w:hAnsi="Arial" w:cs="Arial"/>
                <w:color w:val="000000"/>
                <w:sz w:val="20"/>
                <w:szCs w:val="20"/>
              </w:rPr>
              <w:t xml:space="preserve"> </w:t>
            </w:r>
            <w:proofErr w:type="spellStart"/>
            <w:r>
              <w:rPr>
                <w:rStyle w:val="af"/>
                <w:rFonts w:ascii="Arial" w:hAnsi="Arial" w:cs="Arial"/>
                <w:color w:val="000000"/>
                <w:sz w:val="20"/>
                <w:szCs w:val="20"/>
              </w:rPr>
              <w:t>receiption</w:t>
            </w:r>
            <w:proofErr w:type="spellEnd"/>
            <w:r>
              <w:rPr>
                <w:rStyle w:val="af"/>
                <w:rFonts w:ascii="Arial" w:hAnsi="Arial" w:cs="Arial"/>
                <w:color w:val="000000"/>
                <w:sz w:val="20"/>
                <w:szCs w:val="20"/>
              </w:rPr>
              <w:t xml:space="preserve"> of CSC MAC-CE and until LTM cell switch procedure is completed. </w:t>
            </w:r>
          </w:p>
          <w:p w14:paraId="7F373D58" w14:textId="77777777" w:rsidR="00884AAE" w:rsidRDefault="00884AAE" w:rsidP="00816AC7">
            <w:pPr>
              <w:snapToGrid w:val="0"/>
              <w:rPr>
                <w:b/>
                <w:sz w:val="18"/>
                <w:szCs w:val="18"/>
              </w:rPr>
            </w:pPr>
          </w:p>
        </w:tc>
      </w:tr>
      <w:tr w:rsidR="00884AAE" w14:paraId="341ECD3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16AC7">
            <w:pPr>
              <w:snapToGrid w:val="0"/>
              <w:rPr>
                <w:b/>
                <w:sz w:val="18"/>
                <w:szCs w:val="18"/>
              </w:rPr>
            </w:pPr>
            <w:r>
              <w:rPr>
                <w:b/>
                <w:sz w:val="18"/>
                <w:szCs w:val="18"/>
              </w:rPr>
              <w:t>View/Positions</w:t>
            </w:r>
          </w:p>
          <w:p w14:paraId="650AFBD1" w14:textId="090084F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16AC7">
            <w:pPr>
              <w:snapToGrid w:val="0"/>
              <w:rPr>
                <w:b/>
                <w:sz w:val="18"/>
                <w:szCs w:val="18"/>
              </w:rPr>
            </w:pPr>
            <w:r>
              <w:rPr>
                <w:b/>
                <w:sz w:val="18"/>
                <w:szCs w:val="18"/>
              </w:rPr>
              <w:t xml:space="preserve">Comments </w:t>
            </w:r>
          </w:p>
          <w:p w14:paraId="40F2C6F1"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16AC7">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16AC7">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16AC7">
        <w:trPr>
          <w:trHeight w:val="215"/>
        </w:trPr>
        <w:tc>
          <w:tcPr>
            <w:tcW w:w="1256" w:type="dxa"/>
          </w:tcPr>
          <w:p w14:paraId="1CB3FC6B" w14:textId="630984C5" w:rsidR="00884AAE" w:rsidRDefault="00E31EB0" w:rsidP="00816AC7">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xml:space="preserve">. In addition, the SP CSI-RS deactivation command needs to be </w:t>
            </w:r>
            <w:proofErr w:type="gramStart"/>
            <w:r w:rsidRPr="00052475">
              <w:rPr>
                <w:color w:val="0000FF"/>
                <w:sz w:val="18"/>
                <w:szCs w:val="18"/>
              </w:rPr>
              <w:t>taken into account</w:t>
            </w:r>
            <w:proofErr w:type="gramEnd"/>
            <w:r w:rsidRPr="00052475">
              <w:rPr>
                <w:color w:val="0000FF"/>
                <w:sz w:val="18"/>
                <w:szCs w:val="18"/>
              </w:rPr>
              <w:t>. If a deactivation command is received before the CSC, then the UE will no longer consider those CSI-RSs as active.</w:t>
            </w:r>
          </w:p>
        </w:tc>
      </w:tr>
      <w:tr w:rsidR="00884AAE" w14:paraId="3549DA36" w14:textId="77777777" w:rsidTr="00816AC7">
        <w:trPr>
          <w:trHeight w:val="215"/>
        </w:trPr>
        <w:tc>
          <w:tcPr>
            <w:tcW w:w="1256" w:type="dxa"/>
          </w:tcPr>
          <w:p w14:paraId="2FAA1E06" w14:textId="45F0EFFA" w:rsidR="00884AAE" w:rsidRDefault="001018FA"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C4E8D12" w14:textId="5244D6A6" w:rsidR="00884AAE" w:rsidRDefault="001018FA" w:rsidP="00816AC7">
            <w:pPr>
              <w:rPr>
                <w:rFonts w:eastAsiaTheme="minorEastAsia"/>
                <w:sz w:val="18"/>
                <w:szCs w:val="18"/>
              </w:rPr>
            </w:pPr>
            <w:r>
              <w:rPr>
                <w:rFonts w:eastAsiaTheme="minorEastAsia"/>
                <w:sz w:val="18"/>
                <w:szCs w:val="18"/>
              </w:rPr>
              <w:t>Yes</w:t>
            </w:r>
          </w:p>
        </w:tc>
        <w:tc>
          <w:tcPr>
            <w:tcW w:w="6660" w:type="dxa"/>
          </w:tcPr>
          <w:p w14:paraId="5C86AA8D" w14:textId="39A2D4E8" w:rsidR="00884AAE" w:rsidRDefault="001018FA" w:rsidP="001018FA">
            <w:pPr>
              <w:rPr>
                <w:rFonts w:eastAsiaTheme="minorEastAsia"/>
                <w:sz w:val="18"/>
                <w:szCs w:val="18"/>
              </w:rPr>
            </w:pPr>
            <w:proofErr w:type="gramStart"/>
            <w:r>
              <w:rPr>
                <w:rFonts w:eastAsiaTheme="minorEastAsia"/>
                <w:sz w:val="18"/>
                <w:szCs w:val="18"/>
              </w:rPr>
              <w:t>On ending</w:t>
            </w:r>
            <w:proofErr w:type="gramEnd"/>
            <w:r>
              <w:rPr>
                <w:rFonts w:eastAsiaTheme="minorEastAsia"/>
                <w:sz w:val="18"/>
                <w:szCs w:val="18"/>
              </w:rPr>
              <w:t xml:space="preserve">, we support Option 2. </w:t>
            </w: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a8"/>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af"/>
                <w:rFonts w:ascii="Arial" w:hAnsi="Arial" w:cs="Arial"/>
                <w:color w:val="000000"/>
                <w:sz w:val="20"/>
                <w:szCs w:val="20"/>
              </w:rPr>
            </w:pPr>
            <w:proofErr w:type="spellStart"/>
            <w:r>
              <w:rPr>
                <w:rStyle w:val="af"/>
                <w:rFonts w:ascii="Arial" w:hAnsi="Arial" w:cs="Arial"/>
                <w:color w:val="000000"/>
                <w:sz w:val="20"/>
                <w:szCs w:val="20"/>
                <w:highlight w:val="yellow"/>
                <w:shd w:val="clear" w:color="auto" w:fill="00FFFF"/>
              </w:rPr>
              <w:t>Moderater</w:t>
            </w:r>
            <w:proofErr w:type="spellEnd"/>
            <w:r>
              <w:rPr>
                <w:rStyle w:val="af"/>
                <w:rFonts w:ascii="Arial" w:hAnsi="Arial" w:cs="Arial"/>
                <w:color w:val="000000"/>
                <w:sz w:val="20"/>
                <w:szCs w:val="20"/>
                <w:highlight w:val="yellow"/>
                <w:shd w:val="clear" w:color="auto" w:fill="00FFFF"/>
              </w:rPr>
              <w:t xml:space="preserve"> </w:t>
            </w:r>
            <w:r w:rsidRPr="00B40120">
              <w:rPr>
                <w:rStyle w:val="af"/>
                <w:rFonts w:ascii="Arial" w:hAnsi="Arial" w:cs="Arial"/>
                <w:color w:val="000000"/>
                <w:sz w:val="20"/>
                <w:szCs w:val="20"/>
                <w:highlight w:val="yellow"/>
                <w:shd w:val="clear" w:color="auto" w:fill="00FFFF"/>
              </w:rPr>
              <w:t>Proposal</w:t>
            </w:r>
            <w:r>
              <w:rPr>
                <w:rStyle w:val="af"/>
                <w:rFonts w:ascii="Arial" w:hAnsi="Arial" w:cs="Arial"/>
                <w:color w:val="000000"/>
                <w:sz w:val="20"/>
                <w:szCs w:val="20"/>
                <w:highlight w:val="yellow"/>
                <w:shd w:val="clear" w:color="auto" w:fill="00FFFF"/>
              </w:rPr>
              <w:t xml:space="preserve"> 3</w:t>
            </w:r>
            <w:r w:rsidRPr="00D701E2">
              <w:rPr>
                <w:rStyle w:val="af"/>
                <w:rFonts w:ascii="Arial" w:hAnsi="Arial" w:cs="Arial"/>
                <w:color w:val="000000"/>
                <w:sz w:val="20"/>
                <w:szCs w:val="20"/>
                <w:highlight w:val="yellow"/>
              </w:rPr>
              <w:t>-1-</w:t>
            </w:r>
            <w:r>
              <w:rPr>
                <w:rStyle w:val="af"/>
                <w:rFonts w:ascii="Arial" w:hAnsi="Arial" w:cs="Arial"/>
                <w:color w:val="000000"/>
                <w:sz w:val="20"/>
                <w:szCs w:val="20"/>
                <w:highlight w:val="yellow"/>
              </w:rPr>
              <w:t>5</w:t>
            </w:r>
            <w:r w:rsidRPr="00D701E2">
              <w:rPr>
                <w:rStyle w:val="af"/>
                <w:rFonts w:ascii="Arial" w:hAnsi="Arial" w:cs="Arial"/>
                <w:color w:val="000000"/>
                <w:sz w:val="20"/>
                <w:szCs w:val="20"/>
                <w:highlight w:val="yellow"/>
              </w:rPr>
              <w:t xml:space="preserve">: </w:t>
            </w:r>
            <w:r>
              <w:rPr>
                <w:rStyle w:val="af"/>
                <w:rFonts w:ascii="Arial" w:hAnsi="Arial" w:cs="Arial"/>
                <w:color w:val="000000"/>
                <w:sz w:val="20"/>
                <w:szCs w:val="20"/>
              </w:rPr>
              <w:t xml:space="preserve">For a </w:t>
            </w:r>
            <w:r w:rsidRPr="00C35999">
              <w:rPr>
                <w:rStyle w:val="af"/>
                <w:rFonts w:ascii="Arial" w:hAnsi="Arial" w:cs="Arial"/>
                <w:color w:val="000000"/>
                <w:sz w:val="20"/>
                <w:szCs w:val="20"/>
              </w:rPr>
              <w:t xml:space="preserve">UE capable of CSI acquisition of performing early CSI measurement operations </w:t>
            </w:r>
            <w:r w:rsidRPr="00F67EB9">
              <w:rPr>
                <w:rStyle w:val="af"/>
                <w:rFonts w:ascii="Arial" w:hAnsi="Arial" w:cs="Arial"/>
                <w:color w:val="000000"/>
                <w:sz w:val="20"/>
                <w:szCs w:val="20"/>
                <w:u w:val="single"/>
              </w:rPr>
              <w:t>only after</w:t>
            </w:r>
            <w:r w:rsidRPr="00C35999">
              <w:rPr>
                <w:rStyle w:val="af"/>
                <w:rFonts w:ascii="Arial" w:hAnsi="Arial" w:cs="Arial"/>
                <w:color w:val="000000"/>
                <w:sz w:val="20"/>
                <w:szCs w:val="20"/>
              </w:rPr>
              <w:t xml:space="preserve"> LTM CSC MAC CE</w:t>
            </w:r>
            <w:r>
              <w:rPr>
                <w:rStyle w:val="af"/>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a7"/>
              <w:numPr>
                <w:ilvl w:val="2"/>
                <w:numId w:val="9"/>
              </w:numPr>
              <w:rPr>
                <w:rStyle w:val="af"/>
                <w:rFonts w:ascii="Arial" w:hAnsi="Arial" w:cs="Arial"/>
                <w:color w:val="000000"/>
                <w:sz w:val="20"/>
                <w:szCs w:val="20"/>
              </w:rPr>
            </w:pPr>
            <w:r w:rsidRPr="00F67EB9">
              <w:rPr>
                <w:rStyle w:val="af"/>
                <w:rFonts w:ascii="Arial" w:hAnsi="Arial" w:cs="Arial"/>
                <w:color w:val="000000"/>
                <w:sz w:val="20"/>
                <w:szCs w:val="20"/>
              </w:rPr>
              <w:t xml:space="preserve">Starting from </w:t>
            </w:r>
            <w:proofErr w:type="gramStart"/>
            <w:r w:rsidRPr="00F67EB9">
              <w:rPr>
                <w:rStyle w:val="af"/>
                <w:rFonts w:ascii="Arial" w:hAnsi="Arial" w:cs="Arial"/>
                <w:color w:val="000000"/>
                <w:sz w:val="20"/>
                <w:szCs w:val="20"/>
              </w:rPr>
              <w:t>time</w:t>
            </w:r>
            <w:proofErr w:type="gramEnd"/>
            <w:r w:rsidRPr="00F67EB9">
              <w:rPr>
                <w:rStyle w:val="af"/>
                <w:rFonts w:ascii="Arial" w:hAnsi="Arial" w:cs="Arial"/>
                <w:color w:val="000000"/>
                <w:sz w:val="20"/>
                <w:szCs w:val="20"/>
              </w:rPr>
              <w:t xml:space="preserve"> instance after receiving CSC MAC-CE</w:t>
            </w:r>
            <w:r>
              <w:rPr>
                <w:rStyle w:val="af"/>
                <w:rFonts w:ascii="Arial" w:hAnsi="Arial" w:cs="Arial"/>
                <w:color w:val="000000"/>
                <w:sz w:val="20"/>
                <w:szCs w:val="20"/>
              </w:rPr>
              <w:t xml:space="preserve">. </w:t>
            </w:r>
          </w:p>
          <w:p w14:paraId="5A6B295C" w14:textId="357A4991" w:rsidR="00AD1005" w:rsidRPr="00AD1005" w:rsidRDefault="00AD1005" w:rsidP="005D64F0">
            <w:pPr>
              <w:pStyle w:val="a7"/>
              <w:numPr>
                <w:ilvl w:val="2"/>
                <w:numId w:val="9"/>
              </w:numPr>
              <w:rPr>
                <w:rStyle w:val="af"/>
                <w:rFonts w:ascii="Arial" w:hAnsi="Arial" w:cs="Arial"/>
                <w:color w:val="000000"/>
                <w:sz w:val="20"/>
                <w:szCs w:val="20"/>
              </w:rPr>
            </w:pPr>
            <w:r>
              <w:rPr>
                <w:rStyle w:val="af"/>
                <w:rFonts w:ascii="Arial" w:hAnsi="Arial" w:cs="Arial"/>
                <w:color w:val="000000"/>
                <w:sz w:val="20"/>
                <w:szCs w:val="20"/>
              </w:rPr>
              <w:t xml:space="preserve">FFS on exact timing at which the UE deactivate the SP-CSI-RS of target cell.  </w:t>
            </w:r>
          </w:p>
          <w:p w14:paraId="6B9E7AAA" w14:textId="77777777" w:rsidR="00AD1005" w:rsidRDefault="00AD1005" w:rsidP="00816AC7">
            <w:pPr>
              <w:snapToGrid w:val="0"/>
              <w:rPr>
                <w:b/>
                <w:sz w:val="18"/>
                <w:szCs w:val="18"/>
              </w:rPr>
            </w:pPr>
          </w:p>
        </w:tc>
      </w:tr>
      <w:tr w:rsidR="00884AAE" w14:paraId="7CFA8F5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16AC7">
            <w:pPr>
              <w:snapToGrid w:val="0"/>
              <w:rPr>
                <w:b/>
                <w:sz w:val="18"/>
                <w:szCs w:val="18"/>
              </w:rPr>
            </w:pPr>
            <w:r>
              <w:rPr>
                <w:b/>
                <w:sz w:val="18"/>
                <w:szCs w:val="18"/>
              </w:rPr>
              <w:t>View/Positions</w:t>
            </w:r>
          </w:p>
          <w:p w14:paraId="2768267C" w14:textId="76D9E005"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16AC7">
            <w:pPr>
              <w:snapToGrid w:val="0"/>
              <w:rPr>
                <w:b/>
                <w:sz w:val="18"/>
                <w:szCs w:val="18"/>
              </w:rPr>
            </w:pPr>
            <w:r>
              <w:rPr>
                <w:b/>
                <w:sz w:val="18"/>
                <w:szCs w:val="18"/>
              </w:rPr>
              <w:t xml:space="preserve">Comments </w:t>
            </w:r>
          </w:p>
          <w:p w14:paraId="4E7F851C"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16AC7">
            <w:pPr>
              <w:snapToGrid w:val="0"/>
              <w:rPr>
                <w:b/>
                <w:sz w:val="18"/>
                <w:szCs w:val="18"/>
              </w:rPr>
            </w:pPr>
            <w:r>
              <w:rPr>
                <w:b/>
                <w:sz w:val="18"/>
                <w:szCs w:val="18"/>
              </w:rPr>
              <w:t>(For FFS aspect, please provide the preferred option and briefly explain the reason)</w:t>
            </w:r>
          </w:p>
        </w:tc>
      </w:tr>
      <w:tr w:rsidR="00884AAE" w14:paraId="3363AFCC" w14:textId="77777777" w:rsidTr="00816AC7">
        <w:trPr>
          <w:trHeight w:val="215"/>
        </w:trPr>
        <w:tc>
          <w:tcPr>
            <w:tcW w:w="1256" w:type="dxa"/>
          </w:tcPr>
          <w:p w14:paraId="335AFF89" w14:textId="1A847C60" w:rsidR="00884AAE" w:rsidRDefault="00052475" w:rsidP="00816AC7">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16AC7">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1C20A0" w14:paraId="56453ADC" w14:textId="77777777" w:rsidTr="00816AC7">
        <w:trPr>
          <w:trHeight w:val="215"/>
        </w:trPr>
        <w:tc>
          <w:tcPr>
            <w:tcW w:w="1256" w:type="dxa"/>
          </w:tcPr>
          <w:p w14:paraId="125BF1D7" w14:textId="1915C575" w:rsidR="001C20A0" w:rsidRDefault="001C20A0" w:rsidP="001C20A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C597894" w14:textId="77777777" w:rsidR="001C20A0" w:rsidRDefault="001C20A0" w:rsidP="001C20A0">
            <w:pPr>
              <w:rPr>
                <w:rFonts w:eastAsiaTheme="minorEastAsia"/>
                <w:sz w:val="18"/>
                <w:szCs w:val="18"/>
              </w:rPr>
            </w:pPr>
          </w:p>
        </w:tc>
        <w:tc>
          <w:tcPr>
            <w:tcW w:w="6660" w:type="dxa"/>
          </w:tcPr>
          <w:p w14:paraId="3F73BDCD" w14:textId="53442F5F" w:rsidR="001C20A0" w:rsidRDefault="001C20A0" w:rsidP="001C20A0">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950900" w14:paraId="38D60EEC" w14:textId="77777777" w:rsidTr="00816AC7">
        <w:trPr>
          <w:trHeight w:val="215"/>
        </w:trPr>
        <w:tc>
          <w:tcPr>
            <w:tcW w:w="1256" w:type="dxa"/>
          </w:tcPr>
          <w:p w14:paraId="1F7C595B" w14:textId="1F74279C" w:rsidR="00950900" w:rsidRDefault="00950900" w:rsidP="009509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07CBFC5" w14:textId="19FBCA0A" w:rsidR="00950900" w:rsidRDefault="00950900" w:rsidP="00950900">
            <w:pPr>
              <w:rPr>
                <w:rFonts w:eastAsiaTheme="minorEastAsia"/>
                <w:sz w:val="18"/>
                <w:szCs w:val="18"/>
              </w:rPr>
            </w:pPr>
            <w:r>
              <w:rPr>
                <w:rFonts w:eastAsiaTheme="minorEastAsia"/>
                <w:sz w:val="18"/>
                <w:szCs w:val="18"/>
              </w:rPr>
              <w:t>Yes</w:t>
            </w:r>
          </w:p>
        </w:tc>
        <w:tc>
          <w:tcPr>
            <w:tcW w:w="6660" w:type="dxa"/>
          </w:tcPr>
          <w:p w14:paraId="4CD59586" w14:textId="63E0B98E" w:rsidR="00950900" w:rsidRDefault="00950900" w:rsidP="00950900">
            <w:pPr>
              <w:rPr>
                <w:color w:val="0000FF"/>
                <w:sz w:val="18"/>
                <w:szCs w:val="18"/>
              </w:rPr>
            </w:pPr>
            <w:proofErr w:type="gramStart"/>
            <w:r>
              <w:rPr>
                <w:color w:val="0000FF"/>
                <w:sz w:val="18"/>
                <w:szCs w:val="18"/>
              </w:rPr>
              <w:t>On</w:t>
            </w:r>
            <w:proofErr w:type="gramEnd"/>
            <w:r>
              <w:rPr>
                <w:color w:val="0000FF"/>
                <w:sz w:val="18"/>
                <w:szCs w:val="18"/>
              </w:rPr>
              <w:t xml:space="preserve"> ending time, we prefer to refer to when the LTM procedure is completed. </w:t>
            </w:r>
          </w:p>
        </w:tc>
      </w:tr>
    </w:tbl>
    <w:p w14:paraId="5247386E" w14:textId="77777777" w:rsidR="00AA523B"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 xml:space="preserve">once </w:t>
      </w:r>
      <w:proofErr w:type="spellStart"/>
      <w:r w:rsidR="00806660">
        <w:rPr>
          <w:rFonts w:ascii="Arial" w:hAnsi="Arial"/>
          <w:sz w:val="20"/>
          <w:szCs w:val="20"/>
          <w:lang w:val="en-GB" w:eastAsia="ja-JP"/>
        </w:rPr>
        <w:t>censensus</w:t>
      </w:r>
      <w:proofErr w:type="spellEnd"/>
      <w:r w:rsidR="00806660">
        <w:rPr>
          <w:rFonts w:ascii="Arial" w:hAnsi="Arial"/>
          <w:sz w:val="20"/>
          <w:szCs w:val="20"/>
          <w:lang w:val="en-GB" w:eastAsia="ja-JP"/>
        </w:rPr>
        <w:t xml:space="preserve">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a8"/>
        <w:tblW w:w="9530" w:type="dxa"/>
        <w:tblInd w:w="5" w:type="dxa"/>
        <w:tblLook w:val="04A0" w:firstRow="1" w:lastRow="0" w:firstColumn="1" w:lastColumn="0" w:noHBand="0" w:noVBand="1"/>
      </w:tblPr>
      <w:tblGrid>
        <w:gridCol w:w="1256"/>
        <w:gridCol w:w="1614"/>
        <w:gridCol w:w="6660"/>
      </w:tblGrid>
      <w:tr w:rsidR="00583B7D" w14:paraId="2614A8D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af"/>
                <w:rFonts w:cs="Arial"/>
                <w:color w:val="000000"/>
                <w:sz w:val="20"/>
                <w:szCs w:val="20"/>
              </w:rPr>
            </w:pPr>
            <w:proofErr w:type="spellStart"/>
            <w:r w:rsidRPr="00806660">
              <w:rPr>
                <w:rStyle w:val="af"/>
                <w:rFonts w:ascii="Arial" w:hAnsi="Arial" w:cs="Arial"/>
                <w:color w:val="000000"/>
                <w:sz w:val="20"/>
                <w:szCs w:val="20"/>
                <w:highlight w:val="cyan"/>
                <w:shd w:val="clear" w:color="auto" w:fill="00FFFF"/>
              </w:rPr>
              <w:t>Moderater</w:t>
            </w:r>
            <w:proofErr w:type="spellEnd"/>
            <w:r w:rsidRPr="00806660">
              <w:rPr>
                <w:rStyle w:val="af"/>
                <w:rFonts w:ascii="Arial" w:hAnsi="Arial" w:cs="Arial"/>
                <w:color w:val="000000"/>
                <w:sz w:val="20"/>
                <w:szCs w:val="20"/>
                <w:highlight w:val="cyan"/>
                <w:shd w:val="clear" w:color="auto" w:fill="00FFFF"/>
              </w:rPr>
              <w:t xml:space="preserve"> Question 3</w:t>
            </w:r>
            <w:r w:rsidRPr="00806660">
              <w:rPr>
                <w:rStyle w:val="af"/>
                <w:rFonts w:ascii="Arial" w:hAnsi="Arial" w:cs="Arial"/>
                <w:color w:val="000000"/>
                <w:sz w:val="20"/>
                <w:szCs w:val="20"/>
                <w:highlight w:val="cyan"/>
              </w:rPr>
              <w:t>-</w:t>
            </w:r>
            <w:r w:rsidR="00DC111E">
              <w:rPr>
                <w:rStyle w:val="af"/>
                <w:rFonts w:ascii="Arial" w:hAnsi="Arial" w:cs="Arial"/>
                <w:color w:val="000000"/>
                <w:sz w:val="20"/>
                <w:szCs w:val="20"/>
                <w:highlight w:val="cyan"/>
              </w:rPr>
              <w:t>2-1</w:t>
            </w:r>
            <w:r w:rsidRPr="00806660">
              <w:rPr>
                <w:rStyle w:val="af"/>
                <w:rFonts w:ascii="Arial" w:hAnsi="Arial" w:cs="Arial"/>
                <w:color w:val="000000"/>
                <w:sz w:val="20"/>
                <w:szCs w:val="20"/>
                <w:highlight w:val="cyan"/>
              </w:rPr>
              <w:t xml:space="preserve">: </w:t>
            </w:r>
            <w:r w:rsidR="00806660" w:rsidRPr="00806660">
              <w:rPr>
                <w:rStyle w:val="af"/>
                <w:rFonts w:ascii="Arial" w:hAnsi="Arial" w:cs="Arial"/>
                <w:color w:val="000000"/>
                <w:sz w:val="20"/>
                <w:szCs w:val="20"/>
              </w:rPr>
              <w:t>C</w:t>
            </w:r>
            <w:r w:rsidR="00806660" w:rsidRPr="00806660">
              <w:rPr>
                <w:rStyle w:val="af"/>
                <w:rFonts w:cs="Arial"/>
                <w:color w:val="000000"/>
                <w:sz w:val="20"/>
                <w:szCs w:val="20"/>
              </w:rPr>
              <w:t xml:space="preserve">ompanies </w:t>
            </w:r>
            <w:proofErr w:type="gramStart"/>
            <w:r w:rsidR="00806660" w:rsidRPr="00806660">
              <w:rPr>
                <w:rStyle w:val="af"/>
                <w:rFonts w:cs="Arial"/>
                <w:color w:val="000000"/>
                <w:sz w:val="20"/>
                <w:szCs w:val="20"/>
              </w:rPr>
              <w:t>was</w:t>
            </w:r>
            <w:proofErr w:type="gramEnd"/>
            <w:r w:rsidR="00806660" w:rsidRPr="00806660">
              <w:rPr>
                <w:rStyle w:val="af"/>
                <w:rFonts w:cs="Arial"/>
                <w:color w:val="000000"/>
                <w:sz w:val="20"/>
                <w:szCs w:val="20"/>
              </w:rPr>
              <w:t xml:space="preserve"> inv</w:t>
            </w:r>
            <w:r w:rsidR="00806660">
              <w:rPr>
                <w:rStyle w:val="af"/>
                <w:rFonts w:cs="Arial"/>
                <w:color w:val="000000"/>
                <w:sz w:val="20"/>
                <w:szCs w:val="20"/>
              </w:rPr>
              <w:t xml:space="preserve">ited to provide </w:t>
            </w:r>
            <w:proofErr w:type="gramStart"/>
            <w:r w:rsidR="00806660">
              <w:rPr>
                <w:rStyle w:val="af"/>
                <w:rFonts w:cs="Arial"/>
                <w:color w:val="000000"/>
                <w:sz w:val="20"/>
                <w:szCs w:val="20"/>
              </w:rPr>
              <w:t>inputs</w:t>
            </w:r>
            <w:proofErr w:type="gramEnd"/>
            <w:r w:rsidR="00806660">
              <w:rPr>
                <w:rStyle w:val="af"/>
                <w:rFonts w:cs="Arial"/>
                <w:color w:val="000000"/>
                <w:sz w:val="20"/>
                <w:szCs w:val="20"/>
              </w:rPr>
              <w:t xml:space="preserve"> </w:t>
            </w:r>
            <w:r w:rsidR="006C13CE">
              <w:rPr>
                <w:rStyle w:val="af"/>
                <w:rFonts w:cs="Arial"/>
                <w:color w:val="000000"/>
                <w:sz w:val="20"/>
                <w:szCs w:val="20"/>
              </w:rPr>
              <w:t>for the proposal below</w:t>
            </w:r>
            <w:r w:rsidR="00DC111E">
              <w:rPr>
                <w:rStyle w:val="af"/>
                <w:rFonts w:cs="Arial"/>
                <w:color w:val="000000"/>
                <w:sz w:val="20"/>
                <w:szCs w:val="20"/>
              </w:rPr>
              <w:t xml:space="preserve">: </w:t>
            </w:r>
          </w:p>
          <w:p w14:paraId="549619C1" w14:textId="77777777" w:rsidR="00DC111E" w:rsidRPr="00DC111E" w:rsidRDefault="00DC111E" w:rsidP="005D64F0">
            <w:pPr>
              <w:pStyle w:val="a7"/>
              <w:numPr>
                <w:ilvl w:val="0"/>
                <w:numId w:val="9"/>
              </w:numPr>
              <w:spacing w:before="120"/>
              <w:rPr>
                <w:rFonts w:cs="Arial"/>
                <w:b/>
                <w:bCs/>
                <w:color w:val="000000"/>
                <w:sz w:val="20"/>
                <w:szCs w:val="20"/>
              </w:rPr>
            </w:pPr>
            <w:r w:rsidRPr="00DC111E">
              <w:rPr>
                <w:b/>
                <w:bCs/>
                <w:i/>
                <w:sz w:val="20"/>
                <w:szCs w:val="20"/>
              </w:rPr>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proofErr w:type="gramStart"/>
            <w:r w:rsidRPr="00DC111E">
              <w:rPr>
                <w:rFonts w:hint="eastAsia"/>
                <w:b/>
                <w:bCs/>
                <w:i/>
                <w:sz w:val="20"/>
                <w:szCs w:val="20"/>
              </w:rPr>
              <w:t>th</w:t>
            </w:r>
            <w:r>
              <w:rPr>
                <w:b/>
                <w:bCs/>
                <w:i/>
                <w:sz w:val="20"/>
                <w:szCs w:val="20"/>
              </w:rPr>
              <w:t>e a</w:t>
            </w:r>
            <w:proofErr w:type="gramEnd"/>
            <w:r>
              <w:rPr>
                <w:b/>
                <w:bCs/>
                <w:i/>
                <w:sz w:val="20"/>
                <w:szCs w:val="20"/>
              </w:rPr>
              <w:t xml:space="preserve"> subsequent transmission</w:t>
            </w:r>
            <w:r w:rsidRPr="00DC111E">
              <w:rPr>
                <w:b/>
                <w:bCs/>
                <w:i/>
                <w:sz w:val="20"/>
                <w:szCs w:val="20"/>
              </w:rPr>
              <w:t>.</w:t>
            </w:r>
          </w:p>
          <w:p w14:paraId="2D005199" w14:textId="0F5F544D" w:rsidR="00DC111E" w:rsidRPr="00DC111E" w:rsidRDefault="00DC111E" w:rsidP="005D64F0">
            <w:pPr>
              <w:pStyle w:val="a7"/>
              <w:numPr>
                <w:ilvl w:val="0"/>
                <w:numId w:val="9"/>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66AC72F1" w14:textId="77777777" w:rsidR="00DC111E" w:rsidRPr="00DC111E" w:rsidRDefault="00DC111E" w:rsidP="005D64F0">
            <w:pPr>
              <w:pStyle w:val="a7"/>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a7"/>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a7"/>
              <w:spacing w:before="120"/>
              <w:ind w:left="360"/>
              <w:rPr>
                <w:rFonts w:cs="Arial"/>
                <w:b/>
                <w:bCs/>
                <w:color w:val="000000"/>
                <w:sz w:val="20"/>
                <w:szCs w:val="20"/>
              </w:rPr>
            </w:pPr>
          </w:p>
        </w:tc>
      </w:tr>
      <w:tr w:rsidR="00583B7D" w14:paraId="068C4C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16AC7">
            <w:pPr>
              <w:snapToGrid w:val="0"/>
              <w:rPr>
                <w:b/>
                <w:sz w:val="18"/>
                <w:szCs w:val="18"/>
              </w:rPr>
            </w:pPr>
            <w:r>
              <w:rPr>
                <w:b/>
                <w:sz w:val="18"/>
                <w:szCs w:val="18"/>
              </w:rPr>
              <w:t>View/Positions</w:t>
            </w:r>
          </w:p>
          <w:p w14:paraId="35C43B6C" w14:textId="3B066641"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16AC7">
            <w:pPr>
              <w:snapToGrid w:val="0"/>
              <w:rPr>
                <w:b/>
                <w:sz w:val="18"/>
                <w:szCs w:val="18"/>
              </w:rPr>
            </w:pPr>
            <w:r>
              <w:rPr>
                <w:b/>
                <w:sz w:val="18"/>
                <w:szCs w:val="18"/>
              </w:rPr>
              <w:t xml:space="preserve">Comments </w:t>
            </w:r>
          </w:p>
          <w:p w14:paraId="0DB543A9" w14:textId="77777777" w:rsidR="00583B7D" w:rsidRDefault="00583B7D"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16AC7">
            <w:pPr>
              <w:snapToGrid w:val="0"/>
              <w:rPr>
                <w:b/>
                <w:sz w:val="18"/>
                <w:szCs w:val="18"/>
              </w:rPr>
            </w:pPr>
          </w:p>
        </w:tc>
      </w:tr>
      <w:tr w:rsidR="00583B7D" w14:paraId="6B7AB9C0" w14:textId="77777777" w:rsidTr="00816AC7">
        <w:trPr>
          <w:trHeight w:val="215"/>
        </w:trPr>
        <w:tc>
          <w:tcPr>
            <w:tcW w:w="1256" w:type="dxa"/>
          </w:tcPr>
          <w:p w14:paraId="4F690AE3" w14:textId="74CF213B" w:rsidR="00583B7D" w:rsidRDefault="001D48D9" w:rsidP="00816AC7">
            <w:pPr>
              <w:snapToGrid w:val="0"/>
              <w:rPr>
                <w:color w:val="0000FF"/>
                <w:sz w:val="18"/>
                <w:szCs w:val="18"/>
              </w:rPr>
            </w:pPr>
            <w:r>
              <w:rPr>
                <w:color w:val="0000FF"/>
                <w:sz w:val="18"/>
                <w:szCs w:val="18"/>
              </w:rPr>
              <w:t>Nokia</w:t>
            </w:r>
          </w:p>
        </w:tc>
        <w:tc>
          <w:tcPr>
            <w:tcW w:w="1614" w:type="dxa"/>
          </w:tcPr>
          <w:p w14:paraId="0BD37598" w14:textId="6F79DF50" w:rsidR="00583B7D" w:rsidRPr="00391ED2" w:rsidRDefault="001D48D9"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16AC7">
        <w:trPr>
          <w:trHeight w:val="215"/>
        </w:trPr>
        <w:tc>
          <w:tcPr>
            <w:tcW w:w="1256" w:type="dxa"/>
          </w:tcPr>
          <w:p w14:paraId="5E34E020" w14:textId="67B55F59" w:rsidR="00583B7D" w:rsidRDefault="0066269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D8722B0" w14:textId="77777777" w:rsidR="00583B7D" w:rsidRDefault="00583B7D" w:rsidP="00816AC7">
            <w:pPr>
              <w:rPr>
                <w:rFonts w:eastAsiaTheme="minorEastAsia"/>
                <w:sz w:val="18"/>
                <w:szCs w:val="18"/>
              </w:rPr>
            </w:pPr>
          </w:p>
        </w:tc>
        <w:tc>
          <w:tcPr>
            <w:tcW w:w="6660" w:type="dxa"/>
          </w:tcPr>
          <w:p w14:paraId="3417BFFC"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Opt.1:</w:t>
            </w:r>
          </w:p>
          <w:p w14:paraId="0E2CFA8B"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6E9471B9" w14:textId="77777777" w:rsidR="0066269C" w:rsidRDefault="0066269C" w:rsidP="0066269C">
            <w:pPr>
              <w:suppressAutoHyphens/>
              <w:overflowPunct w:val="0"/>
              <w:autoSpaceDE w:val="0"/>
              <w:autoSpaceDN w:val="0"/>
              <w:adjustRightInd w:val="0"/>
              <w:textAlignment w:val="baseline"/>
              <w:rPr>
                <w:color w:val="0000FF"/>
                <w:sz w:val="18"/>
                <w:szCs w:val="18"/>
              </w:rPr>
            </w:pPr>
          </w:p>
          <w:p w14:paraId="344A8577" w14:textId="0B023C43" w:rsidR="00583B7D" w:rsidRDefault="0066269C" w:rsidP="0066269C">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sidRPr="004F0CF7">
              <w:rPr>
                <w:color w:val="0000FF"/>
                <w:sz w:val="18"/>
                <w:szCs w:val="18"/>
              </w:rPr>
              <w:t>ltm-ReportConfigType</w:t>
            </w:r>
            <w:proofErr w:type="spellEnd"/>
            <w:r>
              <w:rPr>
                <w:color w:val="0000FF"/>
                <w:sz w:val="18"/>
                <w:szCs w:val="18"/>
              </w:rPr>
              <w:t xml:space="preserve"> is ignored by UE according to RRC Runnin</w:t>
            </w:r>
            <w:r w:rsidR="00DB7028">
              <w:rPr>
                <w:color w:val="0000FF"/>
                <w:sz w:val="18"/>
                <w:szCs w:val="18"/>
              </w:rPr>
              <w:t>g</w:t>
            </w:r>
            <w:r>
              <w:rPr>
                <w:color w:val="0000FF"/>
                <w:sz w:val="18"/>
                <w:szCs w:val="18"/>
              </w:rPr>
              <w:t xml:space="preserve"> CR. </w:t>
            </w:r>
            <w:r w:rsidR="00DB7028">
              <w:rPr>
                <w:color w:val="0000FF"/>
                <w:sz w:val="18"/>
                <w:szCs w:val="18"/>
              </w:rPr>
              <w:t xml:space="preserve">It follows that </w:t>
            </w:r>
            <w:r>
              <w:rPr>
                <w:color w:val="0000FF"/>
                <w:sz w:val="18"/>
                <w:szCs w:val="18"/>
              </w:rPr>
              <w:t>DCI triggered aperiodic report is not supported.</w:t>
            </w:r>
          </w:p>
        </w:tc>
      </w:tr>
      <w:tr w:rsidR="00DD0565" w14:paraId="541AB2C5" w14:textId="77777777" w:rsidTr="00816AC7">
        <w:trPr>
          <w:trHeight w:val="215"/>
        </w:trPr>
        <w:tc>
          <w:tcPr>
            <w:tcW w:w="1256" w:type="dxa"/>
          </w:tcPr>
          <w:p w14:paraId="00CCFDFF" w14:textId="3BBA5A18" w:rsidR="00DD0565" w:rsidRDefault="00DD056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338E10C" w14:textId="77777777" w:rsidR="00DD0565" w:rsidRDefault="00DD0565" w:rsidP="00816AC7">
            <w:pPr>
              <w:rPr>
                <w:rFonts w:eastAsiaTheme="minorEastAsia"/>
                <w:sz w:val="18"/>
                <w:szCs w:val="18"/>
              </w:rPr>
            </w:pPr>
          </w:p>
        </w:tc>
        <w:tc>
          <w:tcPr>
            <w:tcW w:w="6660" w:type="dxa"/>
          </w:tcPr>
          <w:p w14:paraId="481E7927" w14:textId="3D8BC1C5" w:rsidR="00DD0565" w:rsidRDefault="00DD0565" w:rsidP="00AB66E7">
            <w:pPr>
              <w:suppressAutoHyphens/>
              <w:overflowPunct w:val="0"/>
              <w:autoSpaceDE w:val="0"/>
              <w:autoSpaceDN w:val="0"/>
              <w:adjustRightInd w:val="0"/>
              <w:textAlignment w:val="baseline"/>
              <w:rPr>
                <w:color w:val="0000FF"/>
                <w:sz w:val="18"/>
                <w:szCs w:val="18"/>
              </w:rPr>
            </w:pPr>
            <w:r>
              <w:rPr>
                <w:color w:val="0000FF"/>
                <w:sz w:val="18"/>
                <w:szCs w:val="18"/>
              </w:rPr>
              <w:t xml:space="preserve">We </w:t>
            </w:r>
            <w:proofErr w:type="gramStart"/>
            <w:r>
              <w:rPr>
                <w:color w:val="0000FF"/>
                <w:sz w:val="18"/>
                <w:szCs w:val="18"/>
              </w:rPr>
              <w:t>lean</w:t>
            </w:r>
            <w:proofErr w:type="gramEnd"/>
            <w:r>
              <w:rPr>
                <w:color w:val="0000FF"/>
                <w:sz w:val="18"/>
                <w:szCs w:val="18"/>
              </w:rPr>
              <w:t xml:space="preserve"> </w:t>
            </w:r>
            <w:proofErr w:type="gramStart"/>
            <w:r>
              <w:rPr>
                <w:color w:val="0000FF"/>
                <w:sz w:val="18"/>
                <w:szCs w:val="18"/>
              </w:rPr>
              <w:t>to not</w:t>
            </w:r>
            <w:proofErr w:type="gramEnd"/>
            <w:r>
              <w:rPr>
                <w:color w:val="0000FF"/>
                <w:sz w:val="18"/>
                <w:szCs w:val="18"/>
              </w:rPr>
              <w:t xml:space="preserve"> support retransmission of CSI report</w:t>
            </w:r>
            <w:r w:rsidR="00AB66E7">
              <w:rPr>
                <w:color w:val="0000FF"/>
                <w:sz w:val="18"/>
                <w:szCs w:val="18"/>
              </w:rPr>
              <w:t xml:space="preserve">, since the CSI report is UCI, instead of UL data. If we are going to specify CSI report retransmission, does it mean that we also need to introduce buffer for this CSI report in higher layer? </w:t>
            </w: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w:t>
            </w:r>
            <w:proofErr w:type="spellStart"/>
            <w:r w:rsidRPr="00A0007B">
              <w:rPr>
                <w:rFonts w:ascii="Arial" w:hAnsi="Arial" w:cs="Arial"/>
                <w:sz w:val="18"/>
                <w:szCs w:val="18"/>
              </w:rPr>
              <w:t>ResourceSet</w:t>
            </w:r>
            <w:proofErr w:type="spellEnd"/>
            <w:r w:rsidRPr="00A0007B">
              <w:rPr>
                <w:rFonts w:ascii="Arial" w:hAnsi="Arial" w:cs="Arial"/>
                <w:sz w:val="18"/>
                <w:szCs w:val="18"/>
              </w:rPr>
              <w:t xml:space="preserve">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a7"/>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lastRenderedPageBreak/>
              <w:t>P2</w:t>
            </w:r>
          </w:p>
        </w:tc>
        <w:tc>
          <w:tcPr>
            <w:tcW w:w="3744" w:type="dxa"/>
          </w:tcPr>
          <w:p w14:paraId="2E8F8DFA" w14:textId="77777777" w:rsidR="00A81838"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 xml:space="preserve">Semi-persistent CSI-IM based interference measurement should </w:t>
            </w:r>
            <w:proofErr w:type="gramStart"/>
            <w:r w:rsidRPr="00A81838">
              <w:rPr>
                <w:rFonts w:ascii="Arial" w:hAnsi="Arial" w:cs="Arial"/>
                <w:color w:val="000000" w:themeColor="text1"/>
                <w:sz w:val="18"/>
                <w:szCs w:val="18"/>
              </w:rPr>
              <w:t>supported</w:t>
            </w:r>
            <w:proofErr w:type="gramEnd"/>
            <w:r w:rsidRPr="00A81838">
              <w:rPr>
                <w:rFonts w:ascii="Arial" w:hAnsi="Arial" w:cs="Arial"/>
                <w:color w:val="000000" w:themeColor="text1"/>
                <w:sz w:val="18"/>
                <w:szCs w:val="18"/>
              </w:rPr>
              <w:t xml:space="preserve"> for the CSI acquisition for candidate cells.</w:t>
            </w:r>
          </w:p>
          <w:p w14:paraId="6F558D7D" w14:textId="37C8333F" w:rsidR="00A81838" w:rsidRPr="005019DD"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a7"/>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 xml:space="preserve">RRC </w:t>
            </w:r>
            <w:proofErr w:type="gramStart"/>
            <w:r w:rsidR="002377AB">
              <w:rPr>
                <w:rFonts w:ascii="Arial" w:hAnsi="Arial" w:cs="Arial"/>
                <w:color w:val="000000" w:themeColor="text1"/>
                <w:sz w:val="18"/>
                <w:szCs w:val="18"/>
              </w:rPr>
              <w:t>is able to</w:t>
            </w:r>
            <w:proofErr w:type="gramEnd"/>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w:t>
            </w:r>
            <w:proofErr w:type="gramStart"/>
            <w:r w:rsidR="002377AB">
              <w:rPr>
                <w:rFonts w:ascii="Arial" w:hAnsi="Arial" w:cs="Arial"/>
                <w:color w:val="000000" w:themeColor="text1"/>
                <w:sz w:val="18"/>
                <w:szCs w:val="18"/>
              </w:rPr>
              <w:t xml:space="preserve">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proofErr w:type="gramEnd"/>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agreement 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맑은 고딕" w:hAnsi="Arial" w:cs="Arial"/>
                <w:iCs/>
                <w:sz w:val="18"/>
                <w:szCs w:val="18"/>
              </w:rPr>
            </w:pPr>
            <w:r w:rsidRPr="005A3289">
              <w:rPr>
                <w:rFonts w:ascii="Arial" w:eastAsia="맑은 고딕" w:hAnsi="Arial" w:cs="Arial"/>
                <w:iCs/>
                <w:sz w:val="18"/>
                <w:szCs w:val="18"/>
              </w:rPr>
              <w:t>Introduce ‘cri-RI-PMI-</w:t>
            </w:r>
            <w:r w:rsidRPr="005A3289">
              <w:rPr>
                <w:rFonts w:ascii="Arial" w:eastAsia="맑은 고딕" w:hAnsi="Arial" w:cs="Arial"/>
                <w:iCs/>
                <w:sz w:val="18"/>
                <w:szCs w:val="18"/>
                <w:highlight w:val="yellow"/>
              </w:rPr>
              <w:t>LI</w:t>
            </w:r>
            <w:r w:rsidRPr="005A3289">
              <w:rPr>
                <w:rFonts w:ascii="Arial" w:eastAsia="맑은 고딕" w:hAnsi="Arial" w:cs="Arial"/>
                <w:iCs/>
                <w:sz w:val="18"/>
                <w:szCs w:val="18"/>
              </w:rPr>
              <w:t xml:space="preserve">-CQI’ for the </w:t>
            </w:r>
            <w:proofErr w:type="spellStart"/>
            <w:r w:rsidRPr="005A3289">
              <w:rPr>
                <w:rFonts w:ascii="Arial" w:eastAsia="맑은 고딕" w:hAnsi="Arial" w:cs="Arial"/>
                <w:iCs/>
                <w:sz w:val="18"/>
                <w:szCs w:val="18"/>
              </w:rPr>
              <w:t>reportQuantity</w:t>
            </w:r>
            <w:proofErr w:type="spellEnd"/>
            <w:r w:rsidRPr="005A3289">
              <w:rPr>
                <w:rFonts w:ascii="Arial" w:eastAsia="맑은 고딕" w:hAnsi="Arial" w:cs="Arial"/>
                <w:iCs/>
                <w:sz w:val="18"/>
                <w:szCs w:val="18"/>
              </w:rPr>
              <w:t xml:space="preserve">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a7"/>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맑은 고딕" w:hAnsi="Arial" w:cs="Arial"/>
                <w:iCs/>
                <w:sz w:val="18"/>
                <w:szCs w:val="18"/>
              </w:rPr>
            </w:pPr>
            <w:r w:rsidRPr="0073419C">
              <w:rPr>
                <w:rFonts w:ascii="Arial" w:eastAsia="맑은 고딕" w:hAnsi="Arial" w:cs="Arial"/>
                <w:iCs/>
                <w:sz w:val="18"/>
                <w:szCs w:val="18"/>
              </w:rPr>
              <w:t xml:space="preserve">Proposal 1: If the </w:t>
            </w:r>
            <w:proofErr w:type="spellStart"/>
            <w:r w:rsidRPr="0073419C">
              <w:rPr>
                <w:rFonts w:ascii="Arial" w:eastAsia="맑은 고딕" w:hAnsi="Arial" w:cs="Arial"/>
                <w:iCs/>
                <w:sz w:val="18"/>
                <w:szCs w:val="18"/>
              </w:rPr>
              <w:t>QCLed</w:t>
            </w:r>
            <w:proofErr w:type="spellEnd"/>
            <w:r w:rsidRPr="0073419C">
              <w:rPr>
                <w:rFonts w:ascii="Arial" w:eastAsia="맑은 고딕" w:hAnsi="Arial" w:cs="Arial"/>
                <w:iCs/>
                <w:sz w:val="18"/>
                <w:szCs w:val="18"/>
              </w:rPr>
              <w:t xml:space="preserve">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맑은 고딕"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a7"/>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맑은 고딕" w:hAnsi="Arial" w:cs="Arial"/>
                <w:iCs/>
                <w:sz w:val="18"/>
                <w:szCs w:val="18"/>
              </w:rPr>
            </w:pPr>
            <w:r w:rsidRPr="0073419C">
              <w:rPr>
                <w:rFonts w:ascii="Arial" w:eastAsia="맑은 고딕" w:hAnsi="Arial" w:cs="Arial"/>
                <w:iCs/>
                <w:sz w:val="18"/>
                <w:szCs w:val="18"/>
              </w:rPr>
              <w:t xml:space="preserve">The CSI-RS resources from different candidate cells but associated with </w:t>
            </w:r>
            <w:proofErr w:type="gramStart"/>
            <w:r w:rsidRPr="0073419C">
              <w:rPr>
                <w:rFonts w:ascii="Arial" w:eastAsia="맑은 고딕" w:hAnsi="Arial" w:cs="Arial"/>
                <w:iCs/>
                <w:sz w:val="18"/>
                <w:szCs w:val="18"/>
              </w:rPr>
              <w:t>a same</w:t>
            </w:r>
            <w:proofErr w:type="gramEnd"/>
            <w:r w:rsidRPr="0073419C">
              <w:rPr>
                <w:rFonts w:ascii="Arial" w:eastAsia="맑은 고딕" w:hAnsi="Arial" w:cs="Arial"/>
                <w:iCs/>
                <w:sz w:val="18"/>
                <w:szCs w:val="18"/>
              </w:rPr>
              <w:t xml:space="preserve"> LTM-CSI-</w:t>
            </w:r>
            <w:proofErr w:type="spellStart"/>
            <w:r w:rsidRPr="0073419C">
              <w:rPr>
                <w:rFonts w:ascii="Arial" w:eastAsia="맑은 고딕" w:hAnsi="Arial" w:cs="Arial"/>
                <w:iCs/>
                <w:sz w:val="18"/>
                <w:szCs w:val="18"/>
              </w:rPr>
              <w:t>ReportConfig</w:t>
            </w:r>
            <w:proofErr w:type="spellEnd"/>
            <w:r w:rsidRPr="0073419C">
              <w:rPr>
                <w:rFonts w:ascii="Arial" w:eastAsia="맑은 고딕" w:hAnsi="Arial" w:cs="Arial"/>
                <w:iCs/>
                <w:sz w:val="18"/>
                <w:szCs w:val="18"/>
              </w:rPr>
              <w:t xml:space="preserve"> should be configured with </w:t>
            </w:r>
            <w:proofErr w:type="gramStart"/>
            <w:r w:rsidRPr="0073419C">
              <w:rPr>
                <w:rFonts w:ascii="Arial" w:eastAsia="맑은 고딕" w:hAnsi="Arial" w:cs="Arial"/>
                <w:iCs/>
                <w:sz w:val="18"/>
                <w:szCs w:val="18"/>
              </w:rPr>
              <w:t>a same</w:t>
            </w:r>
            <w:proofErr w:type="gramEnd"/>
            <w:r w:rsidRPr="0073419C">
              <w:rPr>
                <w:rFonts w:ascii="Arial" w:eastAsia="맑은 고딕" w:hAnsi="Arial" w:cs="Arial"/>
                <w:iCs/>
                <w:sz w:val="18"/>
                <w:szCs w:val="18"/>
              </w:rPr>
              <w:t xml:space="preserv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맑은 고딕"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a7"/>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맑은 고딕" w:hAnsi="Arial" w:cs="Arial"/>
                <w:iCs/>
                <w:sz w:val="18"/>
                <w:szCs w:val="18"/>
              </w:rPr>
            </w:pPr>
            <w:r w:rsidRPr="00CF422F">
              <w:rPr>
                <w:rFonts w:ascii="Arial" w:eastAsia="맑은 고딕"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a7"/>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a7"/>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E132E9" w14:paraId="77593A2F" w14:textId="77777777" w:rsidTr="006717DB">
        <w:tc>
          <w:tcPr>
            <w:tcW w:w="833" w:type="dxa"/>
          </w:tcPr>
          <w:p w14:paraId="5521F9C6" w14:textId="44A2ECD2" w:rsidR="00E132E9" w:rsidRDefault="00E132E9"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P8</w:t>
            </w:r>
          </w:p>
        </w:tc>
        <w:tc>
          <w:tcPr>
            <w:tcW w:w="3744" w:type="dxa"/>
          </w:tcPr>
          <w:p w14:paraId="111064B5" w14:textId="18245DD2" w:rsidR="00E132E9"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4500CE">
              <w:rPr>
                <w:rFonts w:ascii="Arial" w:hAnsi="Arial" w:cs="Arial"/>
                <w:color w:val="000000" w:themeColor="text1"/>
                <w:sz w:val="18"/>
                <w:szCs w:val="18"/>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13780CC1" w14:textId="3CF4311F" w:rsidR="00E132E9" w:rsidRPr="00CF422F"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940FA6">
              <w:rPr>
                <w:rFonts w:ascii="Arial" w:hAnsi="Arial"/>
                <w:sz w:val="20"/>
                <w:szCs w:val="20"/>
                <w:lang w:val="en-GB"/>
              </w:rPr>
              <w:t>[Ofinno</w:t>
            </w:r>
            <w:r>
              <w:rPr>
                <w:rFonts w:ascii="Arial" w:hAnsi="Arial"/>
                <w:sz w:val="20"/>
                <w:szCs w:val="20"/>
                <w:lang w:val="en-GB"/>
              </w:rPr>
              <w:t>, 16</w:t>
            </w:r>
            <w:r w:rsidRPr="00940FA6">
              <w:rPr>
                <w:rFonts w:ascii="Arial" w:hAnsi="Arial"/>
                <w:sz w:val="20"/>
                <w:szCs w:val="20"/>
                <w:lang w:val="en-GB"/>
              </w:rPr>
              <w:t>].</w:t>
            </w:r>
          </w:p>
        </w:tc>
        <w:tc>
          <w:tcPr>
            <w:tcW w:w="2705" w:type="dxa"/>
          </w:tcPr>
          <w:p w14:paraId="7F8E0A32" w14:textId="77777777" w:rsidR="00E132E9" w:rsidRPr="005019DD" w:rsidRDefault="00E132E9" w:rsidP="005D64F0">
            <w:pPr>
              <w:pStyle w:val="a7"/>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072A2850" w14:textId="77777777" w:rsidR="00E132E9" w:rsidRPr="005019DD" w:rsidRDefault="00E132E9" w:rsidP="00816AC7">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a8"/>
        <w:tblW w:w="9530" w:type="dxa"/>
        <w:tblInd w:w="5" w:type="dxa"/>
        <w:tblLook w:val="04A0" w:firstRow="1" w:lastRow="0" w:firstColumn="1" w:lastColumn="0" w:noHBand="0" w:noVBand="1"/>
      </w:tblPr>
      <w:tblGrid>
        <w:gridCol w:w="1256"/>
        <w:gridCol w:w="1614"/>
        <w:gridCol w:w="6660"/>
      </w:tblGrid>
      <w:tr w:rsidR="00A81838" w14:paraId="1943C8D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16AC7">
            <w:pPr>
              <w:snapToGrid w:val="0"/>
              <w:rPr>
                <w:b/>
                <w:sz w:val="18"/>
                <w:szCs w:val="18"/>
              </w:rPr>
            </w:pPr>
            <w:proofErr w:type="spellStart"/>
            <w:r w:rsidRPr="00953503">
              <w:rPr>
                <w:rStyle w:val="af"/>
                <w:rFonts w:ascii="Arial" w:hAnsi="Arial" w:cs="Arial"/>
                <w:color w:val="000000"/>
                <w:sz w:val="20"/>
                <w:szCs w:val="20"/>
                <w:highlight w:val="cyan"/>
                <w:shd w:val="clear" w:color="auto" w:fill="00FFFF"/>
              </w:rPr>
              <w:t>Moderater</w:t>
            </w:r>
            <w:proofErr w:type="spellEnd"/>
            <w:r w:rsidRPr="00953503">
              <w:rPr>
                <w:rStyle w:val="af"/>
                <w:rFonts w:ascii="Arial" w:hAnsi="Arial" w:cs="Arial"/>
                <w:color w:val="000000"/>
                <w:sz w:val="20"/>
                <w:szCs w:val="20"/>
                <w:highlight w:val="cyan"/>
                <w:shd w:val="clear" w:color="auto" w:fill="00FFFF"/>
              </w:rPr>
              <w:t xml:space="preserve"> Question </w:t>
            </w:r>
            <w:r w:rsidR="00953503">
              <w:rPr>
                <w:rStyle w:val="af"/>
                <w:rFonts w:ascii="Arial" w:hAnsi="Arial" w:cs="Arial"/>
                <w:color w:val="000000"/>
                <w:sz w:val="20"/>
                <w:szCs w:val="20"/>
                <w:highlight w:val="cyan"/>
                <w:shd w:val="clear" w:color="auto" w:fill="00FFFF"/>
              </w:rPr>
              <w:t>3</w:t>
            </w:r>
            <w:r w:rsidRPr="00953503">
              <w:rPr>
                <w:rStyle w:val="af"/>
                <w:rFonts w:ascii="Arial" w:hAnsi="Arial" w:cs="Arial"/>
                <w:color w:val="000000"/>
                <w:sz w:val="20"/>
                <w:szCs w:val="20"/>
                <w:highlight w:val="cyan"/>
                <w:shd w:val="clear" w:color="auto" w:fill="00FFFF"/>
              </w:rPr>
              <w:t>-2:</w:t>
            </w:r>
            <w:r w:rsidRPr="008F706C">
              <w:rPr>
                <w:rStyle w:val="af"/>
                <w:rFonts w:ascii="Arial" w:hAnsi="Arial" w:cs="Arial"/>
                <w:color w:val="000000"/>
                <w:sz w:val="20"/>
                <w:szCs w:val="20"/>
              </w:rPr>
              <w:t xml:space="preserve"> Which</w:t>
            </w:r>
            <w:r>
              <w:rPr>
                <w:rStyle w:val="af"/>
                <w:rFonts w:ascii="Arial" w:hAnsi="Arial" w:cs="Arial"/>
                <w:color w:val="000000"/>
                <w:sz w:val="20"/>
                <w:szCs w:val="20"/>
              </w:rPr>
              <w:t xml:space="preserve"> of these proposals are supported? </w:t>
            </w:r>
            <w:r w:rsidRPr="008F706C">
              <w:rPr>
                <w:rStyle w:val="af"/>
                <w:rFonts w:ascii="Arial" w:hAnsi="Arial" w:cs="Arial"/>
                <w:color w:val="000000"/>
                <w:sz w:val="20"/>
                <w:szCs w:val="20"/>
              </w:rPr>
              <w:t xml:space="preserve"> </w:t>
            </w:r>
          </w:p>
        </w:tc>
      </w:tr>
      <w:tr w:rsidR="00A81838" w14:paraId="2750B8F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16AC7">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16AC7">
            <w:pPr>
              <w:snapToGrid w:val="0"/>
              <w:rPr>
                <w:b/>
                <w:sz w:val="18"/>
                <w:szCs w:val="18"/>
              </w:rPr>
            </w:pPr>
            <w:r>
              <w:rPr>
                <w:b/>
                <w:sz w:val="18"/>
                <w:szCs w:val="18"/>
              </w:rPr>
              <w:t>View/Positions</w:t>
            </w:r>
          </w:p>
          <w:p w14:paraId="49310972" w14:textId="77777777" w:rsidR="00A81838" w:rsidRDefault="00A81838"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16AC7">
            <w:pPr>
              <w:snapToGrid w:val="0"/>
              <w:rPr>
                <w:b/>
                <w:sz w:val="18"/>
                <w:szCs w:val="18"/>
              </w:rPr>
            </w:pPr>
            <w:r>
              <w:rPr>
                <w:b/>
                <w:sz w:val="18"/>
                <w:szCs w:val="18"/>
              </w:rPr>
              <w:t xml:space="preserve">Comments </w:t>
            </w:r>
          </w:p>
          <w:p w14:paraId="4A5E7EB9" w14:textId="77777777" w:rsidR="00A81838" w:rsidRDefault="00A81838"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16AC7">
            <w:pPr>
              <w:snapToGrid w:val="0"/>
              <w:rPr>
                <w:b/>
                <w:sz w:val="18"/>
                <w:szCs w:val="18"/>
              </w:rPr>
            </w:pPr>
          </w:p>
        </w:tc>
      </w:tr>
      <w:tr w:rsidR="00A81838" w:rsidRPr="00391ED2" w14:paraId="494B2F6B" w14:textId="77777777" w:rsidTr="00816AC7">
        <w:trPr>
          <w:trHeight w:val="215"/>
        </w:trPr>
        <w:tc>
          <w:tcPr>
            <w:tcW w:w="1256" w:type="dxa"/>
          </w:tcPr>
          <w:p w14:paraId="5ED54C53" w14:textId="20FE5C08" w:rsidR="00A81838" w:rsidRDefault="001D48D9" w:rsidP="00816AC7">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16AC7">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Based on our understanding, the latest proposal in the ongoing RRC CR is to reuse the same format of </w:t>
            </w:r>
            <w:r w:rsidRPr="00565CC4">
              <w:rPr>
                <w:i/>
                <w:iCs/>
                <w:color w:val="0000FF"/>
                <w:sz w:val="18"/>
                <w:szCs w:val="18"/>
              </w:rPr>
              <w:t>LTM-NZP-CSI-RS-</w:t>
            </w:r>
            <w:proofErr w:type="spellStart"/>
            <w:r w:rsidRPr="00565CC4">
              <w:rPr>
                <w:i/>
                <w:iCs/>
                <w:color w:val="0000FF"/>
                <w:sz w:val="18"/>
                <w:szCs w:val="18"/>
              </w:rPr>
              <w:t>ResourceSet</w:t>
            </w:r>
            <w:proofErr w:type="spellEnd"/>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w:t>
            </w:r>
            <w:proofErr w:type="spellStart"/>
            <w:r w:rsidRPr="00565CC4">
              <w:rPr>
                <w:i/>
                <w:iCs/>
                <w:color w:val="0000FF"/>
                <w:sz w:val="18"/>
                <w:szCs w:val="18"/>
              </w:rPr>
              <w:t>ResourceSet</w:t>
            </w:r>
            <w:proofErr w:type="spellEnd"/>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w:t>
            </w:r>
            <w:proofErr w:type="spellStart"/>
            <w:r w:rsidRPr="00565CC4">
              <w:rPr>
                <w:color w:val="0000FF"/>
                <w:sz w:val="18"/>
                <w:szCs w:val="18"/>
              </w:rPr>
              <w:t>ResourceSet</w:t>
            </w:r>
            <w:proofErr w:type="spellEnd"/>
            <w:r w:rsidRPr="00565CC4">
              <w:rPr>
                <w:color w:val="0000FF"/>
                <w:sz w:val="18"/>
                <w:szCs w:val="18"/>
              </w:rPr>
              <w: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16AC7">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w:t>
            </w:r>
            <w:proofErr w:type="gramStart"/>
            <w:r>
              <w:rPr>
                <w:color w:val="0000FF"/>
                <w:sz w:val="18"/>
                <w:szCs w:val="18"/>
              </w:rPr>
              <w:t>add</w:t>
            </w:r>
            <w:proofErr w:type="gramEnd"/>
            <w:r>
              <w:rPr>
                <w:color w:val="0000FF"/>
                <w:sz w:val="18"/>
                <w:szCs w:val="18"/>
              </w:rPr>
              <w:t xml:space="preserve">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16AC7">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proofErr w:type="spellStart"/>
            <w:r w:rsidRPr="00565CC4">
              <w:rPr>
                <w:i/>
                <w:iCs/>
                <w:color w:val="0000FF"/>
                <w:sz w:val="18"/>
                <w:szCs w:val="18"/>
              </w:rPr>
              <w:t>ltm-eCSI-ReportConfig</w:t>
            </w:r>
            <w:proofErr w:type="spellEnd"/>
            <w:r w:rsidRPr="00565CC4">
              <w:rPr>
                <w:color w:val="0000FF"/>
                <w:sz w:val="18"/>
                <w:szCs w:val="18"/>
              </w:rPr>
              <w:t xml:space="preserve">] 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16AC7">
        <w:trPr>
          <w:trHeight w:val="215"/>
        </w:trPr>
        <w:tc>
          <w:tcPr>
            <w:tcW w:w="1256" w:type="dxa"/>
          </w:tcPr>
          <w:p w14:paraId="6466F34F" w14:textId="7200FF4E" w:rsidR="00A81838" w:rsidRDefault="00B42BA6"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C911CED" w14:textId="77777777" w:rsidR="00A81838" w:rsidRDefault="00A81838" w:rsidP="00816AC7">
            <w:pPr>
              <w:rPr>
                <w:rFonts w:eastAsiaTheme="minorEastAsia"/>
                <w:sz w:val="18"/>
                <w:szCs w:val="18"/>
              </w:rPr>
            </w:pPr>
          </w:p>
        </w:tc>
        <w:tc>
          <w:tcPr>
            <w:tcW w:w="6660" w:type="dxa"/>
          </w:tcPr>
          <w:p w14:paraId="460F9A45" w14:textId="280EF637" w:rsidR="00A81838" w:rsidRDefault="00B42BA6" w:rsidP="00816AC7">
            <w:pPr>
              <w:rPr>
                <w:rFonts w:eastAsiaTheme="minorEastAsia"/>
                <w:sz w:val="18"/>
                <w:szCs w:val="18"/>
              </w:rPr>
            </w:pPr>
            <w:r>
              <w:rPr>
                <w:rFonts w:eastAsiaTheme="minorEastAsia"/>
                <w:sz w:val="18"/>
                <w:szCs w:val="18"/>
              </w:rPr>
              <w:t>P1:</w:t>
            </w:r>
            <w:r>
              <w:rPr>
                <w:rFonts w:eastAsiaTheme="minorEastAsia"/>
                <w:sz w:val="18"/>
                <w:szCs w:val="18"/>
              </w:rPr>
              <w:br/>
            </w:r>
            <w:r w:rsidR="00362D64">
              <w:rPr>
                <w:rFonts w:eastAsiaTheme="minorEastAsia"/>
                <w:sz w:val="18"/>
                <w:szCs w:val="18"/>
              </w:rPr>
              <w:t xml:space="preserve">Note that </w:t>
            </w:r>
            <w:r w:rsidR="00B20057" w:rsidRPr="00B20057">
              <w:rPr>
                <w:rFonts w:eastAsiaTheme="minorEastAsia"/>
                <w:sz w:val="18"/>
                <w:szCs w:val="18"/>
              </w:rPr>
              <w:t>LTM-CSI-IM-</w:t>
            </w:r>
            <w:proofErr w:type="spellStart"/>
            <w:r w:rsidR="00B20057" w:rsidRPr="00B20057">
              <w:rPr>
                <w:rFonts w:eastAsiaTheme="minorEastAsia"/>
                <w:sz w:val="18"/>
                <w:szCs w:val="18"/>
              </w:rPr>
              <w:t>ResourceSet</w:t>
            </w:r>
            <w:proofErr w:type="spellEnd"/>
            <w:r w:rsidR="00B20057" w:rsidRPr="00B20057">
              <w:rPr>
                <w:rFonts w:eastAsiaTheme="minorEastAsia"/>
                <w:sz w:val="18"/>
                <w:szCs w:val="18"/>
              </w:rPr>
              <w:t xml:space="preserve"> </w:t>
            </w:r>
            <w:r w:rsidR="00B20057">
              <w:rPr>
                <w:rFonts w:eastAsiaTheme="minorEastAsia"/>
                <w:sz w:val="18"/>
                <w:szCs w:val="18"/>
              </w:rPr>
              <w:t xml:space="preserve">can include </w:t>
            </w:r>
            <w:r w:rsidR="006B014A">
              <w:rPr>
                <w:rFonts w:eastAsiaTheme="minorEastAsia"/>
                <w:sz w:val="18"/>
                <w:szCs w:val="18"/>
              </w:rPr>
              <w:t xml:space="preserve">multiple </w:t>
            </w:r>
            <w:r w:rsidR="00686341" w:rsidRPr="00686341">
              <w:rPr>
                <w:rFonts w:eastAsiaTheme="minorEastAsia"/>
                <w:sz w:val="18"/>
                <w:szCs w:val="18"/>
              </w:rPr>
              <w:t>CSI-IM-</w:t>
            </w:r>
            <w:proofErr w:type="spellStart"/>
            <w:r w:rsidR="00686341" w:rsidRPr="00686341">
              <w:rPr>
                <w:rFonts w:eastAsiaTheme="minorEastAsia"/>
                <w:sz w:val="18"/>
                <w:szCs w:val="18"/>
              </w:rPr>
              <w:t>ResourceSet</w:t>
            </w:r>
            <w:proofErr w:type="spellEnd"/>
            <w:r w:rsidR="00226ACF">
              <w:rPr>
                <w:rFonts w:eastAsiaTheme="minorEastAsia"/>
                <w:sz w:val="18"/>
                <w:szCs w:val="18"/>
              </w:rPr>
              <w:t>, and then</w:t>
            </w:r>
            <w:r w:rsidR="00686341">
              <w:rPr>
                <w:rFonts w:eastAsiaTheme="minorEastAsia"/>
                <w:sz w:val="18"/>
                <w:szCs w:val="18"/>
              </w:rPr>
              <w:t xml:space="preserve"> the ordering </w:t>
            </w:r>
            <w:r w:rsidR="00226ACF">
              <w:rPr>
                <w:rFonts w:eastAsiaTheme="minorEastAsia"/>
                <w:sz w:val="18"/>
                <w:szCs w:val="18"/>
              </w:rPr>
              <w:t xml:space="preserve">of individual resources </w:t>
            </w:r>
            <w:proofErr w:type="gramStart"/>
            <w:r w:rsidR="00686341">
              <w:rPr>
                <w:rFonts w:eastAsiaTheme="minorEastAsia"/>
                <w:sz w:val="18"/>
                <w:szCs w:val="18"/>
              </w:rPr>
              <w:t>not</w:t>
            </w:r>
            <w:proofErr w:type="gramEnd"/>
            <w:r w:rsidR="00226ACF">
              <w:rPr>
                <w:rFonts w:eastAsiaTheme="minorEastAsia"/>
                <w:sz w:val="18"/>
                <w:szCs w:val="18"/>
              </w:rPr>
              <w:t xml:space="preserve"> clear</w:t>
            </w:r>
            <w:r w:rsidR="00686341">
              <w:rPr>
                <w:rFonts w:eastAsiaTheme="minorEastAsia"/>
                <w:sz w:val="18"/>
                <w:szCs w:val="18"/>
              </w:rPr>
              <w:t>.</w:t>
            </w:r>
            <w:r w:rsidR="00226ACF">
              <w:rPr>
                <w:rFonts w:eastAsiaTheme="minorEastAsia"/>
                <w:sz w:val="18"/>
                <w:szCs w:val="18"/>
              </w:rPr>
              <w:t xml:space="preserve"> We </w:t>
            </w:r>
            <w:r w:rsidR="004733B4">
              <w:rPr>
                <w:rFonts w:eastAsiaTheme="minorEastAsia"/>
                <w:sz w:val="18"/>
                <w:szCs w:val="18"/>
              </w:rPr>
              <w:t>support P1 but are open to other ways to clarify the ordering.</w:t>
            </w:r>
          </w:p>
        </w:tc>
      </w:tr>
      <w:tr w:rsidR="00F763DB" w14:paraId="2B2AD09D" w14:textId="77777777" w:rsidTr="00816AC7">
        <w:trPr>
          <w:trHeight w:val="215"/>
        </w:trPr>
        <w:tc>
          <w:tcPr>
            <w:tcW w:w="1256" w:type="dxa"/>
          </w:tcPr>
          <w:p w14:paraId="09E2DF15" w14:textId="108A4D57" w:rsidR="00F763DB" w:rsidRDefault="00F763D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F94CD58" w14:textId="77777777" w:rsidR="00F763DB" w:rsidRDefault="00F763DB" w:rsidP="00816AC7">
            <w:pPr>
              <w:rPr>
                <w:rFonts w:eastAsiaTheme="minorEastAsia"/>
                <w:sz w:val="18"/>
                <w:szCs w:val="18"/>
              </w:rPr>
            </w:pPr>
          </w:p>
        </w:tc>
        <w:tc>
          <w:tcPr>
            <w:tcW w:w="6660" w:type="dxa"/>
          </w:tcPr>
          <w:p w14:paraId="6A9682F5" w14:textId="153F8D86" w:rsidR="00F763DB" w:rsidRDefault="00F763DB" w:rsidP="00816AC7">
            <w:pPr>
              <w:rPr>
                <w:rFonts w:eastAsiaTheme="minorEastAsia"/>
                <w:sz w:val="18"/>
                <w:szCs w:val="18"/>
              </w:rPr>
            </w:pPr>
            <w:r>
              <w:rPr>
                <w:rFonts w:eastAsiaTheme="minorEastAsia"/>
                <w:sz w:val="18"/>
                <w:szCs w:val="18"/>
              </w:rPr>
              <w:t xml:space="preserve">Open to P1. Supportive of P2. </w:t>
            </w:r>
          </w:p>
        </w:tc>
      </w:tr>
      <w:tr w:rsidR="00005B17" w14:paraId="78A17221" w14:textId="77777777" w:rsidTr="00816AC7">
        <w:trPr>
          <w:trHeight w:val="215"/>
        </w:trPr>
        <w:tc>
          <w:tcPr>
            <w:tcW w:w="1256" w:type="dxa"/>
          </w:tcPr>
          <w:p w14:paraId="2791C6B8" w14:textId="4AFB963A" w:rsidR="00005B17" w:rsidRPr="00005B17" w:rsidRDefault="00005B17" w:rsidP="00816AC7">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Ofinno</w:t>
            </w:r>
          </w:p>
        </w:tc>
        <w:tc>
          <w:tcPr>
            <w:tcW w:w="1614" w:type="dxa"/>
          </w:tcPr>
          <w:p w14:paraId="1E81549E" w14:textId="77777777" w:rsidR="00005B17" w:rsidRDefault="00005B17" w:rsidP="00816AC7">
            <w:pPr>
              <w:rPr>
                <w:rFonts w:eastAsiaTheme="minorEastAsia"/>
                <w:sz w:val="18"/>
                <w:szCs w:val="18"/>
              </w:rPr>
            </w:pPr>
          </w:p>
        </w:tc>
        <w:tc>
          <w:tcPr>
            <w:tcW w:w="6660" w:type="dxa"/>
          </w:tcPr>
          <w:p w14:paraId="55F419B2" w14:textId="77777777" w:rsidR="00005B17" w:rsidRDefault="00005B17" w:rsidP="00816AC7">
            <w:pPr>
              <w:rPr>
                <w:rFonts w:eastAsia="맑은 고딕"/>
                <w:sz w:val="18"/>
                <w:szCs w:val="18"/>
                <w:lang w:eastAsia="ko-KR"/>
              </w:rPr>
            </w:pPr>
            <w:r>
              <w:rPr>
                <w:rFonts w:eastAsia="맑은 고딕" w:hint="eastAsia"/>
                <w:sz w:val="18"/>
                <w:szCs w:val="18"/>
                <w:lang w:eastAsia="ko-KR"/>
              </w:rPr>
              <w:t>P8</w:t>
            </w:r>
          </w:p>
          <w:p w14:paraId="2AD5FA42" w14:textId="74C8DBA3" w:rsidR="00B1602A" w:rsidRDefault="00B1602A" w:rsidP="00816AC7">
            <w:pPr>
              <w:rPr>
                <w:rFonts w:eastAsia="맑은 고딕"/>
                <w:sz w:val="18"/>
                <w:szCs w:val="18"/>
                <w:lang w:eastAsia="ko-KR"/>
              </w:rPr>
            </w:pPr>
            <w:r>
              <w:rPr>
                <w:rFonts w:eastAsia="맑은 고딕"/>
                <w:sz w:val="18"/>
                <w:szCs w:val="18"/>
                <w:lang w:eastAsia="ko-KR"/>
              </w:rPr>
              <w:t>B</w:t>
            </w:r>
            <w:r>
              <w:rPr>
                <w:rFonts w:eastAsia="맑은 고딕" w:hint="eastAsia"/>
                <w:sz w:val="18"/>
                <w:szCs w:val="18"/>
                <w:lang w:eastAsia="ko-KR"/>
              </w:rPr>
              <w:t>ased on the following agreement, early CSI report is reported via UCI using PUSCH.</w:t>
            </w:r>
          </w:p>
          <w:tbl>
            <w:tblPr>
              <w:tblStyle w:val="a8"/>
              <w:tblW w:w="0" w:type="auto"/>
              <w:tblLook w:val="04A0" w:firstRow="1" w:lastRow="0" w:firstColumn="1" w:lastColumn="0" w:noHBand="0" w:noVBand="1"/>
            </w:tblPr>
            <w:tblGrid>
              <w:gridCol w:w="6434"/>
            </w:tblGrid>
            <w:tr w:rsidR="00B1602A" w:rsidRPr="00A128DE" w14:paraId="75256787" w14:textId="77777777" w:rsidTr="00B1602A">
              <w:tc>
                <w:tcPr>
                  <w:tcW w:w="6434" w:type="dxa"/>
                </w:tcPr>
                <w:p w14:paraId="05D46323" w14:textId="77777777" w:rsidR="00B1602A" w:rsidRPr="00B1602A" w:rsidRDefault="00B1602A" w:rsidP="00B1602A">
                  <w:pPr>
                    <w:rPr>
                      <w:rFonts w:ascii="Times" w:eastAsia="바탕" w:hAnsi="Times"/>
                      <w:b/>
                      <w:bCs/>
                      <w:sz w:val="18"/>
                      <w:szCs w:val="18"/>
                      <w:lang w:val="en-GB" w:eastAsia="ko-KR"/>
                    </w:rPr>
                  </w:pPr>
                  <w:r w:rsidRPr="00B1602A">
                    <w:rPr>
                      <w:rFonts w:ascii="Times" w:eastAsia="바탕" w:hAnsi="Times" w:hint="eastAsia"/>
                      <w:b/>
                      <w:bCs/>
                      <w:sz w:val="18"/>
                      <w:szCs w:val="18"/>
                      <w:highlight w:val="green"/>
                      <w:lang w:val="en-GB" w:eastAsia="ko-KR"/>
                    </w:rPr>
                    <w:t>Agreement</w:t>
                  </w:r>
                </w:p>
                <w:p w14:paraId="3FEBFACA" w14:textId="77777777" w:rsidR="00B1602A" w:rsidRPr="00B1602A" w:rsidRDefault="00B1602A" w:rsidP="00B1602A">
                  <w:pPr>
                    <w:rPr>
                      <w:rFonts w:ascii="Times" w:eastAsia="바탕" w:hAnsi="Times"/>
                      <w:sz w:val="18"/>
                      <w:szCs w:val="18"/>
                      <w:lang w:val="en-GB" w:eastAsia="en-US"/>
                    </w:rPr>
                  </w:pPr>
                  <w:r w:rsidRPr="00B1602A">
                    <w:rPr>
                      <w:rFonts w:ascii="Times" w:eastAsia="바탕" w:hAnsi="Times" w:hint="eastAsia"/>
                      <w:sz w:val="18"/>
                      <w:szCs w:val="18"/>
                      <w:lang w:val="en-GB" w:eastAsia="en-US"/>
                    </w:rPr>
                    <w:t xml:space="preserve">For PUSCH to convey the early CSI report, </w:t>
                  </w:r>
                </w:p>
                <w:p w14:paraId="5B00F419" w14:textId="77777777" w:rsidR="00B1602A" w:rsidRPr="00B1602A" w:rsidRDefault="00B1602A" w:rsidP="00B1602A">
                  <w:pPr>
                    <w:widowControl w:val="0"/>
                    <w:numPr>
                      <w:ilvl w:val="0"/>
                      <w:numId w:val="6"/>
                    </w:numPr>
                    <w:wordWrap w:val="0"/>
                    <w:autoSpaceDE w:val="0"/>
                    <w:autoSpaceDN w:val="0"/>
                    <w:spacing w:after="160"/>
                    <w:rPr>
                      <w:rFonts w:ascii="Times" w:eastAsia="바탕" w:hAnsi="Times"/>
                      <w:sz w:val="18"/>
                      <w:szCs w:val="18"/>
                      <w:lang w:val="en-GB" w:eastAsia="x-none"/>
                    </w:rPr>
                  </w:pPr>
                  <w:r w:rsidRPr="00B1602A">
                    <w:rPr>
                      <w:rFonts w:ascii="Times" w:eastAsia="바탕" w:hAnsi="Times" w:hint="eastAsia"/>
                      <w:sz w:val="18"/>
                      <w:szCs w:val="18"/>
                      <w:lang w:val="en-GB" w:eastAsia="ko-KR"/>
                    </w:rPr>
                    <w:t>F</w:t>
                  </w:r>
                  <w:r w:rsidRPr="00B1602A">
                    <w:rPr>
                      <w:rFonts w:ascii="Times" w:eastAsia="바탕" w:hAnsi="Times" w:hint="eastAsia"/>
                      <w:sz w:val="18"/>
                      <w:szCs w:val="18"/>
                      <w:lang w:val="en-GB" w:eastAsia="x-none"/>
                    </w:rPr>
                    <w:t>or RACH-less LTM, the first CG or DG PUSCH after CSC is used</w:t>
                  </w:r>
                </w:p>
                <w:p w14:paraId="4EA1386D" w14:textId="77777777" w:rsidR="00B1602A" w:rsidRPr="00B1602A" w:rsidRDefault="00B1602A" w:rsidP="00B1602A">
                  <w:pPr>
                    <w:widowControl w:val="0"/>
                    <w:numPr>
                      <w:ilvl w:val="0"/>
                      <w:numId w:val="6"/>
                    </w:numPr>
                    <w:wordWrap w:val="0"/>
                    <w:autoSpaceDE w:val="0"/>
                    <w:autoSpaceDN w:val="0"/>
                    <w:spacing w:after="160"/>
                    <w:rPr>
                      <w:rFonts w:ascii="Times" w:eastAsia="바탕" w:hAnsi="Times"/>
                      <w:sz w:val="18"/>
                      <w:szCs w:val="18"/>
                      <w:lang w:val="en-GB" w:eastAsia="x-none"/>
                    </w:rPr>
                  </w:pPr>
                  <w:r w:rsidRPr="00B1602A">
                    <w:rPr>
                      <w:rFonts w:ascii="Times" w:eastAsia="바탕" w:hAnsi="Times" w:hint="eastAsia"/>
                      <w:sz w:val="18"/>
                      <w:szCs w:val="18"/>
                      <w:lang w:val="en-GB" w:eastAsia="x-none"/>
                    </w:rPr>
                    <w:t xml:space="preserve">For RACH-based LTM with CFRA, PUSCH scheduled by RAR or </w:t>
                  </w:r>
                  <w:proofErr w:type="spellStart"/>
                  <w:r w:rsidRPr="00B1602A">
                    <w:rPr>
                      <w:rFonts w:ascii="Times" w:eastAsia="바탕" w:hAnsi="Times" w:hint="eastAsia"/>
                      <w:sz w:val="18"/>
                      <w:szCs w:val="18"/>
                      <w:lang w:val="en-GB" w:eastAsia="x-none"/>
                    </w:rPr>
                    <w:t>Msg.A</w:t>
                  </w:r>
                  <w:proofErr w:type="spellEnd"/>
                </w:p>
                <w:p w14:paraId="19FE832B" w14:textId="77777777" w:rsidR="00B1602A" w:rsidRPr="00B1602A" w:rsidRDefault="00B1602A" w:rsidP="00B1602A">
                  <w:pPr>
                    <w:widowControl w:val="0"/>
                    <w:numPr>
                      <w:ilvl w:val="0"/>
                      <w:numId w:val="6"/>
                    </w:numPr>
                    <w:wordWrap w:val="0"/>
                    <w:autoSpaceDE w:val="0"/>
                    <w:autoSpaceDN w:val="0"/>
                    <w:spacing w:after="160"/>
                    <w:rPr>
                      <w:rFonts w:ascii="Times" w:eastAsia="바탕" w:hAnsi="Times"/>
                      <w:sz w:val="18"/>
                      <w:szCs w:val="18"/>
                      <w:lang w:val="en-GB" w:eastAsia="x-none"/>
                    </w:rPr>
                  </w:pPr>
                  <w:r w:rsidRPr="00B1602A">
                    <w:rPr>
                      <w:rFonts w:ascii="Times" w:eastAsia="바탕" w:hAnsi="Times" w:hint="eastAsia"/>
                      <w:sz w:val="18"/>
                      <w:szCs w:val="18"/>
                      <w:lang w:val="en-GB" w:eastAsia="x-none"/>
                    </w:rPr>
                    <w:t xml:space="preserve">For RACH-based LTM with CBRA, the first CG or DG PUSCH after HARQ-ACK transmission for Msg.4 or </w:t>
                  </w:r>
                  <w:proofErr w:type="spellStart"/>
                  <w:r w:rsidRPr="00B1602A">
                    <w:rPr>
                      <w:rFonts w:ascii="Times" w:eastAsia="바탕" w:hAnsi="Times" w:hint="eastAsia"/>
                      <w:sz w:val="18"/>
                      <w:szCs w:val="18"/>
                      <w:lang w:val="en-GB" w:eastAsia="x-none"/>
                    </w:rPr>
                    <w:t>Msg.B</w:t>
                  </w:r>
                  <w:proofErr w:type="spellEnd"/>
                  <w:r w:rsidRPr="00B1602A">
                    <w:rPr>
                      <w:rFonts w:ascii="Times" w:eastAsia="바탕" w:hAnsi="Times" w:hint="eastAsia"/>
                      <w:sz w:val="18"/>
                      <w:szCs w:val="18"/>
                      <w:lang w:val="en-GB" w:eastAsia="x-none"/>
                    </w:rPr>
                    <w:t xml:space="preserve"> </w:t>
                  </w:r>
                </w:p>
                <w:p w14:paraId="58EC1D1B" w14:textId="530C9583" w:rsidR="00B1602A" w:rsidRPr="00A128DE" w:rsidRDefault="00B1602A" w:rsidP="00816AC7">
                  <w:pPr>
                    <w:rPr>
                      <w:rFonts w:ascii="Times" w:eastAsia="바탕" w:hAnsi="Times"/>
                      <w:sz w:val="18"/>
                      <w:szCs w:val="18"/>
                      <w:lang w:val="en-GB" w:eastAsia="en-US"/>
                    </w:rPr>
                  </w:pPr>
                  <w:r w:rsidRPr="00B1602A">
                    <w:rPr>
                      <w:rFonts w:ascii="Times" w:eastAsia="바탕" w:hAnsi="Times" w:hint="eastAsia"/>
                      <w:sz w:val="18"/>
                      <w:szCs w:val="18"/>
                      <w:lang w:val="en-GB" w:eastAsia="en-US"/>
                    </w:rPr>
                    <w:t>For the reporting LTM early CSI reporting</w:t>
                  </w:r>
                  <w:r w:rsidRPr="00B1602A">
                    <w:rPr>
                      <w:rFonts w:ascii="Times" w:eastAsia="바탕" w:hAnsi="Times" w:hint="eastAsia"/>
                      <w:sz w:val="18"/>
                      <w:szCs w:val="18"/>
                      <w:lang w:val="en-GB" w:eastAsia="ko-KR"/>
                    </w:rPr>
                    <w:t xml:space="preserve">, </w:t>
                  </w:r>
                  <w:r w:rsidRPr="00B1602A">
                    <w:rPr>
                      <w:rFonts w:ascii="Times" w:eastAsia="바탕" w:hAnsi="Times"/>
                      <w:sz w:val="18"/>
                      <w:szCs w:val="18"/>
                      <w:lang w:val="en-GB" w:eastAsia="en-US"/>
                    </w:rPr>
                    <w:t>Table 6.3.1.1.2-7 in TS</w:t>
                  </w:r>
                  <w:r w:rsidRPr="00B1602A">
                    <w:rPr>
                      <w:rFonts w:ascii="Times" w:eastAsia="바탕" w:hAnsi="Times" w:hint="eastAsia"/>
                      <w:sz w:val="18"/>
                      <w:szCs w:val="18"/>
                      <w:lang w:val="en-GB" w:eastAsia="en-US"/>
                    </w:rPr>
                    <w:t xml:space="preserve"> </w:t>
                  </w:r>
                  <w:r w:rsidRPr="00B1602A">
                    <w:rPr>
                      <w:rFonts w:ascii="Times" w:eastAsia="바탕" w:hAnsi="Times"/>
                      <w:sz w:val="18"/>
                      <w:szCs w:val="18"/>
                      <w:lang w:val="en-GB" w:eastAsia="en-US"/>
                    </w:rPr>
                    <w:t>38.212</w:t>
                  </w:r>
                  <w:r w:rsidRPr="00B1602A">
                    <w:rPr>
                      <w:rFonts w:ascii="Times" w:eastAsia="바탕" w:hAnsi="Times" w:hint="eastAsia"/>
                      <w:sz w:val="18"/>
                      <w:szCs w:val="18"/>
                      <w:lang w:val="en-GB" w:eastAsia="en-US"/>
                    </w:rPr>
                    <w:t xml:space="preserve"> is used as a UCI report format</w:t>
                  </w:r>
                </w:p>
              </w:tc>
            </w:tr>
          </w:tbl>
          <w:p w14:paraId="6FE88672" w14:textId="77777777" w:rsidR="00B1602A" w:rsidRDefault="00B1602A" w:rsidP="00816AC7">
            <w:pPr>
              <w:rPr>
                <w:rFonts w:eastAsia="맑은 고딕"/>
                <w:sz w:val="18"/>
                <w:szCs w:val="18"/>
                <w:lang w:eastAsia="ko-KR"/>
              </w:rPr>
            </w:pPr>
          </w:p>
          <w:p w14:paraId="1DDA5C51" w14:textId="656804BF" w:rsidR="00A128DE" w:rsidRPr="00A128DE" w:rsidRDefault="00A128DE" w:rsidP="00A128DE">
            <w:pPr>
              <w:rPr>
                <w:rFonts w:eastAsia="맑은 고딕"/>
                <w:sz w:val="18"/>
                <w:szCs w:val="18"/>
                <w:lang w:eastAsia="ko-KR"/>
              </w:rPr>
            </w:pPr>
            <w:r w:rsidRPr="00A128DE">
              <w:rPr>
                <w:rFonts w:eastAsia="맑은 고딕"/>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맑은 고딕" w:hint="eastAsia"/>
                <w:sz w:val="18"/>
                <w:szCs w:val="18"/>
                <w:lang w:eastAsia="ko-KR"/>
              </w:rPr>
              <w:t xml:space="preserve">(actual) </w:t>
            </w:r>
            <w:r w:rsidRPr="00A128DE">
              <w:rPr>
                <w:rFonts w:eastAsia="맑은 고딕"/>
                <w:sz w:val="18"/>
                <w:szCs w:val="18"/>
                <w:lang w:eastAsia="ko-KR"/>
              </w:rPr>
              <w:t>PUSCH transmission occasion for Type A</w:t>
            </w:r>
            <w:r>
              <w:rPr>
                <w:rFonts w:eastAsia="맑은 고딕" w:hint="eastAsia"/>
                <w:sz w:val="18"/>
                <w:szCs w:val="18"/>
                <w:lang w:eastAsia="ko-KR"/>
              </w:rPr>
              <w:t xml:space="preserve"> (Type B)</w:t>
            </w:r>
            <w:r w:rsidRPr="00A128DE">
              <w:rPr>
                <w:rFonts w:eastAsia="맑은 고딕"/>
                <w:sz w:val="18"/>
                <w:szCs w:val="18"/>
                <w:lang w:eastAsia="ko-KR"/>
              </w:rPr>
              <w:t>.</w:t>
            </w:r>
          </w:p>
          <w:p w14:paraId="6297E7B8" w14:textId="628AEE7F" w:rsidR="00A128DE" w:rsidRPr="00B1602A" w:rsidRDefault="00A128DE" w:rsidP="00A128DE">
            <w:pPr>
              <w:rPr>
                <w:rFonts w:eastAsia="맑은 고딕" w:hint="eastAsia"/>
                <w:sz w:val="18"/>
                <w:szCs w:val="18"/>
                <w:lang w:eastAsia="ko-KR"/>
              </w:rPr>
            </w:pPr>
            <w:r w:rsidRPr="00A128DE">
              <w:rPr>
                <w:rFonts w:eastAsia="맑은 고딕"/>
                <w:sz w:val="18"/>
                <w:szCs w:val="18"/>
                <w:lang w:eastAsia="ko-KR"/>
              </w:rPr>
              <w:t>By following the same principle for early CSI acquisition, i.e., multiplexing it only in the first PUSCH transmission occasion, the behavior can remain consistent with what is already defined.</w:t>
            </w: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w:t>
      </w:r>
      <w:proofErr w:type="gramStart"/>
      <w:r>
        <w:rPr>
          <w:rFonts w:ascii="Arial" w:hAnsi="Arial"/>
          <w:sz w:val="20"/>
          <w:szCs w:val="20"/>
          <w:lang w:val="en-GB" w:eastAsia="ja-JP"/>
        </w:rPr>
        <w:t>contribution,</w:t>
      </w:r>
      <w:r w:rsidRPr="00CF422F">
        <w:rPr>
          <w:rFonts w:ascii="Arial" w:hAnsi="Arial"/>
          <w:sz w:val="20"/>
          <w:szCs w:val="20"/>
          <w:lang w:val="en-GB" w:eastAsia="ja-JP"/>
        </w:rPr>
        <w:t xml:space="preserve"> but</w:t>
      </w:r>
      <w:proofErr w:type="gramEnd"/>
      <w:r w:rsidRPr="00CF422F">
        <w:rPr>
          <w:rFonts w:ascii="Arial" w:hAnsi="Arial"/>
          <w:sz w:val="20"/>
          <w:szCs w:val="20"/>
          <w:lang w:val="en-GB" w:eastAsia="ja-JP"/>
        </w:rPr>
        <w:t xml:space="preserve">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a7"/>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w:t>
      </w:r>
      <w:proofErr w:type="spellStart"/>
      <w:r w:rsidRPr="0029253B">
        <w:rPr>
          <w:rFonts w:ascii="Arial" w:hAnsi="Arial"/>
          <w:sz w:val="20"/>
          <w:szCs w:val="20"/>
          <w:lang w:val="en-GB" w:eastAsia="ja-JP"/>
        </w:rPr>
        <w:t>seperately</w:t>
      </w:r>
      <w:proofErr w:type="spellEnd"/>
      <w:r w:rsidRPr="0029253B">
        <w:rPr>
          <w:rFonts w:ascii="Arial" w:hAnsi="Arial"/>
          <w:sz w:val="20"/>
          <w:szCs w:val="20"/>
          <w:lang w:val="en-GB" w:eastAsia="ja-JP"/>
        </w:rPr>
        <w:t xml:space="preserve"> addressed in Section 5. </w:t>
      </w:r>
    </w:p>
    <w:p w14:paraId="4EF35FFE" w14:textId="72200C09" w:rsidR="005A3289" w:rsidRPr="0029253B" w:rsidRDefault="005A3289" w:rsidP="005D64F0">
      <w:pPr>
        <w:pStyle w:val="a7"/>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w:t>
      </w:r>
      <w:r w:rsidR="00C546F9" w:rsidRPr="0029253B">
        <w:rPr>
          <w:rFonts w:ascii="Arial" w:hAnsi="Arial"/>
          <w:sz w:val="20"/>
          <w:szCs w:val="20"/>
          <w:lang w:val="en-GB" w:eastAsia="ja-JP"/>
        </w:rPr>
        <w:lastRenderedPageBreak/>
        <w:t>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a8"/>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16AC7">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16AC7">
            <w:pPr>
              <w:snapToGrid w:val="0"/>
              <w:rPr>
                <w:color w:val="0000FF"/>
                <w:sz w:val="18"/>
                <w:szCs w:val="18"/>
              </w:rPr>
            </w:pPr>
          </w:p>
        </w:tc>
        <w:tc>
          <w:tcPr>
            <w:tcW w:w="8094" w:type="dxa"/>
          </w:tcPr>
          <w:p w14:paraId="52DF706E" w14:textId="77777777" w:rsidR="00CF422F" w:rsidRPr="00391ED2" w:rsidRDefault="00CF422F" w:rsidP="00816AC7">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16AC7">
            <w:pPr>
              <w:snapToGrid w:val="0"/>
              <w:rPr>
                <w:rFonts w:eastAsia="MS Mincho"/>
                <w:color w:val="000000" w:themeColor="text1"/>
                <w:sz w:val="18"/>
                <w:szCs w:val="18"/>
                <w:lang w:eastAsia="ja-JP"/>
              </w:rPr>
            </w:pPr>
          </w:p>
        </w:tc>
        <w:tc>
          <w:tcPr>
            <w:tcW w:w="8094" w:type="dxa"/>
          </w:tcPr>
          <w:p w14:paraId="4224795C" w14:textId="77777777" w:rsidR="00CF422F" w:rsidRDefault="00CF422F" w:rsidP="00816AC7">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64FC108" w14:textId="77777777" w:rsidR="0018512F" w:rsidRDefault="0018512F" w:rsidP="0018512F">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Pr>
          <w:rFonts w:ascii="Arial" w:hAnsi="Arial" w:cs="Arial"/>
          <w:sz w:val="20"/>
          <w:szCs w:val="20"/>
          <w:lang w:val="en-GB" w:eastAsia="ja-JP"/>
        </w:rPr>
        <w:t xml:space="preserve">,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w:t>
      </w:r>
      <w:r>
        <w:rPr>
          <w:rFonts w:ascii="Arial" w:hAnsi="Arial"/>
          <w:sz w:val="20"/>
          <w:szCs w:val="20"/>
          <w:lang w:val="en-GB" w:eastAsia="ja-JP"/>
        </w:rPr>
        <w:t xml:space="preserve"> </w:t>
      </w:r>
      <w:r>
        <w:rPr>
          <w:rFonts w:ascii="Arial" w:hAnsi="Arial" w:cs="Arial"/>
          <w:sz w:val="20"/>
          <w:szCs w:val="20"/>
          <w:lang w:val="en-GB" w:eastAsia="ja-JP"/>
        </w:rPr>
        <w:t>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Pr>
          <w:rFonts w:ascii="Arial" w:hAnsi="Arial" w:cs="Arial"/>
          <w:sz w:val="20"/>
          <w:szCs w:val="20"/>
          <w:lang w:val="en-GB" w:eastAsia="ja-JP"/>
        </w:rPr>
        <w:t>s</w:t>
      </w:r>
      <w:r w:rsidRPr="00953503">
        <w:rPr>
          <w:rFonts w:ascii="Arial" w:hAnsi="Arial" w:cs="Arial"/>
          <w:sz w:val="20"/>
          <w:szCs w:val="20"/>
          <w:lang w:val="en-GB" w:eastAsia="ja-JP"/>
        </w:rPr>
        <w:t xml:space="preserve"> w</w:t>
      </w:r>
      <w:r>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6D966850" w14:textId="13596B33" w:rsidR="00E132E9" w:rsidRPr="00E132E9" w:rsidRDefault="00E132E9" w:rsidP="00E132E9">
      <w:pPr>
        <w:rPr>
          <w:rFonts w:ascii="Arial" w:hAnsi="Arial"/>
          <w:sz w:val="20"/>
          <w:szCs w:val="20"/>
          <w:lang w:val="en-GB" w:eastAsia="ja-JP"/>
        </w:rPr>
      </w:pPr>
      <w:r w:rsidRPr="00940FA6">
        <w:rPr>
          <w:rFonts w:ascii="Arial" w:hAnsi="Arial"/>
          <w:sz w:val="20"/>
          <w:szCs w:val="20"/>
          <w:lang w:val="en-GB" w:eastAsia="ja-JP"/>
        </w:rPr>
        <w:t xml:space="preserve">CLTM-related issue concerning TCI-state determination was raised by </w:t>
      </w:r>
      <w:r>
        <w:rPr>
          <w:rFonts w:ascii="Arial" w:hAnsi="Arial"/>
          <w:sz w:val="20"/>
          <w:szCs w:val="20"/>
          <w:lang w:val="en-GB" w:eastAsia="ja-JP"/>
        </w:rPr>
        <w:t xml:space="preserve">[Samsung, 8] and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 This topic is already under discussion within RAN2, and FL is somewhat hesitant to engage in parallel deliberations. There’s a slight preference</w:t>
      </w:r>
      <w:r>
        <w:rPr>
          <w:rFonts w:ascii="Arial" w:hAnsi="Arial"/>
          <w:sz w:val="20"/>
          <w:szCs w:val="20"/>
          <w:lang w:val="en-GB" w:eastAsia="ja-JP"/>
        </w:rPr>
        <w:t xml:space="preserve"> from FL</w:t>
      </w:r>
      <w:r w:rsidRPr="00940FA6">
        <w:rPr>
          <w:rFonts w:ascii="Arial" w:hAnsi="Arial"/>
          <w:sz w:val="20"/>
          <w:szCs w:val="20"/>
          <w:lang w:val="en-GB" w:eastAsia="ja-JP"/>
        </w:rPr>
        <w:t xml:space="preserve"> to defer the discussion to RAN2 to avoid overlapping efforts.</w:t>
      </w:r>
    </w:p>
    <w:p w14:paraId="7A785B29" w14:textId="77777777" w:rsidR="00953503" w:rsidRDefault="00953503" w:rsidP="002377AB">
      <w:pPr>
        <w:rPr>
          <w:rFonts w:ascii="Arial" w:hAnsi="Arial" w:cs="Arial"/>
          <w:sz w:val="20"/>
          <w:szCs w:val="20"/>
          <w:lang w:val="en-GB" w:eastAsia="ja-JP"/>
        </w:rPr>
      </w:pPr>
    </w:p>
    <w:tbl>
      <w:tblPr>
        <w:tblStyle w:val="a8"/>
        <w:tblW w:w="9530" w:type="dxa"/>
        <w:tblInd w:w="5" w:type="dxa"/>
        <w:tblLook w:val="04A0" w:firstRow="1" w:lastRow="0" w:firstColumn="1" w:lastColumn="0" w:noHBand="0" w:noVBand="1"/>
      </w:tblPr>
      <w:tblGrid>
        <w:gridCol w:w="1256"/>
        <w:gridCol w:w="1614"/>
        <w:gridCol w:w="6660"/>
      </w:tblGrid>
      <w:tr w:rsidR="008B0F13" w14:paraId="7A55548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CDCF949" w14:textId="00791F43" w:rsidR="008B0F13" w:rsidRDefault="008B0F13" w:rsidP="00816AC7">
            <w:pPr>
              <w:rPr>
                <w:rStyle w:val="af"/>
                <w:rFonts w:ascii="Arial" w:hAnsi="Arial" w:cs="Arial"/>
                <w:color w:val="000000"/>
                <w:sz w:val="20"/>
                <w:szCs w:val="20"/>
                <w:shd w:val="clear" w:color="auto" w:fill="00FFFF"/>
              </w:rPr>
            </w:pPr>
            <w:proofErr w:type="spellStart"/>
            <w:r w:rsidRPr="00583B7D">
              <w:rPr>
                <w:rStyle w:val="af"/>
                <w:rFonts w:ascii="Arial" w:hAnsi="Arial" w:cs="Arial"/>
                <w:color w:val="000000"/>
                <w:sz w:val="20"/>
                <w:szCs w:val="20"/>
                <w:highlight w:val="cyan"/>
                <w:shd w:val="clear" w:color="auto" w:fill="00FFFF"/>
              </w:rPr>
              <w:t>Moderater</w:t>
            </w:r>
            <w:proofErr w:type="spellEnd"/>
            <w:r w:rsidRPr="00583B7D">
              <w:rPr>
                <w:rStyle w:val="af"/>
                <w:rFonts w:ascii="Arial" w:hAnsi="Arial" w:cs="Arial"/>
                <w:color w:val="000000"/>
                <w:sz w:val="20"/>
                <w:szCs w:val="20"/>
                <w:highlight w:val="cyan"/>
                <w:shd w:val="clear" w:color="auto" w:fill="00FFFF"/>
              </w:rPr>
              <w:t xml:space="preserve"> Question </w:t>
            </w:r>
            <w:r>
              <w:rPr>
                <w:rStyle w:val="af"/>
                <w:rFonts w:ascii="Arial" w:hAnsi="Arial" w:cs="Arial"/>
                <w:color w:val="000000"/>
                <w:sz w:val="20"/>
                <w:szCs w:val="20"/>
                <w:shd w:val="clear" w:color="auto" w:fill="00FFFF"/>
              </w:rPr>
              <w:t>4-1-1</w:t>
            </w:r>
            <w:r w:rsidRPr="00E54E2F">
              <w:rPr>
                <w:rStyle w:val="af"/>
                <w:rFonts w:ascii="Arial" w:hAnsi="Arial" w:cs="Arial"/>
                <w:color w:val="000000"/>
                <w:sz w:val="20"/>
                <w:szCs w:val="20"/>
              </w:rPr>
              <w:t>: Is the following proposal</w:t>
            </w:r>
            <w:r>
              <w:rPr>
                <w:rStyle w:val="af"/>
                <w:rFonts w:ascii="Arial" w:hAnsi="Arial" w:cs="Arial"/>
                <w:color w:val="000000"/>
                <w:sz w:val="20"/>
                <w:szCs w:val="20"/>
              </w:rPr>
              <w:t xml:space="preserve"> from [Samsung, 8]</w:t>
            </w:r>
            <w:r w:rsidRPr="00E54E2F">
              <w:rPr>
                <w:rStyle w:val="af"/>
                <w:rFonts w:ascii="Arial" w:hAnsi="Arial" w:cs="Arial"/>
                <w:color w:val="000000"/>
                <w:sz w:val="20"/>
                <w:szCs w:val="20"/>
              </w:rPr>
              <w:t xml:space="preserve"> acceptable?</w:t>
            </w:r>
            <w:r w:rsidRPr="00E132E9">
              <w:rPr>
                <w:rStyle w:val="af"/>
                <w:rFonts w:ascii="Arial" w:hAnsi="Arial" w:cs="Arial"/>
                <w:color w:val="000000"/>
                <w:sz w:val="20"/>
                <w:szCs w:val="20"/>
              </w:rPr>
              <w:t xml:space="preserve"> </w:t>
            </w:r>
            <w:r w:rsidR="00E132E9" w:rsidRPr="00E132E9">
              <w:rPr>
                <w:rStyle w:val="af"/>
                <w:rFonts w:ascii="Arial" w:hAnsi="Arial" w:cs="Arial"/>
                <w:color w:val="000000"/>
                <w:sz w:val="20"/>
                <w:szCs w:val="20"/>
              </w:rPr>
              <w:t xml:space="preserve">Note that RACH-less approach is also </w:t>
            </w:r>
            <w:proofErr w:type="spellStart"/>
            <w:r w:rsidR="00E132E9" w:rsidRPr="00E132E9">
              <w:rPr>
                <w:rStyle w:val="af"/>
                <w:rFonts w:ascii="Arial" w:hAnsi="Arial" w:cs="Arial"/>
                <w:color w:val="000000"/>
                <w:sz w:val="20"/>
                <w:szCs w:val="20"/>
              </w:rPr>
              <w:t>prposed</w:t>
            </w:r>
            <w:proofErr w:type="spellEnd"/>
            <w:r w:rsidR="00E132E9" w:rsidRPr="00E132E9">
              <w:rPr>
                <w:rStyle w:val="af"/>
                <w:rFonts w:ascii="Arial" w:hAnsi="Arial" w:cs="Arial"/>
                <w:color w:val="000000"/>
                <w:sz w:val="20"/>
                <w:szCs w:val="20"/>
              </w:rPr>
              <w:t xml:space="preserve"> by [Ofinno,16]</w:t>
            </w:r>
          </w:p>
          <w:p w14:paraId="149105EB" w14:textId="77777777" w:rsidR="008B0F13" w:rsidRDefault="008B0F13" w:rsidP="00816AC7">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a7"/>
              <w:numPr>
                <w:ilvl w:val="0"/>
                <w:numId w:val="9"/>
              </w:numPr>
              <w:spacing w:after="180"/>
              <w:rPr>
                <w:rFonts w:ascii="Arial" w:hAnsi="Arial" w:cs="Arial"/>
                <w:iCs/>
                <w:sz w:val="20"/>
                <w:szCs w:val="20"/>
              </w:rPr>
            </w:pPr>
            <w:r w:rsidRPr="008B0F13">
              <w:rPr>
                <w:rFonts w:ascii="Arial" w:hAnsi="Arial" w:cs="Arial"/>
                <w:iCs/>
                <w:sz w:val="20"/>
                <w:szCs w:val="20"/>
              </w:rPr>
              <w:t xml:space="preserve">For RACH-less LTM, the UE determines the TCI state in </w:t>
            </w:r>
            <w:proofErr w:type="spellStart"/>
            <w:r w:rsidRPr="008B0F13">
              <w:rPr>
                <w:rFonts w:ascii="Arial" w:hAnsi="Arial" w:cs="Arial"/>
                <w:iCs/>
                <w:sz w:val="20"/>
                <w:szCs w:val="20"/>
              </w:rPr>
              <w:t>CandidateTCI</w:t>
            </w:r>
            <w:proofErr w:type="spellEnd"/>
            <w:r w:rsidRPr="008B0F13">
              <w:rPr>
                <w:rFonts w:ascii="Arial" w:hAnsi="Arial" w:cs="Arial"/>
                <w:iCs/>
                <w:sz w:val="20"/>
                <w:szCs w:val="20"/>
              </w:rPr>
              <w:t xml:space="preserve">-State or </w:t>
            </w:r>
            <w:proofErr w:type="spellStart"/>
            <w:r w:rsidRPr="008B0F13">
              <w:rPr>
                <w:rFonts w:ascii="Arial" w:hAnsi="Arial" w:cs="Arial"/>
                <w:iCs/>
                <w:sz w:val="20"/>
                <w:szCs w:val="20"/>
              </w:rPr>
              <w:t>CandidateTCI</w:t>
            </w:r>
            <w:proofErr w:type="spellEnd"/>
            <w:r w:rsidRPr="008B0F13">
              <w:rPr>
                <w:rFonts w:ascii="Arial" w:hAnsi="Arial" w:cs="Arial"/>
                <w:iCs/>
                <w:sz w:val="20"/>
                <w:szCs w:val="20"/>
              </w:rPr>
              <w:t>-UL-State whose QCL RS has the same value as the RS signaled from higher layer to lower layer that meets the C-LTM execution condition.</w:t>
            </w:r>
          </w:p>
          <w:p w14:paraId="14541FD1" w14:textId="68657877" w:rsidR="008B0F13" w:rsidRPr="008B0F13" w:rsidRDefault="008B0F13" w:rsidP="005D64F0">
            <w:pPr>
              <w:pStyle w:val="a7"/>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16AC7">
            <w:pPr>
              <w:snapToGrid w:val="0"/>
              <w:rPr>
                <w:b/>
                <w:sz w:val="18"/>
                <w:szCs w:val="18"/>
              </w:rPr>
            </w:pPr>
            <w:r>
              <w:rPr>
                <w:b/>
                <w:sz w:val="18"/>
                <w:szCs w:val="18"/>
              </w:rPr>
              <w:t>View/Positions</w:t>
            </w:r>
          </w:p>
          <w:p w14:paraId="7197DE75" w14:textId="77777777" w:rsidR="008B0F13" w:rsidRDefault="008B0F1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16AC7">
            <w:pPr>
              <w:snapToGrid w:val="0"/>
              <w:rPr>
                <w:b/>
                <w:sz w:val="18"/>
                <w:szCs w:val="18"/>
              </w:rPr>
            </w:pPr>
            <w:r>
              <w:rPr>
                <w:b/>
                <w:sz w:val="18"/>
                <w:szCs w:val="18"/>
              </w:rPr>
              <w:t xml:space="preserve">Comments </w:t>
            </w:r>
          </w:p>
          <w:p w14:paraId="6D33F747" w14:textId="77777777" w:rsidR="008B0F13" w:rsidRDefault="008B0F1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16AC7">
            <w:pPr>
              <w:snapToGrid w:val="0"/>
              <w:rPr>
                <w:b/>
                <w:sz w:val="18"/>
                <w:szCs w:val="18"/>
              </w:rPr>
            </w:pPr>
          </w:p>
        </w:tc>
      </w:tr>
      <w:tr w:rsidR="008B0F13" w14:paraId="51DC84FE" w14:textId="77777777" w:rsidTr="00816AC7">
        <w:trPr>
          <w:trHeight w:val="215"/>
        </w:trPr>
        <w:tc>
          <w:tcPr>
            <w:tcW w:w="1256" w:type="dxa"/>
          </w:tcPr>
          <w:p w14:paraId="65A8F0BA" w14:textId="49887B9A" w:rsidR="008B0F13" w:rsidRDefault="001405B4" w:rsidP="00816AC7">
            <w:pPr>
              <w:snapToGrid w:val="0"/>
              <w:rPr>
                <w:color w:val="0000FF"/>
                <w:sz w:val="18"/>
                <w:szCs w:val="18"/>
              </w:rPr>
            </w:pPr>
            <w:r>
              <w:rPr>
                <w:color w:val="0000FF"/>
                <w:sz w:val="18"/>
                <w:szCs w:val="18"/>
              </w:rPr>
              <w:t>Nokia</w:t>
            </w:r>
          </w:p>
        </w:tc>
        <w:tc>
          <w:tcPr>
            <w:tcW w:w="1614" w:type="dxa"/>
          </w:tcPr>
          <w:p w14:paraId="1D27F33A" w14:textId="77777777" w:rsidR="008B0F13" w:rsidRPr="00391ED2" w:rsidRDefault="008B0F13" w:rsidP="00816AC7">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816AC7">
        <w:trPr>
          <w:trHeight w:val="215"/>
        </w:trPr>
        <w:tc>
          <w:tcPr>
            <w:tcW w:w="1256" w:type="dxa"/>
          </w:tcPr>
          <w:p w14:paraId="13E6DD37" w14:textId="64E9F8FE" w:rsidR="008B0F13" w:rsidRDefault="0007120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AC151C3" w14:textId="77777777" w:rsidR="008B0F13" w:rsidRDefault="008B0F13" w:rsidP="00816AC7">
            <w:pPr>
              <w:rPr>
                <w:rFonts w:eastAsiaTheme="minorEastAsia"/>
                <w:sz w:val="18"/>
                <w:szCs w:val="18"/>
              </w:rPr>
            </w:pPr>
          </w:p>
        </w:tc>
        <w:tc>
          <w:tcPr>
            <w:tcW w:w="6660" w:type="dxa"/>
          </w:tcPr>
          <w:p w14:paraId="056A63F6" w14:textId="7F020B66" w:rsidR="008B0F13" w:rsidRDefault="0007120B" w:rsidP="00816AC7">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005B17" w14:paraId="5BEA6CBB" w14:textId="77777777" w:rsidTr="00816AC7">
        <w:trPr>
          <w:trHeight w:val="215"/>
        </w:trPr>
        <w:tc>
          <w:tcPr>
            <w:tcW w:w="1256" w:type="dxa"/>
          </w:tcPr>
          <w:p w14:paraId="6DEFB738" w14:textId="7F5D125F" w:rsidR="00005B17" w:rsidRPr="00005B17" w:rsidRDefault="00005B17" w:rsidP="00816AC7">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Ofinno</w:t>
            </w:r>
          </w:p>
        </w:tc>
        <w:tc>
          <w:tcPr>
            <w:tcW w:w="1614" w:type="dxa"/>
          </w:tcPr>
          <w:p w14:paraId="2054C0C1" w14:textId="2B8CF993" w:rsidR="00005B17" w:rsidRPr="00005B17" w:rsidRDefault="00B1602A" w:rsidP="00816AC7">
            <w:pPr>
              <w:rPr>
                <w:rFonts w:eastAsia="맑은 고딕" w:hint="eastAsia"/>
                <w:sz w:val="18"/>
                <w:szCs w:val="18"/>
                <w:lang w:eastAsia="ko-KR"/>
              </w:rPr>
            </w:pPr>
            <w:r>
              <w:rPr>
                <w:rFonts w:eastAsia="맑은 고딕"/>
                <w:sz w:val="18"/>
                <w:szCs w:val="18"/>
                <w:lang w:eastAsia="ko-KR"/>
              </w:rPr>
              <w:t>Y</w:t>
            </w:r>
            <w:r>
              <w:rPr>
                <w:rFonts w:eastAsia="맑은 고딕" w:hint="eastAsia"/>
                <w:sz w:val="18"/>
                <w:szCs w:val="18"/>
                <w:lang w:eastAsia="ko-KR"/>
              </w:rPr>
              <w:t>es</w:t>
            </w:r>
          </w:p>
        </w:tc>
        <w:tc>
          <w:tcPr>
            <w:tcW w:w="6660" w:type="dxa"/>
          </w:tcPr>
          <w:p w14:paraId="6E7364AE" w14:textId="0569E72D" w:rsidR="00005B17" w:rsidRPr="00005B17" w:rsidRDefault="00005B17" w:rsidP="00816AC7">
            <w:pPr>
              <w:rPr>
                <w:rFonts w:eastAsia="맑은 고딕" w:hint="eastAsia"/>
                <w:color w:val="0000FF"/>
                <w:sz w:val="18"/>
                <w:szCs w:val="18"/>
                <w:lang w:eastAsia="ko-KR"/>
              </w:rPr>
            </w:pP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a8"/>
        <w:tblW w:w="9530" w:type="dxa"/>
        <w:tblInd w:w="5" w:type="dxa"/>
        <w:tblLook w:val="04A0" w:firstRow="1" w:lastRow="0" w:firstColumn="1" w:lastColumn="0" w:noHBand="0" w:noVBand="1"/>
      </w:tblPr>
      <w:tblGrid>
        <w:gridCol w:w="1256"/>
        <w:gridCol w:w="1614"/>
        <w:gridCol w:w="6660"/>
      </w:tblGrid>
      <w:tr w:rsidR="00953503" w14:paraId="27A0987C"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57564EF1" w14:textId="03C07838" w:rsidR="00953503" w:rsidRDefault="00E54E2F" w:rsidP="00953503">
            <w:pPr>
              <w:rPr>
                <w:b/>
                <w:sz w:val="18"/>
                <w:szCs w:val="18"/>
              </w:rPr>
            </w:pPr>
            <w:proofErr w:type="spellStart"/>
            <w:r w:rsidRPr="00583B7D">
              <w:rPr>
                <w:rStyle w:val="af"/>
                <w:rFonts w:ascii="Arial" w:hAnsi="Arial" w:cs="Arial"/>
                <w:color w:val="000000"/>
                <w:sz w:val="20"/>
                <w:szCs w:val="20"/>
                <w:highlight w:val="cyan"/>
                <w:shd w:val="clear" w:color="auto" w:fill="00FFFF"/>
              </w:rPr>
              <w:t>Moderater</w:t>
            </w:r>
            <w:proofErr w:type="spellEnd"/>
            <w:r w:rsidRPr="00583B7D">
              <w:rPr>
                <w:rStyle w:val="af"/>
                <w:rFonts w:ascii="Arial" w:hAnsi="Arial" w:cs="Arial"/>
                <w:color w:val="000000"/>
                <w:sz w:val="20"/>
                <w:szCs w:val="20"/>
                <w:highlight w:val="cyan"/>
                <w:shd w:val="clear" w:color="auto" w:fill="00FFFF"/>
              </w:rPr>
              <w:t xml:space="preserve"> Question </w:t>
            </w:r>
            <w:r>
              <w:rPr>
                <w:rStyle w:val="af"/>
                <w:rFonts w:ascii="Arial" w:hAnsi="Arial" w:cs="Arial"/>
                <w:color w:val="000000"/>
                <w:sz w:val="20"/>
                <w:szCs w:val="20"/>
                <w:shd w:val="clear" w:color="auto" w:fill="00FFFF"/>
              </w:rPr>
              <w:t>4-</w:t>
            </w:r>
            <w:r w:rsidR="008B0F13">
              <w:rPr>
                <w:rStyle w:val="af"/>
                <w:rFonts w:ascii="Arial" w:hAnsi="Arial" w:cs="Arial"/>
                <w:color w:val="000000"/>
                <w:sz w:val="20"/>
                <w:szCs w:val="20"/>
                <w:shd w:val="clear" w:color="auto" w:fill="00FFFF"/>
              </w:rPr>
              <w:t>1-2</w:t>
            </w:r>
            <w:r w:rsidRPr="00E54E2F">
              <w:rPr>
                <w:rStyle w:val="af"/>
                <w:rFonts w:ascii="Arial" w:hAnsi="Arial" w:cs="Arial"/>
                <w:color w:val="000000"/>
                <w:sz w:val="20"/>
                <w:szCs w:val="20"/>
              </w:rPr>
              <w:t>: Is the following proposal</w:t>
            </w:r>
            <w:r>
              <w:rPr>
                <w:rStyle w:val="af"/>
                <w:rFonts w:ascii="Arial" w:hAnsi="Arial" w:cs="Arial"/>
                <w:color w:val="000000"/>
                <w:sz w:val="20"/>
                <w:szCs w:val="20"/>
              </w:rPr>
              <w:t xml:space="preserve"> from [vivo, 7]</w:t>
            </w:r>
            <w:r w:rsidRPr="00E54E2F">
              <w:rPr>
                <w:rStyle w:val="af"/>
                <w:rFonts w:ascii="Arial" w:hAnsi="Arial" w:cs="Arial"/>
                <w:color w:val="000000"/>
                <w:sz w:val="20"/>
                <w:szCs w:val="20"/>
              </w:rPr>
              <w:t xml:space="preserve"> </w:t>
            </w:r>
            <w:r w:rsidR="0018512F">
              <w:rPr>
                <w:rStyle w:val="af"/>
                <w:rFonts w:ascii="Arial" w:hAnsi="Arial" w:cs="Arial"/>
                <w:color w:val="000000"/>
                <w:sz w:val="20"/>
                <w:szCs w:val="20"/>
              </w:rPr>
              <w:t xml:space="preserve">and </w:t>
            </w:r>
            <w:r w:rsidR="0018512F" w:rsidRPr="00CD7F39">
              <w:rPr>
                <w:rStyle w:val="af"/>
                <w:rFonts w:ascii="Arial" w:hAnsi="Arial" w:cs="Arial"/>
                <w:color w:val="000000"/>
                <w:sz w:val="20"/>
                <w:szCs w:val="20"/>
              </w:rPr>
              <w:t>[Ofinno, 16]</w:t>
            </w:r>
            <w:r w:rsidR="0018512F">
              <w:rPr>
                <w:rStyle w:val="af"/>
                <w:rFonts w:ascii="Arial" w:hAnsi="Arial" w:cs="Arial"/>
                <w:color w:val="000000"/>
                <w:sz w:val="20"/>
                <w:szCs w:val="20"/>
              </w:rPr>
              <w:t xml:space="preserve"> </w:t>
            </w:r>
            <w:r w:rsidRPr="00E54E2F">
              <w:rPr>
                <w:rStyle w:val="af"/>
                <w:rFonts w:ascii="Arial" w:hAnsi="Arial" w:cs="Arial"/>
                <w:color w:val="000000"/>
                <w:sz w:val="20"/>
                <w:szCs w:val="20"/>
              </w:rPr>
              <w:t>acceptable?</w:t>
            </w:r>
            <w:r>
              <w:rPr>
                <w:rStyle w:val="af"/>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16AC7">
            <w:pPr>
              <w:snapToGrid w:val="0"/>
              <w:rPr>
                <w:b/>
                <w:sz w:val="18"/>
                <w:szCs w:val="18"/>
              </w:rPr>
            </w:pPr>
            <w:r>
              <w:rPr>
                <w:b/>
                <w:sz w:val="18"/>
                <w:szCs w:val="18"/>
              </w:rPr>
              <w:t>View/Positions</w:t>
            </w:r>
          </w:p>
          <w:p w14:paraId="4E8C85B6" w14:textId="77777777" w:rsidR="00953503" w:rsidRDefault="0095350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16AC7">
            <w:pPr>
              <w:snapToGrid w:val="0"/>
              <w:rPr>
                <w:b/>
                <w:sz w:val="18"/>
                <w:szCs w:val="18"/>
              </w:rPr>
            </w:pPr>
            <w:r>
              <w:rPr>
                <w:b/>
                <w:sz w:val="18"/>
                <w:szCs w:val="18"/>
              </w:rPr>
              <w:t xml:space="preserve">Comments </w:t>
            </w:r>
          </w:p>
          <w:p w14:paraId="150C1FD9" w14:textId="77777777" w:rsidR="00953503" w:rsidRDefault="0095350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16AC7">
            <w:pPr>
              <w:snapToGrid w:val="0"/>
              <w:rPr>
                <w:b/>
                <w:sz w:val="18"/>
                <w:szCs w:val="18"/>
              </w:rPr>
            </w:pPr>
          </w:p>
        </w:tc>
      </w:tr>
      <w:tr w:rsidR="00953503" w14:paraId="2CF0BDBE" w14:textId="77777777" w:rsidTr="00816AC7">
        <w:trPr>
          <w:trHeight w:val="215"/>
        </w:trPr>
        <w:tc>
          <w:tcPr>
            <w:tcW w:w="1256" w:type="dxa"/>
          </w:tcPr>
          <w:p w14:paraId="2A76A091" w14:textId="2C7726F6" w:rsidR="00953503" w:rsidRDefault="001405B4" w:rsidP="00816AC7">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16AC7">
        <w:trPr>
          <w:trHeight w:val="215"/>
        </w:trPr>
        <w:tc>
          <w:tcPr>
            <w:tcW w:w="1256" w:type="dxa"/>
          </w:tcPr>
          <w:p w14:paraId="2AABDFB1" w14:textId="1A232EC7" w:rsidR="00953503" w:rsidRDefault="008600A1"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EB14F96" w14:textId="4A108DEF" w:rsidR="00953503" w:rsidRDefault="008600A1" w:rsidP="00816AC7">
            <w:pPr>
              <w:rPr>
                <w:rFonts w:eastAsiaTheme="minorEastAsia"/>
                <w:sz w:val="18"/>
                <w:szCs w:val="18"/>
              </w:rPr>
            </w:pPr>
            <w:r>
              <w:rPr>
                <w:rFonts w:eastAsiaTheme="minorEastAsia"/>
                <w:sz w:val="18"/>
                <w:szCs w:val="18"/>
              </w:rPr>
              <w:t>Yes</w:t>
            </w:r>
          </w:p>
        </w:tc>
        <w:tc>
          <w:tcPr>
            <w:tcW w:w="6660" w:type="dxa"/>
          </w:tcPr>
          <w:p w14:paraId="1346EF82" w14:textId="77777777" w:rsidR="00953503" w:rsidRDefault="00953503" w:rsidP="00816AC7">
            <w:pPr>
              <w:rPr>
                <w:rFonts w:eastAsiaTheme="minorEastAsia"/>
                <w:sz w:val="18"/>
                <w:szCs w:val="18"/>
              </w:rPr>
            </w:pPr>
          </w:p>
        </w:tc>
      </w:tr>
      <w:tr w:rsidR="00323E49" w14:paraId="4F3C403B" w14:textId="77777777" w:rsidTr="00816AC7">
        <w:trPr>
          <w:trHeight w:val="215"/>
        </w:trPr>
        <w:tc>
          <w:tcPr>
            <w:tcW w:w="1256" w:type="dxa"/>
          </w:tcPr>
          <w:p w14:paraId="1940C61A" w14:textId="7A655324" w:rsidR="00323E49" w:rsidRDefault="00323E49"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4FCA0EB" w14:textId="4ACECA4D" w:rsidR="00323E49" w:rsidRDefault="00323E49" w:rsidP="00816AC7">
            <w:pPr>
              <w:rPr>
                <w:rFonts w:eastAsiaTheme="minorEastAsia"/>
                <w:sz w:val="18"/>
                <w:szCs w:val="18"/>
              </w:rPr>
            </w:pPr>
            <w:r>
              <w:rPr>
                <w:rFonts w:eastAsiaTheme="minorEastAsia"/>
                <w:sz w:val="18"/>
                <w:szCs w:val="18"/>
              </w:rPr>
              <w:t>OK</w:t>
            </w:r>
          </w:p>
        </w:tc>
        <w:tc>
          <w:tcPr>
            <w:tcW w:w="6660" w:type="dxa"/>
          </w:tcPr>
          <w:p w14:paraId="4AB65088" w14:textId="77777777" w:rsidR="00323E49" w:rsidRDefault="00323E49" w:rsidP="00816AC7">
            <w:pPr>
              <w:rPr>
                <w:rFonts w:eastAsiaTheme="minorEastAsia"/>
                <w:sz w:val="18"/>
                <w:szCs w:val="18"/>
              </w:rPr>
            </w:pPr>
          </w:p>
        </w:tc>
      </w:tr>
      <w:tr w:rsidR="00005B17" w14:paraId="2CACE08F" w14:textId="77777777" w:rsidTr="00816AC7">
        <w:trPr>
          <w:trHeight w:val="215"/>
        </w:trPr>
        <w:tc>
          <w:tcPr>
            <w:tcW w:w="1256" w:type="dxa"/>
          </w:tcPr>
          <w:p w14:paraId="21E57984" w14:textId="38234869" w:rsidR="00005B17" w:rsidRPr="00005B17" w:rsidRDefault="00005B17" w:rsidP="00816AC7">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Ofinno</w:t>
            </w:r>
          </w:p>
        </w:tc>
        <w:tc>
          <w:tcPr>
            <w:tcW w:w="1614" w:type="dxa"/>
          </w:tcPr>
          <w:p w14:paraId="7B737A8A" w14:textId="57013A72" w:rsidR="00005B17" w:rsidRPr="00005B17" w:rsidRDefault="00005B17" w:rsidP="00816AC7">
            <w:pPr>
              <w:rPr>
                <w:rFonts w:eastAsia="맑은 고딕" w:hint="eastAsia"/>
                <w:sz w:val="18"/>
                <w:szCs w:val="18"/>
                <w:lang w:eastAsia="ko-KR"/>
              </w:rPr>
            </w:pPr>
            <w:r>
              <w:rPr>
                <w:rFonts w:eastAsia="맑은 고딕" w:hint="eastAsia"/>
                <w:sz w:val="18"/>
                <w:szCs w:val="18"/>
                <w:lang w:eastAsia="ko-KR"/>
              </w:rPr>
              <w:t>Yes</w:t>
            </w:r>
          </w:p>
        </w:tc>
        <w:tc>
          <w:tcPr>
            <w:tcW w:w="6660" w:type="dxa"/>
          </w:tcPr>
          <w:p w14:paraId="18310C2D" w14:textId="77777777" w:rsidR="00005B17" w:rsidRDefault="00005B17" w:rsidP="00816AC7">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a8"/>
        <w:tblW w:w="9530" w:type="dxa"/>
        <w:tblInd w:w="5" w:type="dxa"/>
        <w:tblLook w:val="04A0" w:firstRow="1" w:lastRow="0" w:firstColumn="1" w:lastColumn="0" w:noHBand="0" w:noVBand="1"/>
      </w:tblPr>
      <w:tblGrid>
        <w:gridCol w:w="1256"/>
        <w:gridCol w:w="1614"/>
        <w:gridCol w:w="6660"/>
      </w:tblGrid>
      <w:tr w:rsidR="00E54E2F" w14:paraId="0AFF1C64"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16AC7">
            <w:pPr>
              <w:rPr>
                <w:rFonts w:ascii="Arial" w:eastAsiaTheme="minorEastAsia" w:hAnsi="Arial" w:cstheme="minorBidi"/>
                <w:b/>
                <w:bCs/>
                <w:sz w:val="20"/>
                <w:szCs w:val="22"/>
                <w:lang w:eastAsia="zh-TW"/>
              </w:rPr>
            </w:pPr>
            <w:proofErr w:type="spellStart"/>
            <w:r w:rsidRPr="00583B7D">
              <w:rPr>
                <w:rStyle w:val="af"/>
                <w:rFonts w:ascii="Arial" w:hAnsi="Arial" w:cs="Arial"/>
                <w:color w:val="000000"/>
                <w:sz w:val="20"/>
                <w:szCs w:val="20"/>
                <w:highlight w:val="cyan"/>
                <w:shd w:val="clear" w:color="auto" w:fill="00FFFF"/>
              </w:rPr>
              <w:t>Moderater</w:t>
            </w:r>
            <w:proofErr w:type="spellEnd"/>
            <w:r w:rsidRPr="00583B7D">
              <w:rPr>
                <w:rStyle w:val="af"/>
                <w:rFonts w:ascii="Arial" w:hAnsi="Arial" w:cs="Arial"/>
                <w:color w:val="000000"/>
                <w:sz w:val="20"/>
                <w:szCs w:val="20"/>
                <w:highlight w:val="cyan"/>
                <w:shd w:val="clear" w:color="auto" w:fill="00FFFF"/>
              </w:rPr>
              <w:t xml:space="preserve"> Question </w:t>
            </w:r>
            <w:r>
              <w:rPr>
                <w:rStyle w:val="af"/>
                <w:rFonts w:ascii="Arial" w:hAnsi="Arial" w:cs="Arial"/>
                <w:color w:val="000000"/>
                <w:sz w:val="20"/>
                <w:szCs w:val="20"/>
                <w:shd w:val="clear" w:color="auto" w:fill="00FFFF"/>
              </w:rPr>
              <w:t>4-2</w:t>
            </w:r>
            <w:r w:rsidR="00565D0E">
              <w:rPr>
                <w:rStyle w:val="af"/>
                <w:rFonts w:ascii="Arial" w:hAnsi="Arial" w:cs="Arial"/>
                <w:color w:val="000000"/>
                <w:sz w:val="20"/>
                <w:szCs w:val="20"/>
                <w:shd w:val="clear" w:color="auto" w:fill="00FFFF"/>
              </w:rPr>
              <w:t>-1</w:t>
            </w:r>
            <w:r w:rsidRPr="00E54E2F">
              <w:rPr>
                <w:rStyle w:val="af"/>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16AC7">
            <w:pPr>
              <w:snapToGrid w:val="0"/>
              <w:rPr>
                <w:b/>
                <w:sz w:val="18"/>
                <w:szCs w:val="18"/>
              </w:rPr>
            </w:pPr>
            <w:r>
              <w:rPr>
                <w:b/>
                <w:sz w:val="18"/>
                <w:szCs w:val="18"/>
              </w:rPr>
              <w:t>View/Positions</w:t>
            </w:r>
          </w:p>
          <w:p w14:paraId="70B5D13C" w14:textId="77777777" w:rsidR="00E54E2F" w:rsidRDefault="00E54E2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16AC7">
            <w:pPr>
              <w:snapToGrid w:val="0"/>
              <w:rPr>
                <w:b/>
                <w:sz w:val="18"/>
                <w:szCs w:val="18"/>
              </w:rPr>
            </w:pPr>
            <w:r>
              <w:rPr>
                <w:b/>
                <w:sz w:val="18"/>
                <w:szCs w:val="18"/>
              </w:rPr>
              <w:t xml:space="preserve">Comments </w:t>
            </w:r>
          </w:p>
          <w:p w14:paraId="5DE07B5A" w14:textId="77777777" w:rsidR="00E54E2F" w:rsidRDefault="00E54E2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16AC7">
            <w:pPr>
              <w:snapToGrid w:val="0"/>
              <w:rPr>
                <w:b/>
                <w:sz w:val="18"/>
                <w:szCs w:val="18"/>
              </w:rPr>
            </w:pPr>
          </w:p>
        </w:tc>
      </w:tr>
      <w:tr w:rsidR="00E54E2F" w14:paraId="3FDFD0DE" w14:textId="77777777" w:rsidTr="00816AC7">
        <w:trPr>
          <w:trHeight w:val="215"/>
        </w:trPr>
        <w:tc>
          <w:tcPr>
            <w:tcW w:w="1256" w:type="dxa"/>
          </w:tcPr>
          <w:p w14:paraId="26107DA5" w14:textId="428316E1" w:rsidR="00E54E2F" w:rsidRDefault="001405B4" w:rsidP="00816AC7">
            <w:pPr>
              <w:snapToGrid w:val="0"/>
              <w:rPr>
                <w:color w:val="0000FF"/>
                <w:sz w:val="18"/>
                <w:szCs w:val="18"/>
              </w:rPr>
            </w:pPr>
            <w:r>
              <w:rPr>
                <w:color w:val="0000FF"/>
                <w:sz w:val="18"/>
                <w:szCs w:val="18"/>
              </w:rPr>
              <w:t>Nokia</w:t>
            </w:r>
          </w:p>
        </w:tc>
        <w:tc>
          <w:tcPr>
            <w:tcW w:w="1614" w:type="dxa"/>
          </w:tcPr>
          <w:p w14:paraId="61B0ED0B" w14:textId="74E63334"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w:t>
            </w:r>
            <w:proofErr w:type="gramStart"/>
            <w:r w:rsidR="001405B4">
              <w:rPr>
                <w:color w:val="0000FF"/>
                <w:sz w:val="18"/>
                <w:szCs w:val="18"/>
              </w:rPr>
              <w:t>discuss</w:t>
            </w:r>
            <w:proofErr w:type="gramEnd"/>
            <w:r w:rsidR="001405B4">
              <w:rPr>
                <w:color w:val="0000FF"/>
                <w:sz w:val="18"/>
                <w:szCs w:val="18"/>
              </w:rPr>
              <w:t xml:space="preserve"> this. </w:t>
            </w:r>
          </w:p>
        </w:tc>
      </w:tr>
      <w:tr w:rsidR="00E54E2F" w14:paraId="40609757" w14:textId="77777777" w:rsidTr="00816AC7">
        <w:trPr>
          <w:trHeight w:val="215"/>
        </w:trPr>
        <w:tc>
          <w:tcPr>
            <w:tcW w:w="1256" w:type="dxa"/>
          </w:tcPr>
          <w:p w14:paraId="085CA0EE" w14:textId="77777777" w:rsidR="00E54E2F" w:rsidRDefault="00E54E2F" w:rsidP="00816AC7">
            <w:pPr>
              <w:snapToGrid w:val="0"/>
              <w:rPr>
                <w:rFonts w:eastAsia="MS Mincho"/>
                <w:color w:val="000000" w:themeColor="text1"/>
                <w:sz w:val="18"/>
                <w:szCs w:val="18"/>
                <w:lang w:eastAsia="ja-JP"/>
              </w:rPr>
            </w:pPr>
          </w:p>
        </w:tc>
        <w:tc>
          <w:tcPr>
            <w:tcW w:w="1614" w:type="dxa"/>
          </w:tcPr>
          <w:p w14:paraId="64967A7D" w14:textId="77777777" w:rsidR="00E54E2F" w:rsidRDefault="00E54E2F" w:rsidP="00816AC7">
            <w:pPr>
              <w:rPr>
                <w:rFonts w:eastAsiaTheme="minorEastAsia"/>
                <w:sz w:val="18"/>
                <w:szCs w:val="18"/>
              </w:rPr>
            </w:pPr>
          </w:p>
        </w:tc>
        <w:tc>
          <w:tcPr>
            <w:tcW w:w="6660" w:type="dxa"/>
          </w:tcPr>
          <w:p w14:paraId="7BE5F7CE" w14:textId="77777777" w:rsidR="00E54E2F" w:rsidRDefault="00E54E2F" w:rsidP="00816AC7">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816AC7" w:rsidRPr="00AA523B" w:rsidRDefault="00816AC7" w:rsidP="00AA523B">
                            <w:pPr>
                              <w:rPr>
                                <w:rFonts w:ascii="Times" w:eastAsia="바탕" w:hAnsi="Times"/>
                                <w:b/>
                                <w:bCs/>
                                <w:sz w:val="20"/>
                                <w:szCs w:val="20"/>
                                <w:lang w:eastAsia="x-none"/>
                              </w:rPr>
                            </w:pPr>
                            <w:bookmarkStart w:id="3" w:name="_Hlk197672241"/>
                            <w:r w:rsidRPr="00AA523B">
                              <w:rPr>
                                <w:rFonts w:ascii="Times" w:eastAsia="바탕" w:hAnsi="Times"/>
                                <w:b/>
                                <w:bCs/>
                                <w:sz w:val="20"/>
                                <w:szCs w:val="20"/>
                                <w:highlight w:val="green"/>
                                <w:lang w:eastAsia="x-none"/>
                              </w:rPr>
                              <w:t>Agreement</w:t>
                            </w:r>
                          </w:p>
                          <w:p w14:paraId="43430EAC" w14:textId="77777777" w:rsidR="00816AC7" w:rsidRPr="00AA523B" w:rsidRDefault="00816AC7" w:rsidP="00AA523B">
                            <w:pPr>
                              <w:rPr>
                                <w:rFonts w:ascii="Times" w:eastAsia="바탕" w:hAnsi="Times"/>
                                <w:sz w:val="20"/>
                                <w:szCs w:val="20"/>
                                <w:lang w:eastAsia="x-none"/>
                              </w:rPr>
                            </w:pPr>
                            <w:r w:rsidRPr="00AA523B">
                              <w:rPr>
                                <w:rFonts w:ascii="Times" w:eastAsia="바탕"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 xml:space="preserve">For the codebook configurations in report configuration, </w:t>
                            </w:r>
                            <w:proofErr w:type="spellStart"/>
                            <w:r w:rsidRPr="00AA523B">
                              <w:rPr>
                                <w:rFonts w:ascii="Times" w:eastAsia="바탕" w:hAnsi="Times"/>
                                <w:i/>
                                <w:iCs/>
                                <w:sz w:val="20"/>
                                <w:szCs w:val="20"/>
                                <w:lang w:eastAsia="x-none"/>
                              </w:rPr>
                              <w:t>typeI-SinglePanel</w:t>
                            </w:r>
                            <w:proofErr w:type="spellEnd"/>
                            <w:r w:rsidRPr="00AA523B">
                              <w:rPr>
                                <w:rFonts w:ascii="Times" w:eastAsia="바탕"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 xml:space="preserve">For the report quantity in report configuration, </w:t>
                            </w:r>
                            <w:r w:rsidRPr="00AA523B">
                              <w:rPr>
                                <w:rFonts w:ascii="Times" w:eastAsia="바탕" w:hAnsi="Times"/>
                                <w:i/>
                                <w:iCs/>
                                <w:sz w:val="20"/>
                                <w:szCs w:val="20"/>
                                <w:lang w:eastAsia="x-none"/>
                              </w:rPr>
                              <w:t>cri-RI-PMI-CQI</w:t>
                            </w:r>
                            <w:r w:rsidRPr="00AA523B">
                              <w:rPr>
                                <w:rFonts w:ascii="Times" w:eastAsia="바탕"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바탕" w:hAnsi="Times"/>
                                <w:sz w:val="20"/>
                                <w:szCs w:val="20"/>
                                <w:lang w:eastAsia="x-none"/>
                              </w:rPr>
                            </w:pPr>
                            <w:r w:rsidRPr="00AA523B">
                              <w:rPr>
                                <w:rFonts w:ascii="Times" w:eastAsia="바탕"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바탕" w:hAnsi="Times"/>
                                <w:sz w:val="20"/>
                                <w:szCs w:val="20"/>
                                <w:lang w:eastAsia="x-none"/>
                              </w:rPr>
                            </w:pPr>
                            <w:r w:rsidRPr="00AA523B">
                              <w:rPr>
                                <w:rFonts w:ascii="Times" w:eastAsia="바탕"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바탕" w:hAnsi="Times"/>
                                <w:sz w:val="20"/>
                                <w:szCs w:val="20"/>
                                <w:lang w:eastAsia="x-none"/>
                              </w:rPr>
                            </w:pPr>
                            <w:r w:rsidRPr="00AA523B">
                              <w:rPr>
                                <w:rFonts w:ascii="Times" w:eastAsia="바탕"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" fillcolor="white [3201]" strokeweight=".5pt">
                <v:textbox style="mso-fit-shape-to-text:t">
                  <w:txbxContent>
                    <w:p w14:paraId="759A8090" w14:textId="77777777" w:rsidR="00816AC7" w:rsidRPr="00AA523B" w:rsidRDefault="00816AC7" w:rsidP="00AA523B">
                      <w:pPr>
                        <w:rPr>
                          <w:rFonts w:ascii="Times" w:eastAsia="바탕" w:hAnsi="Times"/>
                          <w:b/>
                          <w:bCs/>
                          <w:sz w:val="20"/>
                          <w:szCs w:val="20"/>
                          <w:lang w:eastAsia="x-none"/>
                        </w:rPr>
                      </w:pPr>
                      <w:bookmarkStart w:id="4" w:name="_Hlk197672241"/>
                      <w:r w:rsidRPr="00AA523B">
                        <w:rPr>
                          <w:rFonts w:ascii="Times" w:eastAsia="바탕" w:hAnsi="Times"/>
                          <w:b/>
                          <w:bCs/>
                          <w:sz w:val="20"/>
                          <w:szCs w:val="20"/>
                          <w:highlight w:val="green"/>
                          <w:lang w:eastAsia="x-none"/>
                        </w:rPr>
                        <w:t>Agreement</w:t>
                      </w:r>
                    </w:p>
                    <w:p w14:paraId="43430EAC" w14:textId="77777777" w:rsidR="00816AC7" w:rsidRPr="00AA523B" w:rsidRDefault="00816AC7" w:rsidP="00AA523B">
                      <w:pPr>
                        <w:rPr>
                          <w:rFonts w:ascii="Times" w:eastAsia="바탕" w:hAnsi="Times"/>
                          <w:sz w:val="20"/>
                          <w:szCs w:val="20"/>
                          <w:lang w:eastAsia="x-none"/>
                        </w:rPr>
                      </w:pPr>
                      <w:r w:rsidRPr="00AA523B">
                        <w:rPr>
                          <w:rFonts w:ascii="Times" w:eastAsia="바탕"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 xml:space="preserve">For the codebook configurations in report configuration, </w:t>
                      </w:r>
                      <w:proofErr w:type="spellStart"/>
                      <w:r w:rsidRPr="00AA523B">
                        <w:rPr>
                          <w:rFonts w:ascii="Times" w:eastAsia="바탕" w:hAnsi="Times"/>
                          <w:i/>
                          <w:iCs/>
                          <w:sz w:val="20"/>
                          <w:szCs w:val="20"/>
                          <w:lang w:eastAsia="x-none"/>
                        </w:rPr>
                        <w:t>typeI-SinglePanel</w:t>
                      </w:r>
                      <w:proofErr w:type="spellEnd"/>
                      <w:r w:rsidRPr="00AA523B">
                        <w:rPr>
                          <w:rFonts w:ascii="Times" w:eastAsia="바탕"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 xml:space="preserve">For the report quantity in report configuration, </w:t>
                      </w:r>
                      <w:r w:rsidRPr="00AA523B">
                        <w:rPr>
                          <w:rFonts w:ascii="Times" w:eastAsia="바탕" w:hAnsi="Times"/>
                          <w:i/>
                          <w:iCs/>
                          <w:sz w:val="20"/>
                          <w:szCs w:val="20"/>
                          <w:lang w:eastAsia="x-none"/>
                        </w:rPr>
                        <w:t>cri-RI-PMI-CQI</w:t>
                      </w:r>
                      <w:r w:rsidRPr="00AA523B">
                        <w:rPr>
                          <w:rFonts w:ascii="Times" w:eastAsia="바탕"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바탕" w:hAnsi="Times"/>
                          <w:sz w:val="20"/>
                          <w:szCs w:val="20"/>
                          <w:lang w:eastAsia="x-none"/>
                        </w:rPr>
                      </w:pPr>
                      <w:r w:rsidRPr="00AA523B">
                        <w:rPr>
                          <w:rFonts w:ascii="Times" w:eastAsia="바탕"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바탕" w:hAnsi="Times"/>
                          <w:sz w:val="20"/>
                          <w:szCs w:val="20"/>
                          <w:lang w:eastAsia="x-none"/>
                        </w:rPr>
                      </w:pPr>
                      <w:r w:rsidRPr="00AA523B">
                        <w:rPr>
                          <w:rFonts w:ascii="Times" w:eastAsia="바탕"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바탕" w:hAnsi="Times"/>
                          <w:sz w:val="20"/>
                          <w:szCs w:val="20"/>
                          <w:lang w:eastAsia="x-none"/>
                        </w:rPr>
                      </w:pPr>
                      <w:r w:rsidRPr="00AA523B">
                        <w:rPr>
                          <w:rFonts w:ascii="Times" w:eastAsia="바탕"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바탕" w:hAnsi="Times"/>
                          <w:sz w:val="20"/>
                          <w:szCs w:val="20"/>
                          <w:lang w:eastAsia="x-none"/>
                        </w:rPr>
                      </w:pPr>
                      <w:r w:rsidRPr="00AA523B">
                        <w:rPr>
                          <w:rFonts w:ascii="Times" w:eastAsia="바탕"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w:t>
      </w:r>
      <w:proofErr w:type="spellStart"/>
      <w:r w:rsidRPr="00E211D1">
        <w:rPr>
          <w:rFonts w:ascii="Arial" w:hAnsi="Arial" w:cs="Arial"/>
          <w:sz w:val="20"/>
          <w:szCs w:val="20"/>
          <w:lang w:val="en-GB" w:eastAsia="ja-JP"/>
        </w:rPr>
        <w:t>codebookConfig</w:t>
      </w:r>
      <w:proofErr w:type="spellEnd"/>
      <w:r w:rsidRPr="00E211D1">
        <w:rPr>
          <w:rFonts w:ascii="Arial" w:hAnsi="Arial" w:cs="Arial"/>
          <w:sz w:val="20"/>
          <w:szCs w:val="20"/>
          <w:lang w:val="en-GB" w:eastAsia="ja-JP"/>
        </w:rPr>
        <w:t>'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a8"/>
        <w:tblW w:w="9530" w:type="dxa"/>
        <w:tblInd w:w="5" w:type="dxa"/>
        <w:tblLook w:val="04A0" w:firstRow="1" w:lastRow="0" w:firstColumn="1" w:lastColumn="0" w:noHBand="0" w:noVBand="1"/>
      </w:tblPr>
      <w:tblGrid>
        <w:gridCol w:w="1256"/>
        <w:gridCol w:w="1614"/>
        <w:gridCol w:w="6660"/>
      </w:tblGrid>
      <w:tr w:rsidR="00E211D1" w14:paraId="153124CB"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af"/>
                <w:rFonts w:ascii="Arial" w:hAnsi="Arial" w:cs="Arial"/>
                <w:color w:val="000000"/>
                <w:sz w:val="20"/>
                <w:szCs w:val="20"/>
              </w:rPr>
            </w:pPr>
            <w:proofErr w:type="spellStart"/>
            <w:r>
              <w:rPr>
                <w:rStyle w:val="af"/>
                <w:rFonts w:ascii="Arial" w:hAnsi="Arial" w:cs="Arial"/>
                <w:color w:val="000000"/>
                <w:sz w:val="20"/>
                <w:szCs w:val="20"/>
                <w:highlight w:val="yellow"/>
                <w:shd w:val="clear" w:color="auto" w:fill="00FFFF"/>
              </w:rPr>
              <w:t>Moderater</w:t>
            </w:r>
            <w:proofErr w:type="spellEnd"/>
            <w:r>
              <w:rPr>
                <w:rStyle w:val="af"/>
                <w:rFonts w:ascii="Arial" w:hAnsi="Arial" w:cs="Arial"/>
                <w:color w:val="000000"/>
                <w:sz w:val="20"/>
                <w:szCs w:val="20"/>
                <w:highlight w:val="yellow"/>
                <w:shd w:val="clear" w:color="auto" w:fill="00FFFF"/>
              </w:rPr>
              <w:t xml:space="preserve"> </w:t>
            </w:r>
            <w:r w:rsidRPr="00B40120">
              <w:rPr>
                <w:rStyle w:val="af"/>
                <w:rFonts w:ascii="Arial" w:hAnsi="Arial" w:cs="Arial"/>
                <w:color w:val="000000"/>
                <w:sz w:val="20"/>
                <w:szCs w:val="20"/>
                <w:highlight w:val="yellow"/>
                <w:shd w:val="clear" w:color="auto" w:fill="00FFFF"/>
              </w:rPr>
              <w:t>Proposal</w:t>
            </w:r>
            <w:r>
              <w:rPr>
                <w:rStyle w:val="af"/>
                <w:rFonts w:ascii="Arial" w:hAnsi="Arial" w:cs="Arial"/>
                <w:color w:val="000000"/>
                <w:sz w:val="20"/>
                <w:szCs w:val="20"/>
                <w:highlight w:val="yellow"/>
                <w:shd w:val="clear" w:color="auto" w:fill="00FFFF"/>
              </w:rPr>
              <w:t xml:space="preserve"> </w:t>
            </w:r>
            <w:r w:rsidR="006717DB">
              <w:rPr>
                <w:rStyle w:val="af"/>
                <w:rFonts w:ascii="Arial" w:hAnsi="Arial" w:cs="Arial"/>
                <w:color w:val="000000"/>
                <w:sz w:val="20"/>
                <w:szCs w:val="20"/>
                <w:highlight w:val="yellow"/>
                <w:shd w:val="clear" w:color="auto" w:fill="00FFFF"/>
              </w:rPr>
              <w:t>5</w:t>
            </w:r>
            <w:r w:rsidRPr="00D701E2">
              <w:rPr>
                <w:rStyle w:val="af"/>
                <w:rFonts w:ascii="Arial" w:hAnsi="Arial" w:cs="Arial"/>
                <w:color w:val="000000"/>
                <w:sz w:val="20"/>
                <w:szCs w:val="20"/>
                <w:highlight w:val="yellow"/>
              </w:rPr>
              <w:t>-1:</w:t>
            </w:r>
            <w:r>
              <w:rPr>
                <w:rStyle w:val="af"/>
                <w:rFonts w:ascii="Arial" w:hAnsi="Arial" w:cs="Arial"/>
                <w:color w:val="000000"/>
                <w:sz w:val="20"/>
                <w:szCs w:val="20"/>
              </w:rPr>
              <w:t xml:space="preserve"> </w:t>
            </w:r>
            <w:r w:rsidRPr="00E211D1">
              <w:rPr>
                <w:rStyle w:val="af"/>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CodebookConfig-LTM-r</w:t>
            </w:r>
            <w:proofErr w:type="gramStart"/>
            <w:r w:rsidRPr="00E211D1">
              <w:rPr>
                <w:rFonts w:ascii="Arial" w:hAnsi="Arial" w:cs="Arial"/>
                <w:sz w:val="20"/>
                <w:szCs w:val="20"/>
              </w:rPr>
              <w:t>19 ::=</w:t>
            </w:r>
            <w:proofErr w:type="gramEnd"/>
            <w:r w:rsidRPr="00E211D1">
              <w:rPr>
                <w:rFonts w:ascii="Arial" w:hAnsi="Arial" w:cs="Arial"/>
                <w:sz w:val="20"/>
                <w:szCs w:val="20"/>
              </w:rPr>
              <w:t xml:space="preserve">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roofErr w:type="spellStart"/>
            <w:r w:rsidRPr="00E211D1">
              <w:rPr>
                <w:rFonts w:ascii="Arial" w:hAnsi="Arial" w:cs="Arial"/>
                <w:sz w:val="20"/>
                <w:szCs w:val="20"/>
              </w:rPr>
              <w:t>twoToThirtyTwoPorts</w:t>
            </w:r>
            <w:proofErr w:type="spellEnd"/>
            <w:r w:rsidRPr="00E211D1">
              <w:rPr>
                <w:rFonts w:ascii="Arial" w:hAnsi="Arial" w:cs="Arial"/>
                <w:sz w:val="20"/>
                <w:szCs w:val="20"/>
              </w:rPr>
              <w:t xml:space="preserve">                 </w:t>
            </w:r>
            <w:proofErr w:type="spellStart"/>
            <w:r w:rsidRPr="00E211D1">
              <w:rPr>
                <w:rFonts w:ascii="Arial" w:hAnsi="Arial" w:cs="Arial"/>
                <w:sz w:val="20"/>
                <w:szCs w:val="20"/>
              </w:rPr>
              <w:t>CodebookConfig</w:t>
            </w:r>
            <w:proofErr w:type="spellEnd"/>
            <w:r w:rsidRPr="00E211D1">
              <w:rPr>
                <w:rFonts w:ascii="Arial" w:hAnsi="Arial" w:cs="Arial"/>
                <w:sz w:val="20"/>
                <w:szCs w:val="20"/>
              </w:rPr>
              <w:t>,</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w:t>
            </w:r>
            <w:proofErr w:type="spellStart"/>
            <w:r w:rsidRPr="00E211D1">
              <w:rPr>
                <w:rFonts w:ascii="Arial" w:hAnsi="Arial" w:cs="Arial"/>
                <w:sz w:val="20"/>
                <w:szCs w:val="20"/>
              </w:rPr>
              <w:t>moreThanThirtyTwoPorts</w:t>
            </w:r>
            <w:proofErr w:type="spellEnd"/>
            <w:r w:rsidRPr="00E211D1">
              <w:rPr>
                <w:rFonts w:ascii="Arial" w:hAnsi="Arial" w:cs="Arial"/>
                <w:sz w:val="20"/>
                <w:szCs w:val="20"/>
              </w:rPr>
              <w:t xml:space="preserve">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lastRenderedPageBreak/>
              <w:t>}</w:t>
            </w:r>
          </w:p>
          <w:p w14:paraId="596FF557" w14:textId="3842A0ED" w:rsidR="00413ACC" w:rsidRPr="00413ACC" w:rsidRDefault="00413ACC" w:rsidP="005D64F0">
            <w:pPr>
              <w:pStyle w:val="a7"/>
              <w:numPr>
                <w:ilvl w:val="0"/>
                <w:numId w:val="9"/>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to add ‘</w:t>
            </w:r>
            <w:proofErr w:type="spellStart"/>
            <w:r>
              <w:rPr>
                <w:rFonts w:ascii="Arial" w:hAnsi="Arial" w:cs="Arial"/>
                <w:sz w:val="20"/>
                <w:szCs w:val="20"/>
              </w:rPr>
              <w:t>typeI</w:t>
            </w:r>
            <w:proofErr w:type="spellEnd"/>
            <w:r>
              <w:rPr>
                <w:rFonts w:ascii="Arial" w:hAnsi="Arial" w:cs="Arial"/>
                <w:sz w:val="20"/>
                <w:szCs w:val="20"/>
              </w:rPr>
              <w:t xml:space="preserve"> and single </w:t>
            </w:r>
            <w:proofErr w:type="gramStart"/>
            <w:r>
              <w:rPr>
                <w:rFonts w:ascii="Arial" w:hAnsi="Arial" w:cs="Arial"/>
                <w:sz w:val="20"/>
                <w:szCs w:val="20"/>
              </w:rPr>
              <w:t xml:space="preserve">panel’ </w:t>
            </w:r>
            <w:proofErr w:type="spellStart"/>
            <w:r>
              <w:rPr>
                <w:rFonts w:ascii="Arial" w:hAnsi="Arial" w:cs="Arial"/>
                <w:sz w:val="20"/>
                <w:szCs w:val="20"/>
              </w:rPr>
              <w:t>restriciton</w:t>
            </w:r>
            <w:proofErr w:type="spellEnd"/>
            <w:proofErr w:type="gramEnd"/>
            <w:r>
              <w:rPr>
                <w:rFonts w:ascii="Arial" w:hAnsi="Arial" w:cs="Arial"/>
                <w:sz w:val="20"/>
                <w:szCs w:val="20"/>
              </w:rPr>
              <w:t xml:space="preserve">. </w:t>
            </w:r>
          </w:p>
          <w:p w14:paraId="7148E975" w14:textId="65EB82F6" w:rsidR="00E54E2F" w:rsidRDefault="00E54E2F" w:rsidP="00E54E2F">
            <w:pPr>
              <w:spacing w:before="120"/>
              <w:rPr>
                <w:b/>
                <w:sz w:val="18"/>
                <w:szCs w:val="18"/>
              </w:rPr>
            </w:pPr>
          </w:p>
        </w:tc>
      </w:tr>
      <w:tr w:rsidR="00E211D1" w14:paraId="77273C8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16AC7">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16AC7">
            <w:pPr>
              <w:snapToGrid w:val="0"/>
              <w:rPr>
                <w:b/>
                <w:sz w:val="18"/>
                <w:szCs w:val="18"/>
              </w:rPr>
            </w:pPr>
            <w:r>
              <w:rPr>
                <w:b/>
                <w:sz w:val="18"/>
                <w:szCs w:val="18"/>
              </w:rPr>
              <w:t>View/Positions</w:t>
            </w:r>
          </w:p>
          <w:p w14:paraId="287FD800" w14:textId="2D0EEDD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16AC7">
            <w:pPr>
              <w:snapToGrid w:val="0"/>
              <w:rPr>
                <w:b/>
                <w:sz w:val="18"/>
                <w:szCs w:val="18"/>
              </w:rPr>
            </w:pPr>
            <w:r>
              <w:rPr>
                <w:b/>
                <w:sz w:val="18"/>
                <w:szCs w:val="18"/>
              </w:rPr>
              <w:t xml:space="preserve">Comments </w:t>
            </w:r>
          </w:p>
          <w:p w14:paraId="099928D2" w14:textId="0A026965" w:rsidR="00E211D1" w:rsidRDefault="00E211D1"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16AC7">
            <w:pPr>
              <w:snapToGrid w:val="0"/>
              <w:rPr>
                <w:b/>
                <w:sz w:val="18"/>
                <w:szCs w:val="18"/>
              </w:rPr>
            </w:pPr>
          </w:p>
        </w:tc>
      </w:tr>
      <w:tr w:rsidR="00E211D1" w14:paraId="7811E33B" w14:textId="77777777" w:rsidTr="00816AC7">
        <w:trPr>
          <w:trHeight w:val="215"/>
        </w:trPr>
        <w:tc>
          <w:tcPr>
            <w:tcW w:w="1256" w:type="dxa"/>
          </w:tcPr>
          <w:p w14:paraId="374A6668" w14:textId="5F6458AF" w:rsidR="00E211D1" w:rsidRDefault="005341E4" w:rsidP="00816AC7">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16AC7">
            <w:pPr>
              <w:suppressAutoHyphens/>
              <w:overflowPunct w:val="0"/>
              <w:autoSpaceDE w:val="0"/>
              <w:autoSpaceDN w:val="0"/>
              <w:adjustRightInd w:val="0"/>
              <w:textAlignment w:val="baseline"/>
              <w:rPr>
                <w:color w:val="0000FF"/>
                <w:sz w:val="18"/>
                <w:szCs w:val="18"/>
              </w:rPr>
            </w:pPr>
          </w:p>
        </w:tc>
      </w:tr>
      <w:tr w:rsidR="00E211D1" w14:paraId="4C97D312" w14:textId="77777777" w:rsidTr="00816AC7">
        <w:trPr>
          <w:trHeight w:val="215"/>
        </w:trPr>
        <w:tc>
          <w:tcPr>
            <w:tcW w:w="1256" w:type="dxa"/>
          </w:tcPr>
          <w:p w14:paraId="614750F5" w14:textId="492F6188" w:rsidR="00E211D1" w:rsidRDefault="00B530C2"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7F9B0E2" w14:textId="2A8D52EC" w:rsidR="00E211D1" w:rsidRDefault="00B530C2" w:rsidP="00816AC7">
            <w:pPr>
              <w:rPr>
                <w:rFonts w:eastAsiaTheme="minorEastAsia"/>
                <w:sz w:val="18"/>
                <w:szCs w:val="18"/>
              </w:rPr>
            </w:pPr>
            <w:r>
              <w:rPr>
                <w:rFonts w:eastAsiaTheme="minorEastAsia"/>
                <w:sz w:val="18"/>
                <w:szCs w:val="18"/>
              </w:rPr>
              <w:t>Yes</w:t>
            </w:r>
          </w:p>
        </w:tc>
        <w:tc>
          <w:tcPr>
            <w:tcW w:w="6660" w:type="dxa"/>
          </w:tcPr>
          <w:p w14:paraId="11037478" w14:textId="77777777" w:rsidR="00E211D1" w:rsidRDefault="00E211D1" w:rsidP="00816AC7">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w:t>
      </w:r>
      <w:proofErr w:type="spellStart"/>
      <w:r w:rsidR="00767054" w:rsidRPr="00767054">
        <w:rPr>
          <w:rFonts w:ascii="Arial" w:hAnsi="Arial"/>
          <w:sz w:val="32"/>
          <w:szCs w:val="20"/>
          <w:lang w:val="en-GB" w:eastAsia="ja-JP"/>
        </w:rPr>
        <w:t>ResourceSet</w:t>
      </w:r>
      <w:proofErr w:type="spellEnd"/>
      <w:r w:rsidR="00767054" w:rsidRPr="00767054">
        <w:rPr>
          <w:rFonts w:ascii="Arial" w:hAnsi="Arial"/>
          <w:sz w:val="32"/>
          <w:szCs w:val="20"/>
          <w:lang w:val="en-GB" w:eastAsia="ja-JP"/>
        </w:rPr>
        <w:t xml:space="preserve">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" fillcolor="white [3201]" strokeweight=".5pt">
                <v:textbox style="mso-fit-shape-to-text:t">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a7"/>
        <w:numPr>
          <w:ilvl w:val="0"/>
          <w:numId w:val="9"/>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5" w:name="_Toc206165942"/>
      <w:r w:rsidRPr="00D05B92">
        <w:rPr>
          <w:rFonts w:ascii="Arial" w:hAnsi="Arial" w:cs="Arial"/>
          <w:sz w:val="20"/>
          <w:szCs w:val="20"/>
          <w:lang w:val="en-GB" w:eastAsia="ja-JP"/>
        </w:rPr>
        <w:t>Add the optional field ‘repetition’ to LTM-NZP-CSI-RS-</w:t>
      </w:r>
      <w:proofErr w:type="spellStart"/>
      <w:r w:rsidRPr="00D05B92">
        <w:rPr>
          <w:rFonts w:ascii="Arial" w:hAnsi="Arial" w:cs="Arial"/>
          <w:sz w:val="20"/>
          <w:szCs w:val="20"/>
          <w:lang w:val="en-GB" w:eastAsia="ja-JP"/>
        </w:rPr>
        <w:t>ResourceSet</w:t>
      </w:r>
      <w:proofErr w:type="spellEnd"/>
      <w:r w:rsidR="00D718DC">
        <w:rPr>
          <w:rFonts w:ascii="Arial" w:hAnsi="Arial" w:cs="Arial"/>
          <w:sz w:val="20"/>
          <w:szCs w:val="20"/>
          <w:lang w:val="en-GB" w:eastAsia="ja-JP"/>
        </w:rPr>
        <w:t xml:space="preserve"> [Ericsson, 9] [OPPO,10]</w:t>
      </w:r>
    </w:p>
    <w:p w14:paraId="452AB402" w14:textId="77777777" w:rsidR="00371BC2" w:rsidRDefault="00D05B92" w:rsidP="005D64F0">
      <w:pPr>
        <w:pStyle w:val="a7"/>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t>When LTM-NZP-CSI-RS-</w:t>
      </w:r>
      <w:proofErr w:type="spellStart"/>
      <w:r w:rsidRPr="00D05B92">
        <w:rPr>
          <w:rFonts w:ascii="Arial" w:hAnsi="Arial" w:cs="Arial"/>
          <w:sz w:val="20"/>
          <w:szCs w:val="20"/>
          <w:lang w:val="en-GB" w:eastAsia="ja-JP"/>
        </w:rPr>
        <w:t>ResourceSet</w:t>
      </w:r>
      <w:proofErr w:type="spellEnd"/>
      <w:r w:rsidRPr="00D05B92">
        <w:rPr>
          <w:rFonts w:ascii="Arial" w:hAnsi="Arial" w:cs="Arial"/>
          <w:sz w:val="20"/>
          <w:szCs w:val="20"/>
          <w:lang w:val="en-GB" w:eastAsia="ja-JP"/>
        </w:rPr>
        <w:t xml:space="preserve"> is used for beam-management, ‘repetition’ should be set to ‘off’ and when it is used for early CSI acquisition, the field should be absent.</w:t>
      </w:r>
      <w:bookmarkEnd w:id="5"/>
    </w:p>
    <w:p w14:paraId="398AA17C" w14:textId="4027809F" w:rsidR="008F706C" w:rsidRPr="008F706C" w:rsidRDefault="00D05B92" w:rsidP="005D64F0">
      <w:pPr>
        <w:pStyle w:val="a7"/>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proofErr w:type="gramStart"/>
      <w:r w:rsidR="00371BC2">
        <w:rPr>
          <w:rFonts w:ascii="Arial" w:hAnsi="Arial" w:cs="Arial"/>
          <w:sz w:val="20"/>
          <w:szCs w:val="20"/>
        </w:rPr>
        <w:t xml:space="preserve">‘ </w:t>
      </w:r>
      <w:r w:rsidR="00371BC2" w:rsidRPr="00371BC2">
        <w:rPr>
          <w:rFonts w:ascii="Arial" w:hAnsi="Arial" w:cs="Arial"/>
          <w:sz w:val="20"/>
          <w:szCs w:val="20"/>
        </w:rPr>
        <w:t>in</w:t>
      </w:r>
      <w:proofErr w:type="gramEnd"/>
      <w:r w:rsidR="00371BC2" w:rsidRPr="00371BC2">
        <w:rPr>
          <w:rFonts w:ascii="Arial" w:hAnsi="Arial" w:cs="Arial"/>
          <w:sz w:val="20"/>
          <w:szCs w:val="20"/>
        </w:rPr>
        <w:t xml:space="preserve">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a7"/>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 xml:space="preserve">The UE shall not assume that the CSI-RS resources within the </w:t>
      </w:r>
      <w:proofErr w:type="spellStart"/>
      <w:r w:rsidRPr="008F706C">
        <w:rPr>
          <w:rFonts w:ascii="Arial" w:hAnsi="Arial" w:cs="Arial"/>
          <w:sz w:val="20"/>
          <w:szCs w:val="20"/>
        </w:rPr>
        <w:t>ltm</w:t>
      </w:r>
      <w:proofErr w:type="spellEnd"/>
      <w:r w:rsidRPr="008F706C">
        <w:rPr>
          <w:rFonts w:ascii="Arial" w:hAnsi="Arial" w:cs="Arial"/>
          <w:sz w:val="20"/>
          <w:szCs w:val="20"/>
        </w:rPr>
        <w:t>-NZP-CSI-RS-</w:t>
      </w:r>
      <w:proofErr w:type="spellStart"/>
      <w:r w:rsidRPr="008F706C">
        <w:rPr>
          <w:rFonts w:ascii="Arial" w:hAnsi="Arial" w:cs="Arial"/>
          <w:sz w:val="20"/>
          <w:szCs w:val="20"/>
        </w:rPr>
        <w:t>ResourceSet</w:t>
      </w:r>
      <w:proofErr w:type="spellEnd"/>
      <w:r w:rsidRPr="008F706C">
        <w:rPr>
          <w:rFonts w:ascii="Arial" w:hAnsi="Arial" w:cs="Arial"/>
          <w:sz w:val="20"/>
          <w:szCs w:val="20"/>
        </w:rPr>
        <w:t xml:space="preserve">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a8"/>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16AC7">
            <w:pPr>
              <w:snapToGrid w:val="0"/>
              <w:rPr>
                <w:b/>
                <w:sz w:val="18"/>
                <w:szCs w:val="18"/>
              </w:rPr>
            </w:pPr>
            <w:proofErr w:type="spellStart"/>
            <w:r w:rsidRPr="00583B7D">
              <w:rPr>
                <w:rStyle w:val="af"/>
                <w:rFonts w:ascii="Arial" w:hAnsi="Arial" w:cs="Arial"/>
                <w:color w:val="000000"/>
                <w:sz w:val="20"/>
                <w:szCs w:val="20"/>
                <w:highlight w:val="cyan"/>
                <w:shd w:val="clear" w:color="auto" w:fill="00FFFF"/>
              </w:rPr>
              <w:t>Moderater</w:t>
            </w:r>
            <w:proofErr w:type="spellEnd"/>
            <w:r w:rsidRPr="00583B7D">
              <w:rPr>
                <w:rStyle w:val="af"/>
                <w:rFonts w:ascii="Arial" w:hAnsi="Arial" w:cs="Arial"/>
                <w:color w:val="000000"/>
                <w:sz w:val="20"/>
                <w:szCs w:val="20"/>
                <w:highlight w:val="cyan"/>
                <w:shd w:val="clear" w:color="auto" w:fill="00FFFF"/>
              </w:rPr>
              <w:t xml:space="preserve"> Question </w:t>
            </w:r>
            <w:r w:rsidR="002377AB">
              <w:rPr>
                <w:rStyle w:val="af"/>
                <w:rFonts w:ascii="Arial" w:hAnsi="Arial" w:cs="Arial"/>
                <w:color w:val="000000"/>
                <w:sz w:val="20"/>
                <w:szCs w:val="20"/>
                <w:highlight w:val="cyan"/>
                <w:shd w:val="clear" w:color="auto" w:fill="00FFFF"/>
              </w:rPr>
              <w:t>5</w:t>
            </w:r>
            <w:r w:rsidRPr="00583B7D">
              <w:rPr>
                <w:rStyle w:val="af"/>
                <w:rFonts w:ascii="Arial" w:hAnsi="Arial" w:cs="Arial"/>
                <w:color w:val="000000"/>
                <w:sz w:val="20"/>
                <w:szCs w:val="20"/>
                <w:highlight w:val="cyan"/>
                <w:shd w:val="clear" w:color="auto" w:fill="00FFFF"/>
              </w:rPr>
              <w:t>-2:</w:t>
            </w:r>
            <w:r w:rsidRPr="008F706C">
              <w:rPr>
                <w:rStyle w:val="af"/>
                <w:rFonts w:ascii="Arial" w:hAnsi="Arial" w:cs="Arial"/>
                <w:color w:val="000000"/>
                <w:sz w:val="20"/>
                <w:szCs w:val="20"/>
              </w:rPr>
              <w:t xml:space="preserve"> Which</w:t>
            </w:r>
            <w:r>
              <w:rPr>
                <w:rStyle w:val="af"/>
                <w:rFonts w:ascii="Arial" w:hAnsi="Arial" w:cs="Arial"/>
                <w:color w:val="000000"/>
                <w:sz w:val="20"/>
                <w:szCs w:val="20"/>
              </w:rPr>
              <w:t xml:space="preserve"> of two </w:t>
            </w:r>
            <w:proofErr w:type="spellStart"/>
            <w:r>
              <w:rPr>
                <w:rStyle w:val="af"/>
                <w:rFonts w:ascii="Arial" w:hAnsi="Arial" w:cs="Arial"/>
                <w:color w:val="000000"/>
                <w:sz w:val="20"/>
                <w:szCs w:val="20"/>
              </w:rPr>
              <w:t>alterantive</w:t>
            </w:r>
            <w:proofErr w:type="spellEnd"/>
            <w:r w:rsidR="00953503">
              <w:rPr>
                <w:rStyle w:val="af"/>
                <w:rFonts w:ascii="Arial" w:hAnsi="Arial" w:cs="Arial"/>
                <w:color w:val="000000"/>
                <w:sz w:val="20"/>
                <w:szCs w:val="20"/>
              </w:rPr>
              <w:t xml:space="preserve"> above</w:t>
            </w:r>
            <w:r>
              <w:rPr>
                <w:rStyle w:val="af"/>
                <w:rFonts w:ascii="Arial" w:hAnsi="Arial" w:cs="Arial"/>
                <w:color w:val="000000"/>
                <w:sz w:val="20"/>
                <w:szCs w:val="20"/>
              </w:rPr>
              <w:t xml:space="preserve"> is preferred? </w:t>
            </w:r>
            <w:r w:rsidRPr="008F706C">
              <w:rPr>
                <w:rStyle w:val="af"/>
                <w:rFonts w:ascii="Arial" w:hAnsi="Arial" w:cs="Arial"/>
                <w:color w:val="000000"/>
                <w:sz w:val="20"/>
                <w:szCs w:val="20"/>
              </w:rPr>
              <w:t xml:space="preserve"> </w:t>
            </w:r>
          </w:p>
        </w:tc>
      </w:tr>
      <w:tr w:rsidR="008F706C" w14:paraId="7B1885E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16AC7">
            <w:pPr>
              <w:snapToGrid w:val="0"/>
              <w:rPr>
                <w:b/>
                <w:sz w:val="18"/>
                <w:szCs w:val="18"/>
              </w:rPr>
            </w:pPr>
            <w:r>
              <w:rPr>
                <w:b/>
                <w:sz w:val="18"/>
                <w:szCs w:val="18"/>
              </w:rPr>
              <w:t>View/Positions</w:t>
            </w:r>
          </w:p>
          <w:p w14:paraId="61BDE304" w14:textId="3F6FD6CE"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16AC7">
            <w:pPr>
              <w:snapToGrid w:val="0"/>
              <w:rPr>
                <w:b/>
                <w:sz w:val="18"/>
                <w:szCs w:val="18"/>
              </w:rPr>
            </w:pPr>
            <w:r>
              <w:rPr>
                <w:b/>
                <w:sz w:val="18"/>
                <w:szCs w:val="18"/>
              </w:rPr>
              <w:t xml:space="preserve">Comments </w:t>
            </w:r>
          </w:p>
          <w:p w14:paraId="3D3628D4" w14:textId="77777777" w:rsidR="008F706C" w:rsidRDefault="008F706C"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16AC7">
            <w:pPr>
              <w:snapToGrid w:val="0"/>
              <w:rPr>
                <w:b/>
                <w:sz w:val="18"/>
                <w:szCs w:val="18"/>
              </w:rPr>
            </w:pPr>
          </w:p>
        </w:tc>
      </w:tr>
      <w:tr w:rsidR="008F706C" w:rsidRPr="00391ED2" w14:paraId="4F573A7B" w14:textId="77777777" w:rsidTr="00816AC7">
        <w:trPr>
          <w:trHeight w:val="215"/>
        </w:trPr>
        <w:tc>
          <w:tcPr>
            <w:tcW w:w="1256" w:type="dxa"/>
          </w:tcPr>
          <w:p w14:paraId="76D68F50" w14:textId="112B6AF8" w:rsidR="008F706C" w:rsidRDefault="005341E4" w:rsidP="00816AC7">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16AC7">
            <w:pPr>
              <w:suppressAutoHyphens/>
              <w:overflowPunct w:val="0"/>
              <w:autoSpaceDE w:val="0"/>
              <w:autoSpaceDN w:val="0"/>
              <w:adjustRightInd w:val="0"/>
              <w:textAlignment w:val="baseline"/>
              <w:rPr>
                <w:color w:val="0000FF"/>
                <w:sz w:val="18"/>
                <w:szCs w:val="18"/>
              </w:rPr>
            </w:pPr>
            <w:proofErr w:type="gramStart"/>
            <w:r>
              <w:rPr>
                <w:color w:val="0000FF"/>
                <w:sz w:val="18"/>
                <w:szCs w:val="18"/>
              </w:rPr>
              <w:t>The Alt</w:t>
            </w:r>
            <w:proofErr w:type="gramEnd"/>
            <w:r>
              <w:rPr>
                <w:color w:val="0000FF"/>
                <w:sz w:val="18"/>
                <w:szCs w:val="18"/>
              </w:rPr>
              <w:t xml:space="preserve">.2 is simpler and does not require any RRC changes. </w:t>
            </w:r>
          </w:p>
        </w:tc>
      </w:tr>
      <w:tr w:rsidR="008F706C" w14:paraId="492C8C9B" w14:textId="77777777" w:rsidTr="00816AC7">
        <w:trPr>
          <w:trHeight w:val="215"/>
        </w:trPr>
        <w:tc>
          <w:tcPr>
            <w:tcW w:w="1256" w:type="dxa"/>
          </w:tcPr>
          <w:p w14:paraId="606B6503" w14:textId="7C32B1DF" w:rsidR="008F706C" w:rsidRDefault="00557DF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0F0640" w14:textId="5A1C50E2" w:rsidR="008F706C" w:rsidRDefault="00557DF0" w:rsidP="00816AC7">
            <w:pPr>
              <w:rPr>
                <w:rFonts w:eastAsiaTheme="minorEastAsia"/>
                <w:sz w:val="18"/>
                <w:szCs w:val="18"/>
              </w:rPr>
            </w:pPr>
            <w:r>
              <w:rPr>
                <w:rFonts w:eastAsiaTheme="minorEastAsia"/>
                <w:sz w:val="18"/>
                <w:szCs w:val="18"/>
              </w:rPr>
              <w:t>Yes</w:t>
            </w:r>
          </w:p>
        </w:tc>
        <w:tc>
          <w:tcPr>
            <w:tcW w:w="6660" w:type="dxa"/>
          </w:tcPr>
          <w:p w14:paraId="426F76C7" w14:textId="7202CD3D" w:rsidR="008F706C" w:rsidRDefault="005410A3" w:rsidP="00816AC7">
            <w:pPr>
              <w:rPr>
                <w:rFonts w:eastAsiaTheme="minorEastAsia"/>
                <w:sz w:val="18"/>
                <w:szCs w:val="18"/>
              </w:rPr>
            </w:pPr>
            <w:r>
              <w:rPr>
                <w:rFonts w:eastAsiaTheme="minorEastAsia"/>
                <w:sz w:val="18"/>
                <w:szCs w:val="18"/>
              </w:rPr>
              <w:t>Support Alt.1</w:t>
            </w:r>
            <w:r w:rsidR="00B76805">
              <w:rPr>
                <w:rFonts w:eastAsiaTheme="minorEastAsia"/>
                <w:sz w:val="18"/>
                <w:szCs w:val="18"/>
              </w:rPr>
              <w:t xml:space="preserve"> since it </w:t>
            </w:r>
            <w:r w:rsidR="00C2363E">
              <w:rPr>
                <w:rFonts w:eastAsiaTheme="minorEastAsia"/>
                <w:sz w:val="18"/>
                <w:szCs w:val="18"/>
              </w:rPr>
              <w:t xml:space="preserve">how it is done with </w:t>
            </w:r>
            <w:r w:rsidR="00C2363E" w:rsidRPr="00C2363E">
              <w:rPr>
                <w:rFonts w:eastAsiaTheme="minorEastAsia"/>
                <w:sz w:val="18"/>
                <w:szCs w:val="18"/>
              </w:rPr>
              <w:t>NZP-CSI-RS-</w:t>
            </w:r>
            <w:proofErr w:type="spellStart"/>
            <w:r w:rsidR="00C2363E" w:rsidRPr="00C2363E">
              <w:rPr>
                <w:rFonts w:eastAsiaTheme="minorEastAsia"/>
                <w:sz w:val="18"/>
                <w:szCs w:val="18"/>
              </w:rPr>
              <w:t>ResourceSet</w:t>
            </w:r>
            <w:proofErr w:type="spellEnd"/>
          </w:p>
        </w:tc>
      </w:tr>
      <w:tr w:rsidR="00096A67" w14:paraId="71607575" w14:textId="77777777" w:rsidTr="00816AC7">
        <w:trPr>
          <w:trHeight w:val="215"/>
        </w:trPr>
        <w:tc>
          <w:tcPr>
            <w:tcW w:w="1256" w:type="dxa"/>
          </w:tcPr>
          <w:p w14:paraId="1F67C0FC" w14:textId="3B79810C" w:rsidR="00096A67" w:rsidRDefault="00096A6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A635750" w14:textId="1F0C49DF" w:rsidR="00096A67" w:rsidRDefault="00096A67" w:rsidP="00816AC7">
            <w:pPr>
              <w:rPr>
                <w:rFonts w:eastAsiaTheme="minorEastAsia"/>
                <w:sz w:val="18"/>
                <w:szCs w:val="18"/>
              </w:rPr>
            </w:pPr>
            <w:r>
              <w:rPr>
                <w:rFonts w:eastAsiaTheme="minorEastAsia"/>
                <w:sz w:val="18"/>
                <w:szCs w:val="18"/>
              </w:rPr>
              <w:t>Yes</w:t>
            </w:r>
          </w:p>
        </w:tc>
        <w:tc>
          <w:tcPr>
            <w:tcW w:w="6660" w:type="dxa"/>
          </w:tcPr>
          <w:p w14:paraId="00199B1E" w14:textId="1927443C" w:rsidR="00096A67" w:rsidRDefault="00096A67" w:rsidP="00816AC7">
            <w:pPr>
              <w:rPr>
                <w:rFonts w:eastAsiaTheme="minorEastAsia"/>
                <w:sz w:val="18"/>
                <w:szCs w:val="18"/>
              </w:rPr>
            </w:pPr>
            <w:r>
              <w:rPr>
                <w:rFonts w:eastAsiaTheme="minorEastAsia"/>
                <w:sz w:val="18"/>
                <w:szCs w:val="18"/>
              </w:rPr>
              <w:t xml:space="preserve">Support Alt. 1. </w:t>
            </w: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w:t>
      </w:r>
      <w:proofErr w:type="spellStart"/>
      <w:r w:rsidR="00953503">
        <w:rPr>
          <w:rFonts w:ascii="Arial" w:hAnsi="Arial" w:cs="Arial"/>
          <w:sz w:val="20"/>
          <w:szCs w:val="20"/>
          <w:lang w:val="en-GB" w:eastAsia="ja-JP"/>
        </w:rPr>
        <w:t>acqusition</w:t>
      </w:r>
      <w:proofErr w:type="spellEnd"/>
      <w:r w:rsidR="00953503">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a7"/>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w:t>
            </w:r>
            <w:proofErr w:type="spellStart"/>
            <w:r w:rsidRPr="00953503">
              <w:rPr>
                <w:rFonts w:ascii="Arial" w:hAnsi="Arial" w:cs="Arial"/>
                <w:color w:val="000000" w:themeColor="text1"/>
                <w:sz w:val="18"/>
                <w:szCs w:val="18"/>
              </w:rPr>
              <w:t>ReportConfig</w:t>
            </w:r>
            <w:proofErr w:type="spellEnd"/>
            <w:r w:rsidRPr="00953503">
              <w:rPr>
                <w:rFonts w:ascii="Arial" w:hAnsi="Arial" w:cs="Arial"/>
                <w:color w:val="000000" w:themeColor="text1"/>
                <w:sz w:val="18"/>
                <w:szCs w:val="18"/>
              </w:rPr>
              <w:t xml:space="preserve"> to include </w:t>
            </w:r>
            <w:proofErr w:type="spellStart"/>
            <w:r w:rsidRPr="00953503">
              <w:rPr>
                <w:rFonts w:ascii="Arial" w:hAnsi="Arial" w:cs="Arial"/>
                <w:color w:val="000000" w:themeColor="text1"/>
                <w:sz w:val="18"/>
                <w:szCs w:val="18"/>
              </w:rPr>
              <w:t>cqi</w:t>
            </w:r>
            <w:proofErr w:type="spellEnd"/>
            <w:r w:rsidRPr="00953503">
              <w:rPr>
                <w:rFonts w:ascii="Arial" w:hAnsi="Arial" w:cs="Arial"/>
                <w:color w:val="000000" w:themeColor="text1"/>
                <w:sz w:val="18"/>
                <w:szCs w:val="18"/>
              </w:rPr>
              <w:t>-Table for CQI reporting [Ericsson, 9]</w:t>
            </w:r>
          </w:p>
        </w:tc>
        <w:tc>
          <w:tcPr>
            <w:tcW w:w="3330" w:type="dxa"/>
          </w:tcPr>
          <w:p w14:paraId="4516DF90" w14:textId="46E6CD90" w:rsidR="00392E45" w:rsidRPr="005019DD" w:rsidRDefault="00392E45" w:rsidP="005D64F0">
            <w:pPr>
              <w:pStyle w:val="a7"/>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w:t>
            </w:r>
            <w:proofErr w:type="gramStart"/>
            <w:r w:rsidRPr="005019DD">
              <w:rPr>
                <w:rFonts w:ascii="Arial" w:hAnsi="Arial" w:cs="Arial"/>
                <w:color w:val="000000" w:themeColor="text1"/>
                <w:sz w:val="18"/>
                <w:szCs w:val="18"/>
              </w:rPr>
              <w:t>missed</w:t>
            </w:r>
            <w:proofErr w:type="gramEnd"/>
            <w:r w:rsidRPr="005019DD">
              <w:rPr>
                <w:rFonts w:ascii="Arial" w:hAnsi="Arial" w:cs="Arial"/>
                <w:color w:val="000000" w:themeColor="text1"/>
                <w:sz w:val="18"/>
                <w:szCs w:val="18"/>
              </w:rPr>
              <w:t xml:space="preserve">.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a7"/>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w:t>
            </w:r>
            <w:proofErr w:type="gramStart"/>
            <w:r w:rsidRPr="00953503">
              <w:rPr>
                <w:rFonts w:ascii="Arial" w:hAnsi="Arial" w:cs="Arial"/>
                <w:color w:val="000000" w:themeColor="text1"/>
                <w:sz w:val="18"/>
                <w:szCs w:val="18"/>
              </w:rPr>
              <w:t>CSI-</w:t>
            </w:r>
            <w:proofErr w:type="gramEnd"/>
            <w:r w:rsidRPr="00953503">
              <w:rPr>
                <w:rFonts w:ascii="Arial" w:hAnsi="Arial" w:cs="Arial"/>
                <w:color w:val="000000" w:themeColor="text1"/>
                <w:sz w:val="18"/>
                <w:szCs w:val="18"/>
              </w:rPr>
              <w:t>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a7"/>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w:t>
            </w:r>
            <w:proofErr w:type="spellStart"/>
            <w:r w:rsidRPr="005019DD">
              <w:rPr>
                <w:rFonts w:ascii="Arial" w:hAnsi="Arial" w:cs="Arial"/>
                <w:color w:val="000000" w:themeColor="text1"/>
                <w:sz w:val="18"/>
                <w:szCs w:val="18"/>
              </w:rPr>
              <w:t>ltm-CandidateConfig</w:t>
            </w:r>
            <w:proofErr w:type="spellEnd"/>
            <w:r w:rsidRPr="005019DD">
              <w:rPr>
                <w:rFonts w:ascii="Arial" w:hAnsi="Arial" w:cs="Arial"/>
                <w:color w:val="000000" w:themeColor="text1"/>
                <w:sz w:val="18"/>
                <w:szCs w:val="18"/>
              </w:rPr>
              <w:t xml:space="preserve">) </w:t>
            </w:r>
          </w:p>
          <w:p w14:paraId="14047B07" w14:textId="269BEAE2" w:rsidR="00392E45" w:rsidRPr="005019DD" w:rsidRDefault="00392E45" w:rsidP="00433540">
            <w:pPr>
              <w:pStyle w:val="a7"/>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a7"/>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a7"/>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a8"/>
        <w:tblW w:w="9530" w:type="dxa"/>
        <w:tblInd w:w="5" w:type="dxa"/>
        <w:tblLook w:val="04A0" w:firstRow="1" w:lastRow="0" w:firstColumn="1" w:lastColumn="0" w:noHBand="0" w:noVBand="1"/>
      </w:tblPr>
      <w:tblGrid>
        <w:gridCol w:w="1256"/>
        <w:gridCol w:w="1614"/>
        <w:gridCol w:w="6660"/>
      </w:tblGrid>
      <w:tr w:rsidR="004026FF" w14:paraId="7C9B93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16AC7">
            <w:pPr>
              <w:snapToGrid w:val="0"/>
              <w:rPr>
                <w:b/>
                <w:sz w:val="18"/>
                <w:szCs w:val="18"/>
              </w:rPr>
            </w:pPr>
            <w:proofErr w:type="spellStart"/>
            <w:r w:rsidRPr="002377AB">
              <w:rPr>
                <w:rStyle w:val="af"/>
                <w:rFonts w:ascii="Arial" w:hAnsi="Arial" w:cs="Arial"/>
                <w:color w:val="000000"/>
                <w:sz w:val="20"/>
                <w:szCs w:val="20"/>
                <w:highlight w:val="cyan"/>
                <w:shd w:val="clear" w:color="auto" w:fill="00FFFF"/>
              </w:rPr>
              <w:t>Moderater</w:t>
            </w:r>
            <w:proofErr w:type="spellEnd"/>
            <w:r w:rsidRPr="002377AB">
              <w:rPr>
                <w:rStyle w:val="af"/>
                <w:rFonts w:ascii="Arial" w:hAnsi="Arial" w:cs="Arial"/>
                <w:color w:val="000000"/>
                <w:sz w:val="20"/>
                <w:szCs w:val="20"/>
                <w:highlight w:val="cyan"/>
                <w:shd w:val="clear" w:color="auto" w:fill="00FFFF"/>
              </w:rPr>
              <w:t xml:space="preserve"> Question </w:t>
            </w:r>
            <w:r w:rsidR="002377AB" w:rsidRPr="002377AB">
              <w:rPr>
                <w:rStyle w:val="af"/>
                <w:rFonts w:ascii="Arial" w:hAnsi="Arial" w:cs="Arial"/>
                <w:color w:val="000000"/>
                <w:sz w:val="20"/>
                <w:szCs w:val="20"/>
                <w:highlight w:val="cyan"/>
                <w:shd w:val="clear" w:color="auto" w:fill="00FFFF"/>
              </w:rPr>
              <w:t>5</w:t>
            </w:r>
            <w:r w:rsidRPr="002377AB">
              <w:rPr>
                <w:rStyle w:val="af"/>
                <w:rFonts w:ascii="Arial" w:hAnsi="Arial" w:cs="Arial"/>
                <w:color w:val="000000"/>
                <w:sz w:val="20"/>
                <w:szCs w:val="20"/>
                <w:highlight w:val="cyan"/>
                <w:shd w:val="clear" w:color="auto" w:fill="00FFFF"/>
              </w:rPr>
              <w:t>-</w:t>
            </w:r>
            <w:r w:rsidR="002377AB" w:rsidRPr="002377AB">
              <w:rPr>
                <w:rStyle w:val="af"/>
                <w:rFonts w:ascii="Arial" w:hAnsi="Arial" w:cs="Arial"/>
                <w:color w:val="000000"/>
                <w:sz w:val="20"/>
                <w:szCs w:val="20"/>
                <w:highlight w:val="cyan"/>
                <w:shd w:val="clear" w:color="auto" w:fill="00FFFF"/>
              </w:rPr>
              <w:t>3</w:t>
            </w:r>
            <w:r w:rsidR="00565D0E" w:rsidRPr="00565D0E">
              <w:rPr>
                <w:rStyle w:val="af"/>
                <w:rFonts w:ascii="Arial" w:hAnsi="Arial" w:cs="Arial"/>
                <w:color w:val="000000"/>
                <w:sz w:val="20"/>
                <w:szCs w:val="20"/>
                <w:highlight w:val="cyan"/>
                <w:shd w:val="clear" w:color="auto" w:fill="00FFFF"/>
              </w:rPr>
              <w:t>-1</w:t>
            </w:r>
            <w:r w:rsidRPr="002377AB">
              <w:rPr>
                <w:rStyle w:val="af"/>
                <w:rFonts w:ascii="Arial" w:hAnsi="Arial" w:cs="Arial"/>
                <w:color w:val="000000"/>
                <w:sz w:val="20"/>
                <w:szCs w:val="20"/>
                <w:highlight w:val="cyan"/>
                <w:shd w:val="clear" w:color="auto" w:fill="00FFFF"/>
              </w:rPr>
              <w:t>:</w:t>
            </w:r>
            <w:r w:rsidRPr="008F706C">
              <w:rPr>
                <w:rStyle w:val="af"/>
                <w:rFonts w:ascii="Arial" w:hAnsi="Arial" w:cs="Arial"/>
                <w:color w:val="000000"/>
                <w:sz w:val="20"/>
                <w:szCs w:val="20"/>
              </w:rPr>
              <w:t xml:space="preserve"> Which</w:t>
            </w:r>
            <w:r>
              <w:rPr>
                <w:rStyle w:val="af"/>
                <w:rFonts w:ascii="Arial" w:hAnsi="Arial" w:cs="Arial"/>
                <w:color w:val="000000"/>
                <w:sz w:val="20"/>
                <w:szCs w:val="20"/>
              </w:rPr>
              <w:t xml:space="preserve"> of these proposals</w:t>
            </w:r>
            <w:r w:rsidR="00953503">
              <w:rPr>
                <w:rStyle w:val="af"/>
                <w:rFonts w:ascii="Arial" w:hAnsi="Arial" w:cs="Arial"/>
                <w:color w:val="000000"/>
                <w:sz w:val="20"/>
                <w:szCs w:val="20"/>
              </w:rPr>
              <w:t xml:space="preserve"> in </w:t>
            </w:r>
            <w:proofErr w:type="gramStart"/>
            <w:r w:rsidR="00953503">
              <w:rPr>
                <w:rStyle w:val="af"/>
                <w:rFonts w:ascii="Arial" w:hAnsi="Arial" w:cs="Arial"/>
                <w:color w:val="000000"/>
                <w:sz w:val="20"/>
                <w:szCs w:val="20"/>
              </w:rPr>
              <w:t xml:space="preserve">Table </w:t>
            </w:r>
            <w:r>
              <w:rPr>
                <w:rStyle w:val="af"/>
                <w:rFonts w:ascii="Arial" w:hAnsi="Arial" w:cs="Arial"/>
                <w:color w:val="000000"/>
                <w:sz w:val="20"/>
                <w:szCs w:val="20"/>
              </w:rPr>
              <w:t xml:space="preserve"> are</w:t>
            </w:r>
            <w:proofErr w:type="gramEnd"/>
            <w:r>
              <w:rPr>
                <w:rStyle w:val="af"/>
                <w:rFonts w:ascii="Arial" w:hAnsi="Arial" w:cs="Arial"/>
                <w:color w:val="000000"/>
                <w:sz w:val="20"/>
                <w:szCs w:val="20"/>
              </w:rPr>
              <w:t xml:space="preserve"> supported? </w:t>
            </w:r>
            <w:r w:rsidRPr="008F706C">
              <w:rPr>
                <w:rStyle w:val="af"/>
                <w:rFonts w:ascii="Arial" w:hAnsi="Arial" w:cs="Arial"/>
                <w:color w:val="000000"/>
                <w:sz w:val="20"/>
                <w:szCs w:val="20"/>
              </w:rPr>
              <w:t xml:space="preserve"> </w:t>
            </w:r>
          </w:p>
        </w:tc>
      </w:tr>
      <w:tr w:rsidR="004026FF" w14:paraId="09AE315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16AC7">
            <w:pPr>
              <w:snapToGrid w:val="0"/>
              <w:rPr>
                <w:b/>
                <w:sz w:val="18"/>
                <w:szCs w:val="18"/>
              </w:rPr>
            </w:pPr>
            <w:r>
              <w:rPr>
                <w:b/>
                <w:sz w:val="18"/>
                <w:szCs w:val="18"/>
              </w:rPr>
              <w:t>View/Positions</w:t>
            </w:r>
          </w:p>
          <w:p w14:paraId="0A9B33C8" w14:textId="2790493D"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16AC7">
            <w:pPr>
              <w:snapToGrid w:val="0"/>
              <w:rPr>
                <w:b/>
                <w:sz w:val="18"/>
                <w:szCs w:val="18"/>
              </w:rPr>
            </w:pPr>
            <w:r>
              <w:rPr>
                <w:b/>
                <w:sz w:val="18"/>
                <w:szCs w:val="18"/>
              </w:rPr>
              <w:t xml:space="preserve">Comments </w:t>
            </w:r>
          </w:p>
          <w:p w14:paraId="44F2AD25" w14:textId="77777777" w:rsidR="004026FF" w:rsidRDefault="004026F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16AC7">
            <w:pPr>
              <w:snapToGrid w:val="0"/>
              <w:rPr>
                <w:b/>
                <w:sz w:val="18"/>
                <w:szCs w:val="18"/>
              </w:rPr>
            </w:pPr>
          </w:p>
        </w:tc>
      </w:tr>
      <w:tr w:rsidR="004026FF" w:rsidRPr="00391ED2" w14:paraId="680820E3" w14:textId="77777777" w:rsidTr="00816AC7">
        <w:trPr>
          <w:trHeight w:val="215"/>
        </w:trPr>
        <w:tc>
          <w:tcPr>
            <w:tcW w:w="1256" w:type="dxa"/>
          </w:tcPr>
          <w:p w14:paraId="7AA7F886" w14:textId="17C2C7C2" w:rsidR="004026FF" w:rsidRDefault="005341E4" w:rsidP="00816AC7">
            <w:pPr>
              <w:snapToGrid w:val="0"/>
              <w:rPr>
                <w:color w:val="0000FF"/>
                <w:sz w:val="18"/>
                <w:szCs w:val="18"/>
              </w:rPr>
            </w:pPr>
            <w:r>
              <w:rPr>
                <w:color w:val="0000FF"/>
                <w:sz w:val="18"/>
                <w:szCs w:val="18"/>
              </w:rPr>
              <w:t>Nokia</w:t>
            </w:r>
          </w:p>
        </w:tc>
        <w:tc>
          <w:tcPr>
            <w:tcW w:w="1614" w:type="dxa"/>
          </w:tcPr>
          <w:p w14:paraId="1EA7DEBD"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w:t>
            </w:r>
            <w:proofErr w:type="gramStart"/>
            <w:r>
              <w:rPr>
                <w:color w:val="0000FF"/>
                <w:sz w:val="18"/>
                <w:szCs w:val="18"/>
              </w:rPr>
              <w:t>discuss</w:t>
            </w:r>
            <w:proofErr w:type="gramEnd"/>
            <w:r>
              <w:rPr>
                <w:color w:val="0000FF"/>
                <w:sz w:val="18"/>
                <w:szCs w:val="18"/>
              </w:rPr>
              <w:t xml:space="preserve">. </w:t>
            </w:r>
          </w:p>
          <w:p w14:paraId="2DB3C78E" w14:textId="77777777" w:rsidR="005341E4" w:rsidRDefault="005341E4" w:rsidP="00816AC7">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sidRPr="00F52833">
              <w:rPr>
                <w:color w:val="0000FF"/>
                <w:sz w:val="18"/>
                <w:szCs w:val="18"/>
              </w:rPr>
              <w:t>preferred.</w:t>
            </w:r>
            <w:r>
              <w:rPr>
                <w:color w:val="0000FF"/>
                <w:sz w:val="18"/>
                <w:szCs w:val="18"/>
              </w:rPr>
              <w:t>.</w:t>
            </w:r>
            <w:proofErr w:type="gramEnd"/>
            <w:r>
              <w:rPr>
                <w:color w:val="0000FF"/>
                <w:sz w:val="18"/>
                <w:szCs w:val="18"/>
              </w:rPr>
              <w:t xml:space="preserve"> </w:t>
            </w:r>
          </w:p>
        </w:tc>
      </w:tr>
      <w:tr w:rsidR="004026FF" w14:paraId="350CA4DC" w14:textId="77777777" w:rsidTr="00816AC7">
        <w:trPr>
          <w:trHeight w:val="215"/>
        </w:trPr>
        <w:tc>
          <w:tcPr>
            <w:tcW w:w="1256" w:type="dxa"/>
          </w:tcPr>
          <w:p w14:paraId="1AE28ABF" w14:textId="61CD9952" w:rsidR="004026FF" w:rsidRDefault="00706DE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7FF17289" w14:textId="78527FB9" w:rsidR="004026FF" w:rsidRDefault="002D72C8" w:rsidP="00816AC7">
            <w:pPr>
              <w:rPr>
                <w:rFonts w:eastAsiaTheme="minorEastAsia"/>
                <w:sz w:val="18"/>
                <w:szCs w:val="18"/>
              </w:rPr>
            </w:pPr>
            <w:r>
              <w:rPr>
                <w:rFonts w:eastAsiaTheme="minorEastAsia"/>
                <w:sz w:val="18"/>
                <w:szCs w:val="18"/>
              </w:rPr>
              <w:t>Support P1, P2</w:t>
            </w:r>
          </w:p>
        </w:tc>
        <w:tc>
          <w:tcPr>
            <w:tcW w:w="6660" w:type="dxa"/>
          </w:tcPr>
          <w:p w14:paraId="6CC3F7F7" w14:textId="77777777" w:rsidR="004026FF" w:rsidRDefault="004026FF" w:rsidP="00816AC7">
            <w:pPr>
              <w:rPr>
                <w:rFonts w:eastAsiaTheme="minorEastAsia"/>
                <w:sz w:val="18"/>
                <w:szCs w:val="18"/>
              </w:rPr>
            </w:pPr>
          </w:p>
        </w:tc>
      </w:tr>
      <w:tr w:rsidR="00127045" w14:paraId="4FE8DB08" w14:textId="77777777" w:rsidTr="00816AC7">
        <w:trPr>
          <w:trHeight w:val="215"/>
        </w:trPr>
        <w:tc>
          <w:tcPr>
            <w:tcW w:w="1256" w:type="dxa"/>
          </w:tcPr>
          <w:p w14:paraId="2D9A2329" w14:textId="6E6693BB" w:rsidR="00127045" w:rsidRDefault="0012704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D439944" w14:textId="77777777" w:rsidR="00127045" w:rsidRDefault="00127045" w:rsidP="00816AC7">
            <w:pPr>
              <w:rPr>
                <w:rFonts w:eastAsiaTheme="minorEastAsia"/>
                <w:sz w:val="18"/>
                <w:szCs w:val="18"/>
              </w:rPr>
            </w:pPr>
          </w:p>
        </w:tc>
        <w:tc>
          <w:tcPr>
            <w:tcW w:w="6660" w:type="dxa"/>
          </w:tcPr>
          <w:p w14:paraId="755B701C" w14:textId="27BDF662" w:rsidR="00127045" w:rsidRPr="00127045" w:rsidRDefault="00127045" w:rsidP="00816AC7">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1"/>
        <w:rPr>
          <w:rFonts w:cs="Arial"/>
          <w:lang w:val="en-US"/>
        </w:rPr>
      </w:pPr>
      <w:bookmarkStart w:id="6" w:name="OLE_LINK2"/>
      <w:r>
        <w:rPr>
          <w:rFonts w:cs="Arial"/>
          <w:lang w:val="en-US"/>
        </w:rPr>
        <w:lastRenderedPageBreak/>
        <w:t>6</w:t>
      </w:r>
      <w:r w:rsidR="004026FF" w:rsidRPr="00404C4B">
        <w:rPr>
          <w:rFonts w:cs="Arial"/>
          <w:lang w:val="en-US"/>
        </w:rPr>
        <w:t>.</w:t>
      </w:r>
      <w:r w:rsidR="004026FF">
        <w:rPr>
          <w:rFonts w:cs="Arial"/>
          <w:lang w:val="en-US"/>
        </w:rPr>
        <w:tab/>
        <w:t>Text Proposals (TPs)</w:t>
      </w:r>
    </w:p>
    <w:bookmarkEnd w:id="6"/>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 xml:space="preserve">This section contains a few text </w:t>
      </w:r>
      <w:proofErr w:type="gramStart"/>
      <w:r w:rsidRPr="00980EDF">
        <w:rPr>
          <w:rFonts w:ascii="Arial" w:hAnsi="Arial" w:cs="Arial"/>
          <w:sz w:val="20"/>
          <w:szCs w:val="20"/>
          <w:lang w:eastAsia="en-US"/>
        </w:rPr>
        <w:t>proposals—</w:t>
      </w:r>
      <w:proofErr w:type="gramEnd"/>
      <w:r w:rsidRPr="00980EDF">
        <w:rPr>
          <w:rFonts w:ascii="Arial" w:hAnsi="Arial" w:cs="Arial"/>
          <w:sz w:val="20"/>
          <w:szCs w:val="20"/>
          <w:lang w:eastAsia="en-US"/>
        </w:rPr>
        <w:t xml:space="preserve">either editorial or straightforward technical </w:t>
      </w:r>
      <w:proofErr w:type="gramStart"/>
      <w:r w:rsidRPr="00980EDF">
        <w:rPr>
          <w:rFonts w:ascii="Arial" w:hAnsi="Arial" w:cs="Arial"/>
          <w:sz w:val="20"/>
          <w:szCs w:val="20"/>
          <w:lang w:eastAsia="en-US"/>
        </w:rPr>
        <w:t>proposals—</w:t>
      </w:r>
      <w:proofErr w:type="gramEnd"/>
      <w:r w:rsidRPr="00980EDF">
        <w:rPr>
          <w:rFonts w:ascii="Arial" w:hAnsi="Arial" w:cs="Arial"/>
          <w:sz w:val="20"/>
          <w:szCs w:val="20"/>
          <w:lang w:eastAsia="en-US"/>
        </w:rPr>
        <w:t>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a8"/>
        <w:tblW w:w="0" w:type="auto"/>
        <w:tblLook w:val="04A0" w:firstRow="1" w:lastRow="0" w:firstColumn="1" w:lastColumn="0" w:noHBand="0" w:noVBand="1"/>
      </w:tblPr>
      <w:tblGrid>
        <w:gridCol w:w="9621"/>
      </w:tblGrid>
      <w:tr w:rsidR="00980EDF" w14:paraId="6FAB5287" w14:textId="77777777" w:rsidTr="00816AC7">
        <w:tc>
          <w:tcPr>
            <w:tcW w:w="9621" w:type="dxa"/>
          </w:tcPr>
          <w:p w14:paraId="3206037F"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16AC7">
            <w:pPr>
              <w:spacing w:after="180"/>
              <w:rPr>
                <w:rFonts w:eastAsia="SimSun"/>
                <w:sz w:val="20"/>
                <w:szCs w:val="20"/>
              </w:rPr>
            </w:pPr>
            <w:r w:rsidRPr="00BB12FB">
              <w:rPr>
                <w:rFonts w:eastAsia="SimSun"/>
                <w:sz w:val="20"/>
                <w:szCs w:val="20"/>
              </w:rPr>
              <w:t xml:space="preserve">If a valid CSI is not available, the UE shall transmit a CSI report which contains a CQI corresponding to the lowest CQI </w:t>
            </w:r>
            <w:r w:rsidRPr="00BB12FB">
              <w:rPr>
                <w:rFonts w:eastAsia="SimSun"/>
                <w:color w:val="000000" w:themeColor="text1"/>
                <w:sz w:val="20"/>
                <w:szCs w:val="20"/>
              </w:rPr>
              <w:t xml:space="preserve">index. [Depending on the UE capability] the UE may </w:t>
            </w:r>
            <w:r w:rsidRPr="00BB12FB">
              <w:rPr>
                <w:rFonts w:eastAsia="SimSun"/>
                <w:strike/>
                <w:color w:val="FF0000"/>
                <w:sz w:val="20"/>
                <w:szCs w:val="20"/>
              </w:rPr>
              <w:t>start</w:t>
            </w:r>
            <w:r w:rsidRPr="00BB12FB">
              <w:rPr>
                <w:rFonts w:eastAsia="SimSun"/>
                <w:color w:val="FF0000"/>
                <w:sz w:val="20"/>
                <w:szCs w:val="20"/>
              </w:rPr>
              <w:t xml:space="preserve"> </w:t>
            </w:r>
            <w:proofErr w:type="spellStart"/>
            <w:r w:rsidRPr="00BB12FB">
              <w:rPr>
                <w:rFonts w:eastAsia="SimSun"/>
                <w:color w:val="000000" w:themeColor="text1"/>
                <w:sz w:val="20"/>
                <w:szCs w:val="20"/>
              </w:rPr>
              <w:t>measur</w:t>
            </w:r>
            <w:r w:rsidRPr="00BB12FB">
              <w:rPr>
                <w:rFonts w:eastAsia="SimSun"/>
                <w:color w:val="FF0000"/>
                <w:sz w:val="20"/>
                <w:szCs w:val="20"/>
              </w:rPr>
              <w:t>e</w:t>
            </w:r>
            <w:r w:rsidRPr="00BB12FB">
              <w:rPr>
                <w:rFonts w:eastAsia="SimSun"/>
                <w:strike/>
                <w:color w:val="FF0000"/>
                <w:sz w:val="20"/>
                <w:szCs w:val="20"/>
              </w:rPr>
              <w:t>ing</w:t>
            </w:r>
            <w:proofErr w:type="spellEnd"/>
            <w:r w:rsidRPr="00BB12FB">
              <w:rPr>
                <w:rFonts w:eastAsia="SimSun"/>
                <w:color w:val="000000" w:themeColor="text1"/>
                <w:sz w:val="20"/>
                <w:szCs w:val="20"/>
              </w:rPr>
              <w:t xml:space="preserve"> </w:t>
            </w:r>
            <w:r w:rsidRPr="00BB12FB">
              <w:rPr>
                <w:rFonts w:eastAsia="SimSun"/>
                <w:strike/>
                <w:color w:val="FF0000"/>
                <w:sz w:val="20"/>
                <w:szCs w:val="20"/>
              </w:rPr>
              <w:t>corresponding</w:t>
            </w:r>
            <w:r w:rsidRPr="00BB12FB">
              <w:rPr>
                <w:rFonts w:eastAsia="SimSun"/>
                <w:color w:val="FF0000"/>
                <w:sz w:val="20"/>
                <w:szCs w:val="20"/>
              </w:rPr>
              <w:t xml:space="preserve"> </w:t>
            </w:r>
            <w:r w:rsidRPr="00BB12FB">
              <w:rPr>
                <w:rFonts w:eastAsia="SimSun"/>
                <w:color w:val="000000" w:themeColor="text1"/>
                <w:sz w:val="20"/>
                <w:szCs w:val="20"/>
              </w:rPr>
              <w:t xml:space="preserve">NZP CSI-RS resources </w:t>
            </w:r>
            <w:r w:rsidRPr="00BB12FB">
              <w:rPr>
                <w:rFonts w:eastAsia="SimSun"/>
                <w:color w:val="FF0000"/>
                <w:sz w:val="20"/>
                <w:szCs w:val="20"/>
              </w:rPr>
              <w:t>corresponding to a [</w:t>
            </w:r>
            <w:proofErr w:type="spellStart"/>
            <w:r w:rsidRPr="00BB12FB">
              <w:rPr>
                <w:rFonts w:eastAsia="SimSun"/>
                <w:i/>
                <w:color w:val="FF0000"/>
                <w:sz w:val="20"/>
                <w:szCs w:val="20"/>
              </w:rPr>
              <w:t>ltm-eCSI-ReportConfig</w:t>
            </w:r>
            <w:proofErr w:type="spellEnd"/>
            <w:r w:rsidRPr="00BB12FB">
              <w:rPr>
                <w:rFonts w:eastAsia="SimSun"/>
                <w:color w:val="FF0000"/>
                <w:sz w:val="20"/>
                <w:szCs w:val="20"/>
              </w:rPr>
              <w:t>]</w:t>
            </w:r>
            <w:r w:rsidRPr="00BB12FB">
              <w:rPr>
                <w:rFonts w:eastAsia="SimSun"/>
                <w:color w:val="000000" w:themeColor="text1"/>
                <w:sz w:val="20"/>
                <w:szCs w:val="20"/>
              </w:rPr>
              <w:t xml:space="preserve"> before receiving the LTM Cell Switch Command MAC CE [10, TS 38.321].</w:t>
            </w:r>
          </w:p>
          <w:p w14:paraId="2FC9E6E3" w14:textId="77777777" w:rsidR="00980EDF" w:rsidRPr="00BD5ECA" w:rsidRDefault="00980EDF" w:rsidP="00816AC7">
            <w:pPr>
              <w:spacing w:after="180"/>
              <w:rPr>
                <w:rFonts w:eastAsia="SimSun"/>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a8"/>
        <w:tblW w:w="9530" w:type="dxa"/>
        <w:tblInd w:w="5" w:type="dxa"/>
        <w:tblLook w:val="04A0" w:firstRow="1" w:lastRow="0" w:firstColumn="1" w:lastColumn="0" w:noHBand="0" w:noVBand="1"/>
      </w:tblPr>
      <w:tblGrid>
        <w:gridCol w:w="1256"/>
        <w:gridCol w:w="1614"/>
        <w:gridCol w:w="6660"/>
      </w:tblGrid>
      <w:tr w:rsidR="00980EDF" w14:paraId="25E4613F"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16AC7">
            <w:pPr>
              <w:snapToGrid w:val="0"/>
              <w:rPr>
                <w:b/>
                <w:sz w:val="18"/>
                <w:szCs w:val="18"/>
              </w:rPr>
            </w:pPr>
            <w:r>
              <w:rPr>
                <w:b/>
                <w:sz w:val="18"/>
                <w:szCs w:val="18"/>
              </w:rPr>
              <w:t>View/Positions</w:t>
            </w:r>
          </w:p>
          <w:p w14:paraId="54503C99"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16AC7">
            <w:pPr>
              <w:snapToGrid w:val="0"/>
              <w:rPr>
                <w:b/>
                <w:sz w:val="18"/>
                <w:szCs w:val="18"/>
              </w:rPr>
            </w:pPr>
            <w:r>
              <w:rPr>
                <w:b/>
                <w:sz w:val="18"/>
                <w:szCs w:val="18"/>
              </w:rPr>
              <w:t xml:space="preserve">Comments </w:t>
            </w:r>
          </w:p>
          <w:p w14:paraId="7A30A50F" w14:textId="1D1274FD"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16AC7">
            <w:pPr>
              <w:snapToGrid w:val="0"/>
              <w:rPr>
                <w:b/>
                <w:sz w:val="18"/>
                <w:szCs w:val="18"/>
              </w:rPr>
            </w:pPr>
          </w:p>
        </w:tc>
      </w:tr>
      <w:tr w:rsidR="00980EDF" w:rsidRPr="00391ED2" w14:paraId="2F794CF2" w14:textId="77777777" w:rsidTr="00816AC7">
        <w:trPr>
          <w:trHeight w:val="215"/>
        </w:trPr>
        <w:tc>
          <w:tcPr>
            <w:tcW w:w="1256" w:type="dxa"/>
          </w:tcPr>
          <w:p w14:paraId="45737FDC" w14:textId="4896352D" w:rsidR="00980EDF" w:rsidRDefault="00F52833" w:rsidP="00816AC7">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10DEC8BE" w14:textId="77777777" w:rsidTr="00816AC7">
        <w:trPr>
          <w:trHeight w:val="215"/>
        </w:trPr>
        <w:tc>
          <w:tcPr>
            <w:tcW w:w="1256" w:type="dxa"/>
          </w:tcPr>
          <w:p w14:paraId="5B899DCE" w14:textId="1B1F48AA" w:rsidR="00980EDF" w:rsidRDefault="00BA6BC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977C306" w14:textId="2E95B3B6" w:rsidR="00980EDF" w:rsidRDefault="00BA6BC0" w:rsidP="00816AC7">
            <w:pPr>
              <w:rPr>
                <w:rFonts w:eastAsiaTheme="minorEastAsia"/>
                <w:sz w:val="18"/>
                <w:szCs w:val="18"/>
              </w:rPr>
            </w:pPr>
            <w:r>
              <w:rPr>
                <w:rFonts w:eastAsiaTheme="minorEastAsia"/>
                <w:sz w:val="18"/>
                <w:szCs w:val="18"/>
              </w:rPr>
              <w:t>Yes</w:t>
            </w:r>
          </w:p>
        </w:tc>
        <w:tc>
          <w:tcPr>
            <w:tcW w:w="6660" w:type="dxa"/>
          </w:tcPr>
          <w:p w14:paraId="12819932" w14:textId="5CE1A19D" w:rsidR="00980EDF" w:rsidRDefault="00BC6ED8" w:rsidP="00BC6ED8">
            <w:pPr>
              <w:rPr>
                <w:rFonts w:eastAsiaTheme="minorEastAsia"/>
                <w:sz w:val="18"/>
                <w:szCs w:val="18"/>
              </w:rPr>
            </w:pPr>
            <w:r>
              <w:rPr>
                <w:rFonts w:eastAsiaTheme="minorEastAsia"/>
                <w:sz w:val="18"/>
                <w:szCs w:val="18"/>
              </w:rPr>
              <w:t xml:space="preserve">In current text, </w:t>
            </w:r>
            <w:r w:rsidR="00CD3591">
              <w:rPr>
                <w:rFonts w:eastAsiaTheme="minorEastAsia"/>
                <w:sz w:val="18"/>
                <w:szCs w:val="18"/>
              </w:rPr>
              <w:t>“</w:t>
            </w:r>
            <w:r>
              <w:rPr>
                <w:rFonts w:eastAsiaTheme="minorEastAsia"/>
                <w:sz w:val="18"/>
                <w:szCs w:val="18"/>
              </w:rPr>
              <w:t>c</w:t>
            </w:r>
            <w:r w:rsidRPr="00BC6ED8">
              <w:rPr>
                <w:rFonts w:eastAsiaTheme="minorEastAsia"/>
                <w:sz w:val="18"/>
                <w:szCs w:val="18"/>
              </w:rPr>
              <w:t xml:space="preserve">orresponding NZP CSI-RS </w:t>
            </w:r>
            <w:r w:rsidR="00CD3591">
              <w:rPr>
                <w:rFonts w:eastAsiaTheme="minorEastAsia"/>
                <w:sz w:val="18"/>
                <w:szCs w:val="18"/>
              </w:rPr>
              <w:t xml:space="preserve">resources” </w:t>
            </w:r>
            <w:r w:rsidRPr="00BC6ED8">
              <w:rPr>
                <w:rFonts w:eastAsiaTheme="minorEastAsia"/>
                <w:sz w:val="18"/>
                <w:szCs w:val="18"/>
              </w:rPr>
              <w:t xml:space="preserve">is unclear. It presents unclear meaning of what the NZP CSI-RS is corresponding to. </w:t>
            </w:r>
            <w:r>
              <w:rPr>
                <w:rFonts w:eastAsiaTheme="minorEastAsia"/>
                <w:sz w:val="18"/>
                <w:szCs w:val="18"/>
              </w:rPr>
              <w:t>In addition</w:t>
            </w:r>
            <w:r w:rsidRPr="00BC6ED8">
              <w:rPr>
                <w:rFonts w:eastAsiaTheme="minorEastAsia"/>
                <w:sz w:val="18"/>
                <w:szCs w:val="18"/>
              </w:rPr>
              <w:t>, “start” is redundant here and never exists in the agreement</w:t>
            </w:r>
            <w:r>
              <w:rPr>
                <w:rFonts w:eastAsiaTheme="minorEastAsia"/>
                <w:sz w:val="18"/>
                <w:szCs w:val="18"/>
              </w:rPr>
              <w:t xml:space="preserve">. </w:t>
            </w: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a8"/>
        <w:tblW w:w="0" w:type="auto"/>
        <w:tblLook w:val="04A0" w:firstRow="1" w:lastRow="0" w:firstColumn="1" w:lastColumn="0" w:noHBand="0" w:noVBand="1"/>
      </w:tblPr>
      <w:tblGrid>
        <w:gridCol w:w="9621"/>
      </w:tblGrid>
      <w:tr w:rsidR="00980EDF" w14:paraId="2BA86B0C" w14:textId="77777777" w:rsidTr="00816AC7">
        <w:tc>
          <w:tcPr>
            <w:tcW w:w="9621" w:type="dxa"/>
          </w:tcPr>
          <w:p w14:paraId="2DE0F5F2"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16AC7">
            <w:pPr>
              <w:spacing w:after="180"/>
              <w:rPr>
                <w:rFonts w:eastAsia="SimSun"/>
                <w:sz w:val="20"/>
                <w:szCs w:val="20"/>
              </w:rPr>
            </w:pPr>
            <w:r w:rsidRPr="00BB12FB">
              <w:rPr>
                <w:rFonts w:eastAsia="SimSun"/>
                <w:sz w:val="20"/>
                <w:szCs w:val="20"/>
              </w:rPr>
              <w:t xml:space="preserve">A UE can be provided by an LTM Cell Switch Command MAC CE in a PDSCH reception on the serving cell [11, TS 38.321] a TCI state ID and/or an UL TCI state ID indicating a </w:t>
            </w:r>
            <w:proofErr w:type="spellStart"/>
            <w:r w:rsidRPr="00BB12FB">
              <w:rPr>
                <w:rFonts w:eastAsia="SimSun"/>
                <w:i/>
                <w:iCs/>
                <w:sz w:val="20"/>
                <w:szCs w:val="20"/>
              </w:rPr>
              <w:t>Candidate</w:t>
            </w:r>
            <w:r w:rsidRPr="00BB12FB">
              <w:rPr>
                <w:rFonts w:eastAsia="SimSun" w:cs="Times"/>
                <w:i/>
                <w:iCs/>
                <w:sz w:val="20"/>
                <w:szCs w:val="20"/>
              </w:rPr>
              <w:t>TCI</w:t>
            </w:r>
            <w:proofErr w:type="spellEnd"/>
            <w:r w:rsidRPr="00BB12FB">
              <w:rPr>
                <w:rFonts w:eastAsia="SimSun" w:cs="Times"/>
                <w:i/>
                <w:iCs/>
                <w:sz w:val="20"/>
                <w:szCs w:val="20"/>
              </w:rPr>
              <w:t>-State</w:t>
            </w:r>
            <w:r w:rsidRPr="00BB12FB">
              <w:rPr>
                <w:rFonts w:eastAsia="SimSun" w:cs="Times"/>
                <w:iCs/>
                <w:sz w:val="20"/>
                <w:szCs w:val="20"/>
              </w:rPr>
              <w:t xml:space="preserve"> </w:t>
            </w:r>
            <w:r w:rsidRPr="00BB12FB">
              <w:rPr>
                <w:rFonts w:eastAsia="SimSun"/>
                <w:sz w:val="20"/>
                <w:szCs w:val="20"/>
              </w:rPr>
              <w:t xml:space="preserve">and/or </w:t>
            </w:r>
            <w:proofErr w:type="spellStart"/>
            <w:r w:rsidRPr="00BB12FB">
              <w:rPr>
                <w:rFonts w:eastAsia="SimSun"/>
                <w:i/>
                <w:iCs/>
                <w:sz w:val="20"/>
                <w:szCs w:val="20"/>
              </w:rPr>
              <w:t>Candidate</w:t>
            </w:r>
            <w:r w:rsidRPr="00BB12FB">
              <w:rPr>
                <w:rFonts w:eastAsia="SimSun"/>
                <w:i/>
                <w:sz w:val="20"/>
                <w:szCs w:val="20"/>
              </w:rPr>
              <w:t>TCI</w:t>
            </w:r>
            <w:proofErr w:type="spellEnd"/>
            <w:r w:rsidRPr="00BB12FB">
              <w:rPr>
                <w:rFonts w:eastAsia="SimSun"/>
                <w:i/>
                <w:sz w:val="20"/>
                <w:szCs w:val="20"/>
              </w:rPr>
              <w:t>-UL-State</w:t>
            </w:r>
            <w:r w:rsidRPr="00BB12FB">
              <w:rPr>
                <w:rFonts w:eastAsia="SimSun" w:cs="Times"/>
                <w:iCs/>
                <w:sz w:val="20"/>
                <w:szCs w:val="20"/>
              </w:rPr>
              <w:t xml:space="preserve"> from</w:t>
            </w:r>
            <w:r w:rsidRPr="00BB12FB">
              <w:rPr>
                <w:rFonts w:eastAsia="SimSun"/>
                <w:sz w:val="20"/>
                <w:szCs w:val="20"/>
              </w:rPr>
              <w:t xml:space="preserve"> </w:t>
            </w:r>
            <w:proofErr w:type="spellStart"/>
            <w:r w:rsidRPr="00BB12FB">
              <w:rPr>
                <w:rFonts w:eastAsia="SimSun" w:cs="Times"/>
                <w:i/>
                <w:iCs/>
                <w:sz w:val="20"/>
                <w:szCs w:val="20"/>
              </w:rPr>
              <w:t>ltm</w:t>
            </w:r>
            <w:proofErr w:type="spellEnd"/>
            <w:r w:rsidRPr="00BB12FB">
              <w:rPr>
                <w:rFonts w:eastAsia="SimSun" w:cs="Times"/>
                <w:i/>
                <w:iCs/>
                <w:sz w:val="20"/>
                <w:szCs w:val="20"/>
              </w:rPr>
              <w:t>-DL-</w:t>
            </w:r>
            <w:proofErr w:type="spellStart"/>
            <w:r w:rsidRPr="00BB12FB">
              <w:rPr>
                <w:rFonts w:eastAsia="SimSun" w:cs="Times"/>
                <w:i/>
                <w:iCs/>
                <w:sz w:val="20"/>
                <w:szCs w:val="20"/>
              </w:rPr>
              <w:t>OrJointTCI</w:t>
            </w:r>
            <w:proofErr w:type="spellEnd"/>
            <w:r w:rsidRPr="00BB12FB">
              <w:rPr>
                <w:rFonts w:eastAsia="SimSun" w:cs="Times"/>
                <w:i/>
                <w:iCs/>
                <w:sz w:val="20"/>
                <w:szCs w:val="20"/>
              </w:rPr>
              <w:t>-</w:t>
            </w:r>
            <w:proofErr w:type="spellStart"/>
            <w:r w:rsidRPr="00BB12FB">
              <w:rPr>
                <w:rFonts w:eastAsia="SimSun" w:cs="Times"/>
                <w:i/>
                <w:iCs/>
                <w:sz w:val="20"/>
                <w:szCs w:val="20"/>
              </w:rPr>
              <w:t>State</w:t>
            </w:r>
            <w:r w:rsidRPr="00BB12FB">
              <w:rPr>
                <w:rFonts w:eastAsia="SimSun"/>
                <w:i/>
                <w:iCs/>
                <w:sz w:val="20"/>
                <w:szCs w:val="20"/>
              </w:rPr>
              <w:t>ToAddMod</w:t>
            </w:r>
            <w:r w:rsidRPr="00BB12FB">
              <w:rPr>
                <w:rFonts w:eastAsia="SimSun" w:cs="Times"/>
                <w:i/>
                <w:iCs/>
                <w:sz w:val="20"/>
                <w:szCs w:val="20"/>
              </w:rPr>
              <w:t>List</w:t>
            </w:r>
            <w:proofErr w:type="spellEnd"/>
            <w:r w:rsidRPr="00BB12FB">
              <w:rPr>
                <w:rFonts w:eastAsia="SimSun" w:cs="Times"/>
                <w:iCs/>
                <w:sz w:val="20"/>
                <w:szCs w:val="20"/>
              </w:rPr>
              <w:t xml:space="preserve"> and/or</w:t>
            </w:r>
            <w:r w:rsidRPr="00BB12FB">
              <w:rPr>
                <w:rFonts w:eastAsia="SimSun"/>
                <w:sz w:val="20"/>
                <w:szCs w:val="20"/>
              </w:rPr>
              <w:t xml:space="preserve"> </w:t>
            </w:r>
            <w:proofErr w:type="spellStart"/>
            <w:r w:rsidRPr="00BB12FB">
              <w:rPr>
                <w:rFonts w:eastAsia="SimSun"/>
                <w:i/>
                <w:iCs/>
                <w:sz w:val="20"/>
                <w:szCs w:val="20"/>
              </w:rPr>
              <w:t>ltm</w:t>
            </w:r>
            <w:proofErr w:type="spellEnd"/>
            <w:r w:rsidRPr="00BB12FB">
              <w:rPr>
                <w:rFonts w:eastAsia="SimSun"/>
                <w:i/>
                <w:iCs/>
                <w:sz w:val="20"/>
                <w:szCs w:val="20"/>
              </w:rPr>
              <w:t>-UL-TCI-</w:t>
            </w:r>
            <w:proofErr w:type="spellStart"/>
            <w:r w:rsidRPr="00BB12FB">
              <w:rPr>
                <w:rFonts w:eastAsia="SimSun"/>
                <w:i/>
                <w:iCs/>
                <w:sz w:val="20"/>
                <w:szCs w:val="20"/>
              </w:rPr>
              <w:t>StateToAddModList</w:t>
            </w:r>
            <w:proofErr w:type="spellEnd"/>
            <w:r w:rsidRPr="00BB12FB">
              <w:rPr>
                <w:rFonts w:eastAsia="SimSun"/>
                <w:iCs/>
                <w:sz w:val="20"/>
                <w:szCs w:val="20"/>
              </w:rPr>
              <w:t xml:space="preserve"> </w:t>
            </w:r>
            <w:r w:rsidRPr="00BB12FB">
              <w:rPr>
                <w:rFonts w:eastAsia="SimSun"/>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sidRPr="00BB12FB">
              <w:rPr>
                <w:rFonts w:eastAsia="SimSun"/>
                <w:sz w:val="20"/>
                <w:szCs w:val="20"/>
              </w:rPr>
              <w:t>typeA</w:t>
            </w:r>
            <w:proofErr w:type="spellEnd"/>
            <w:r w:rsidRPr="00BB12FB">
              <w:rPr>
                <w:rFonts w:eastAsia="SimSun"/>
                <w:sz w:val="20"/>
                <w:szCs w:val="20"/>
              </w:rPr>
              <w:t>' and '</w:t>
            </w:r>
            <w:proofErr w:type="spellStart"/>
            <w:r w:rsidRPr="00BB12FB">
              <w:rPr>
                <w:rFonts w:eastAsia="SimSun"/>
                <w:sz w:val="20"/>
                <w:szCs w:val="20"/>
              </w:rPr>
              <w:t>typeD</w:t>
            </w:r>
            <w:proofErr w:type="spellEnd"/>
            <w:r w:rsidRPr="00BB12FB">
              <w:rPr>
                <w:rFonts w:eastAsia="SimSun"/>
                <w:sz w:val="20"/>
                <w:szCs w:val="20"/>
              </w:rPr>
              <w:t xml:space="preserve">' properties, when applicable, or with </w:t>
            </w:r>
            <w:r w:rsidRPr="00BB12FB">
              <w:rPr>
                <w:rFonts w:eastAsia="바탕"/>
                <w:sz w:val="20"/>
                <w:szCs w:val="20"/>
              </w:rPr>
              <w:t xml:space="preserve">the TRS and the CSI-RS </w:t>
            </w:r>
            <w:r w:rsidRPr="00BB12FB">
              <w:rPr>
                <w:rFonts w:eastAsia="SimSun"/>
                <w:sz w:val="20"/>
                <w:szCs w:val="20"/>
              </w:rPr>
              <w:t>resource</w:t>
            </w:r>
            <w:r w:rsidRPr="00BB12FB">
              <w:rPr>
                <w:rFonts w:eastAsia="SimSun"/>
                <w:strike/>
                <w:color w:val="FF0000"/>
                <w:sz w:val="20"/>
                <w:szCs w:val="20"/>
              </w:rPr>
              <w:t>s</w:t>
            </w:r>
            <w:r w:rsidRPr="00BB12FB">
              <w:rPr>
                <w:rFonts w:eastAsia="SimSun"/>
                <w:sz w:val="20"/>
                <w:szCs w:val="20"/>
              </w:rPr>
              <w:t xml:space="preserve"> in the CSI-RS resource set configured with </w:t>
            </w:r>
            <w:r w:rsidRPr="00BB12FB">
              <w:rPr>
                <w:rFonts w:eastAsia="SimSun"/>
                <w:i/>
                <w:sz w:val="20"/>
                <w:szCs w:val="20"/>
              </w:rPr>
              <w:t>repetition</w:t>
            </w:r>
            <w:r w:rsidRPr="00BB12FB">
              <w:rPr>
                <w:rFonts w:eastAsia="바탕"/>
                <w:sz w:val="20"/>
                <w:szCs w:val="20"/>
              </w:rPr>
              <w:t xml:space="preserve"> in the TCI state with respect to </w:t>
            </w:r>
            <w:r w:rsidRPr="00BB12FB">
              <w:rPr>
                <w:rFonts w:eastAsia="SimSun"/>
                <w:sz w:val="20"/>
                <w:szCs w:val="20"/>
              </w:rPr>
              <w:t>quasi co-location '</w:t>
            </w:r>
            <w:proofErr w:type="spellStart"/>
            <w:r w:rsidRPr="00BB12FB">
              <w:rPr>
                <w:rFonts w:eastAsia="SimSun"/>
                <w:sz w:val="20"/>
                <w:szCs w:val="20"/>
              </w:rPr>
              <w:t>typeA</w:t>
            </w:r>
            <w:proofErr w:type="spellEnd"/>
            <w:r w:rsidRPr="00BB12FB">
              <w:rPr>
                <w:rFonts w:eastAsia="SimSun"/>
                <w:sz w:val="20"/>
                <w:szCs w:val="20"/>
              </w:rPr>
              <w:t>' and '</w:t>
            </w:r>
            <w:proofErr w:type="spellStart"/>
            <w:r w:rsidRPr="00BB12FB">
              <w:rPr>
                <w:rFonts w:eastAsia="SimSun"/>
                <w:sz w:val="20"/>
                <w:szCs w:val="20"/>
              </w:rPr>
              <w:t>typeD</w:t>
            </w:r>
            <w:proofErr w:type="spellEnd"/>
            <w:r w:rsidRPr="00BB12FB">
              <w:rPr>
                <w:rFonts w:eastAsia="SimSun"/>
                <w:sz w:val="20"/>
                <w:szCs w:val="20"/>
              </w:rPr>
              <w:t xml:space="preserve">' properties, respectively, when applicable. </w:t>
            </w:r>
          </w:p>
          <w:p w14:paraId="1A7C3FCD" w14:textId="77777777" w:rsidR="00980EDF" w:rsidRPr="00AF5746" w:rsidRDefault="00980EDF" w:rsidP="00816AC7">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a8"/>
        <w:tblW w:w="9530" w:type="dxa"/>
        <w:tblInd w:w="5" w:type="dxa"/>
        <w:tblLook w:val="04A0" w:firstRow="1" w:lastRow="0" w:firstColumn="1" w:lastColumn="0" w:noHBand="0" w:noVBand="1"/>
      </w:tblPr>
      <w:tblGrid>
        <w:gridCol w:w="1256"/>
        <w:gridCol w:w="1614"/>
        <w:gridCol w:w="6660"/>
      </w:tblGrid>
      <w:tr w:rsidR="00980EDF" w14:paraId="2602AB7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16AC7">
            <w:pPr>
              <w:snapToGrid w:val="0"/>
              <w:rPr>
                <w:b/>
                <w:sz w:val="18"/>
                <w:szCs w:val="18"/>
              </w:rPr>
            </w:pPr>
            <w:r>
              <w:rPr>
                <w:b/>
                <w:sz w:val="18"/>
                <w:szCs w:val="18"/>
              </w:rPr>
              <w:t>View/Positions</w:t>
            </w:r>
          </w:p>
          <w:p w14:paraId="01E7E8A7"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16AC7">
            <w:pPr>
              <w:snapToGrid w:val="0"/>
              <w:rPr>
                <w:b/>
                <w:sz w:val="18"/>
                <w:szCs w:val="18"/>
              </w:rPr>
            </w:pPr>
            <w:r>
              <w:rPr>
                <w:b/>
                <w:sz w:val="18"/>
                <w:szCs w:val="18"/>
              </w:rPr>
              <w:t xml:space="preserve">Comments </w:t>
            </w:r>
          </w:p>
          <w:p w14:paraId="5D3EE872" w14:textId="77777777"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16AC7">
            <w:pPr>
              <w:snapToGrid w:val="0"/>
              <w:rPr>
                <w:b/>
                <w:sz w:val="18"/>
                <w:szCs w:val="18"/>
              </w:rPr>
            </w:pPr>
          </w:p>
        </w:tc>
      </w:tr>
      <w:tr w:rsidR="00980EDF" w:rsidRPr="00391ED2" w14:paraId="47007E06" w14:textId="77777777" w:rsidTr="00816AC7">
        <w:trPr>
          <w:trHeight w:val="215"/>
        </w:trPr>
        <w:tc>
          <w:tcPr>
            <w:tcW w:w="1256" w:type="dxa"/>
          </w:tcPr>
          <w:p w14:paraId="4F7832E4" w14:textId="359C42F1" w:rsidR="00980EDF" w:rsidRDefault="0056041B" w:rsidP="00816AC7">
            <w:pPr>
              <w:snapToGrid w:val="0"/>
              <w:rPr>
                <w:color w:val="0000FF"/>
                <w:sz w:val="18"/>
                <w:szCs w:val="18"/>
              </w:rPr>
            </w:pPr>
            <w:r>
              <w:rPr>
                <w:color w:val="0000FF"/>
                <w:sz w:val="18"/>
                <w:szCs w:val="18"/>
              </w:rPr>
              <w:t>Nokia</w:t>
            </w:r>
          </w:p>
        </w:tc>
        <w:tc>
          <w:tcPr>
            <w:tcW w:w="1614" w:type="dxa"/>
          </w:tcPr>
          <w:p w14:paraId="5145460B" w14:textId="00E3686C" w:rsidR="00980EDF"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55A39701" w14:textId="77777777" w:rsidTr="00816AC7">
        <w:trPr>
          <w:trHeight w:val="215"/>
        </w:trPr>
        <w:tc>
          <w:tcPr>
            <w:tcW w:w="1256" w:type="dxa"/>
          </w:tcPr>
          <w:p w14:paraId="78EF7C33" w14:textId="4275459C" w:rsidR="00980EDF" w:rsidRDefault="002D6F2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67CB06F" w14:textId="7B12638E" w:rsidR="00980EDF" w:rsidRDefault="002D6F27" w:rsidP="00816AC7">
            <w:pPr>
              <w:rPr>
                <w:rFonts w:eastAsiaTheme="minorEastAsia"/>
                <w:sz w:val="18"/>
                <w:szCs w:val="18"/>
              </w:rPr>
            </w:pPr>
            <w:r>
              <w:rPr>
                <w:rFonts w:eastAsiaTheme="minorEastAsia"/>
                <w:sz w:val="18"/>
                <w:szCs w:val="18"/>
              </w:rPr>
              <w:t>Yes</w:t>
            </w:r>
          </w:p>
        </w:tc>
        <w:tc>
          <w:tcPr>
            <w:tcW w:w="6660" w:type="dxa"/>
          </w:tcPr>
          <w:p w14:paraId="48894833" w14:textId="5A21F712" w:rsidR="00980EDF" w:rsidRDefault="002D6F27" w:rsidP="00816AC7">
            <w:pPr>
              <w:rPr>
                <w:rFonts w:eastAsiaTheme="minorEastAsia"/>
                <w:sz w:val="18"/>
                <w:szCs w:val="18"/>
              </w:rPr>
            </w:pPr>
            <w:r w:rsidRPr="002D6F27">
              <w:rPr>
                <w:rFonts w:eastAsiaTheme="minorEastAsia"/>
                <w:sz w:val="18"/>
                <w:szCs w:val="18"/>
              </w:rPr>
              <w:t>There should be only one CSI-RS resource for indicating QCL '</w:t>
            </w:r>
            <w:proofErr w:type="spellStart"/>
            <w:r w:rsidRPr="002D6F27">
              <w:rPr>
                <w:rFonts w:eastAsiaTheme="minorEastAsia"/>
                <w:sz w:val="18"/>
                <w:szCs w:val="18"/>
              </w:rPr>
              <w:t>typeD</w:t>
            </w:r>
            <w:proofErr w:type="spellEnd"/>
            <w:r w:rsidRPr="002D6F27">
              <w:rPr>
                <w:rFonts w:eastAsiaTheme="minorEastAsia"/>
                <w:sz w:val="18"/>
                <w:szCs w:val="18"/>
              </w:rPr>
              <w:t>' property</w:t>
            </w:r>
            <w:r>
              <w:rPr>
                <w:rFonts w:eastAsiaTheme="minorEastAsia"/>
                <w:sz w:val="18"/>
                <w:szCs w:val="18"/>
              </w:rPr>
              <w:t xml:space="preserve">. </w:t>
            </w: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16AC7">
        <w:tc>
          <w:tcPr>
            <w:tcW w:w="2694" w:type="dxa"/>
            <w:tcBorders>
              <w:top w:val="single" w:sz="4" w:space="0" w:color="auto"/>
              <w:left w:val="single" w:sz="4" w:space="0" w:color="auto"/>
            </w:tcBorders>
          </w:tcPr>
          <w:p w14:paraId="635DD72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16AC7">
            <w:pPr>
              <w:pStyle w:val="CRCoverPage"/>
              <w:spacing w:afterLines="50"/>
              <w:ind w:left="100"/>
              <w:rPr>
                <w:noProof/>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1E5F5B" w14:paraId="50C12671" w14:textId="77777777" w:rsidTr="00816AC7">
        <w:tc>
          <w:tcPr>
            <w:tcW w:w="2694" w:type="dxa"/>
            <w:tcBorders>
              <w:left w:val="single" w:sz="4" w:space="0" w:color="auto"/>
            </w:tcBorders>
          </w:tcPr>
          <w:p w14:paraId="7ED8EE8C"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16AC7">
            <w:pPr>
              <w:pStyle w:val="CRCoverPage"/>
              <w:spacing w:afterLines="50"/>
              <w:rPr>
                <w:noProof/>
                <w:sz w:val="8"/>
                <w:szCs w:val="8"/>
                <w:lang w:eastAsia="zh-CN"/>
              </w:rPr>
            </w:pPr>
          </w:p>
        </w:tc>
      </w:tr>
      <w:tr w:rsidR="001E5F5B" w:rsidRPr="008142B9" w14:paraId="5D98BEB2" w14:textId="77777777" w:rsidTr="00816AC7">
        <w:tc>
          <w:tcPr>
            <w:tcW w:w="2694" w:type="dxa"/>
            <w:tcBorders>
              <w:left w:val="single" w:sz="4" w:space="0" w:color="auto"/>
            </w:tcBorders>
          </w:tcPr>
          <w:p w14:paraId="1CECA2F5"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16AC7">
        <w:tc>
          <w:tcPr>
            <w:tcW w:w="2694" w:type="dxa"/>
            <w:tcBorders>
              <w:left w:val="single" w:sz="4" w:space="0" w:color="auto"/>
            </w:tcBorders>
          </w:tcPr>
          <w:p w14:paraId="47D8AD3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16AC7">
            <w:pPr>
              <w:pStyle w:val="CRCoverPage"/>
              <w:spacing w:afterLines="50"/>
              <w:rPr>
                <w:noProof/>
                <w:sz w:val="8"/>
                <w:szCs w:val="8"/>
              </w:rPr>
            </w:pPr>
          </w:p>
        </w:tc>
      </w:tr>
      <w:tr w:rsidR="001E5F5B" w14:paraId="3F42FA8C" w14:textId="77777777" w:rsidTr="00816AC7">
        <w:tc>
          <w:tcPr>
            <w:tcW w:w="2694" w:type="dxa"/>
            <w:tcBorders>
              <w:left w:val="single" w:sz="4" w:space="0" w:color="auto"/>
              <w:bottom w:val="single" w:sz="4" w:space="0" w:color="auto"/>
            </w:tcBorders>
          </w:tcPr>
          <w:p w14:paraId="66C4AABA"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16AC7">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sidRPr="00020AAF">
        <w:rPr>
          <w:color w:val="FF0000"/>
        </w:rPr>
        <w:t>-</w:t>
      </w:r>
      <w:proofErr w:type="gramEnd"/>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SimSun" w:hAnsi="Arial"/>
          <w:color w:val="000000"/>
          <w:sz w:val="20"/>
          <w:szCs w:val="20"/>
        </w:rPr>
      </w:pPr>
      <w:r w:rsidRPr="00BB12FB">
        <w:rPr>
          <w:rFonts w:ascii="Arial" w:eastAsia="SimSun" w:hAnsi="Arial"/>
          <w:color w:val="000000"/>
          <w:sz w:val="20"/>
          <w:szCs w:val="20"/>
        </w:rPr>
        <w:t>5.2.1.1</w:t>
      </w:r>
      <w:r w:rsidRPr="00BB12FB">
        <w:rPr>
          <w:rFonts w:ascii="Arial" w:eastAsia="SimSun" w:hAnsi="Arial"/>
          <w:color w:val="000000"/>
          <w:sz w:val="20"/>
          <w:szCs w:val="20"/>
        </w:rPr>
        <w:tab/>
        <w:t>Reporting settings</w:t>
      </w:r>
    </w:p>
    <w:p w14:paraId="2FC6936B" w14:textId="77777777" w:rsidR="001E5F5B" w:rsidRPr="00BB12FB" w:rsidRDefault="001E5F5B" w:rsidP="001E5F5B">
      <w:pPr>
        <w:spacing w:after="180"/>
        <w:rPr>
          <w:rFonts w:eastAsia="SimSun"/>
          <w:color w:val="000000"/>
          <w:sz w:val="20"/>
          <w:szCs w:val="20"/>
        </w:rPr>
      </w:pPr>
      <w:r w:rsidRPr="00BB12FB">
        <w:rPr>
          <w:rFonts w:eastAsia="SimSun"/>
          <w:color w:val="000000"/>
          <w:sz w:val="20"/>
          <w:szCs w:val="20"/>
        </w:rPr>
        <w:t xml:space="preserve">Each Reporting Setting </w:t>
      </w:r>
      <w:r w:rsidRPr="00BB12FB">
        <w:rPr>
          <w:rFonts w:eastAsia="SimSun"/>
          <w:i/>
          <w:color w:val="000000"/>
          <w:sz w:val="20"/>
          <w:szCs w:val="20"/>
        </w:rPr>
        <w:t>CSI-</w:t>
      </w:r>
      <w:proofErr w:type="spellStart"/>
      <w:r w:rsidRPr="00BB12FB">
        <w:rPr>
          <w:rFonts w:eastAsia="SimSun"/>
          <w:i/>
          <w:color w:val="000000"/>
          <w:sz w:val="20"/>
          <w:szCs w:val="20"/>
        </w:rPr>
        <w:t>ReportConfig</w:t>
      </w:r>
      <w:proofErr w:type="spellEnd"/>
      <w:r w:rsidRPr="00BB12FB">
        <w:rPr>
          <w:rFonts w:eastAsia="SimSun"/>
          <w:color w:val="000000"/>
          <w:sz w:val="20"/>
          <w:szCs w:val="20"/>
        </w:rPr>
        <w:t xml:space="preserve"> is associated with a single downlink BWP (indicated by higher layer parameter </w:t>
      </w:r>
      <w:r w:rsidRPr="00BB12FB">
        <w:rPr>
          <w:rFonts w:eastAsia="SimSun"/>
          <w:i/>
          <w:color w:val="000000"/>
          <w:sz w:val="20"/>
          <w:szCs w:val="20"/>
        </w:rPr>
        <w:t>BWP-Id</w:t>
      </w:r>
      <w:r w:rsidRPr="00BB12FB">
        <w:rPr>
          <w:rFonts w:eastAsia="SimSun"/>
          <w:color w:val="000000"/>
          <w:sz w:val="20"/>
          <w:szCs w:val="20"/>
        </w:rPr>
        <w:t xml:space="preserve">) given in the associated </w:t>
      </w:r>
      <w:r w:rsidRPr="00BB12FB">
        <w:rPr>
          <w:rFonts w:eastAsia="SimSun"/>
          <w:i/>
          <w:color w:val="000000"/>
          <w:sz w:val="20"/>
          <w:szCs w:val="20"/>
        </w:rPr>
        <w:t>CSI-</w:t>
      </w:r>
      <w:proofErr w:type="spellStart"/>
      <w:r w:rsidRPr="00BB12FB">
        <w:rPr>
          <w:rFonts w:eastAsia="SimSun"/>
          <w:i/>
          <w:color w:val="000000"/>
          <w:sz w:val="20"/>
          <w:szCs w:val="20"/>
        </w:rPr>
        <w:t>ResourceConfig</w:t>
      </w:r>
      <w:proofErr w:type="spellEnd"/>
      <w:r w:rsidRPr="00BB12FB">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SimSun"/>
          <w:color w:val="000000"/>
          <w:sz w:val="20"/>
          <w:szCs w:val="20"/>
          <w:lang w:val="en-GB"/>
        </w:rPr>
        <w:t xml:space="preserve"> </w:t>
      </w:r>
      <w:proofErr w:type="spellStart"/>
      <w:r w:rsidRPr="00BB12FB">
        <w:rPr>
          <w:rFonts w:eastAsia="SimSun"/>
          <w:color w:val="000000"/>
          <w:sz w:val="20"/>
          <w:szCs w:val="20"/>
          <w:lang w:val="en-GB"/>
        </w:rPr>
        <w:t>CapabilityIndex</w:t>
      </w:r>
      <w:proofErr w:type="spellEnd"/>
      <w:r w:rsidRPr="00BB12FB">
        <w:rPr>
          <w:rFonts w:eastAsia="SimSun"/>
          <w:color w:val="000000"/>
          <w:sz w:val="20"/>
          <w:szCs w:val="20"/>
          <w:lang w:val="en-GB"/>
        </w:rPr>
        <w:t>, TDCP, L1-SRS-RSRP</w:t>
      </w:r>
      <w:r w:rsidRPr="00BB12FB">
        <w:rPr>
          <w:rFonts w:eastAsia="맑은 고딕" w:hint="eastAsia"/>
          <w:color w:val="000000"/>
          <w:sz w:val="20"/>
          <w:szCs w:val="20"/>
          <w:lang w:val="en-GB" w:eastAsia="ko-KR"/>
        </w:rPr>
        <w:t>,</w:t>
      </w:r>
      <w:r w:rsidRPr="00BB12FB">
        <w:rPr>
          <w:rFonts w:eastAsia="SimSun"/>
          <w:color w:val="000000"/>
          <w:sz w:val="20"/>
          <w:szCs w:val="20"/>
          <w:lang w:val="en-GB"/>
        </w:rPr>
        <w:t xml:space="preserve">  L1-CLI-RSSI</w:t>
      </w:r>
      <w:r w:rsidRPr="00BB12FB">
        <w:rPr>
          <w:rFonts w:eastAsia="맑은 고딕" w:hint="eastAsia"/>
          <w:color w:val="000000"/>
          <w:sz w:val="20"/>
          <w:szCs w:val="20"/>
          <w:lang w:val="en-GB" w:eastAsia="ko-KR"/>
        </w:rPr>
        <w:t>, SRS-RSRP-MRI</w:t>
      </w:r>
      <w:r w:rsidRPr="00BB12FB">
        <w:rPr>
          <w:rFonts w:eastAsia="맑은 고딕"/>
          <w:color w:val="000000"/>
          <w:sz w:val="20"/>
          <w:szCs w:val="20"/>
          <w:lang w:val="en-GB" w:eastAsia="ko-KR"/>
        </w:rPr>
        <w:t>,</w:t>
      </w:r>
      <w:r w:rsidRPr="00BB12FB">
        <w:rPr>
          <w:rFonts w:eastAsia="맑은 고딕" w:hint="eastAsia"/>
          <w:color w:val="000000"/>
          <w:sz w:val="20"/>
          <w:szCs w:val="20"/>
          <w:lang w:val="en-GB" w:eastAsia="ko-KR"/>
        </w:rPr>
        <w:t xml:space="preserve"> CLI-RSSI-MRI</w:t>
      </w:r>
      <w:r w:rsidRPr="00BB12FB">
        <w:rPr>
          <w:rFonts w:eastAsia="SimSun"/>
          <w:color w:val="000000"/>
          <w:sz w:val="20"/>
          <w:szCs w:val="20"/>
          <w:lang w:val="en-GB"/>
        </w:rPr>
        <w:t xml:space="preserve">, CSI-PAI, </w:t>
      </w:r>
      <w:r w:rsidRPr="00BB12FB">
        <w:rPr>
          <w:rFonts w:eastAsia="SimSun"/>
          <w:color w:val="000000"/>
          <w:sz w:val="20"/>
          <w:szCs w:val="20"/>
        </w:rPr>
        <w:t>P-CRI, P-SSBRI, P-L1-RSRP, RS-PAI</w:t>
      </w:r>
      <w:r w:rsidRPr="00BB12FB">
        <w:rPr>
          <w:rFonts w:eastAsia="SimSun"/>
          <w:color w:val="000000"/>
          <w:sz w:val="20"/>
          <w:szCs w:val="20"/>
          <w:lang w:val="en-GB"/>
        </w:rPr>
        <w:t>, CJTC-Dd, CJTC-F, CJTC-Dd-F and CJTC-P</w:t>
      </w:r>
      <w:r w:rsidRPr="00BB12FB">
        <w:rPr>
          <w:rFonts w:eastAsia="SimSun"/>
          <w:color w:val="000000"/>
          <w:sz w:val="20"/>
          <w:szCs w:val="20"/>
        </w:rPr>
        <w:t xml:space="preserve">. </w:t>
      </w:r>
    </w:p>
    <w:p w14:paraId="70124E6E" w14:textId="77777777" w:rsidR="001E5F5B" w:rsidRPr="00BB12FB" w:rsidRDefault="001E5F5B" w:rsidP="001E5F5B">
      <w:pPr>
        <w:spacing w:after="180"/>
        <w:rPr>
          <w:rFonts w:eastAsia="SimSun"/>
          <w:iCs/>
          <w:color w:val="000000"/>
          <w:sz w:val="20"/>
          <w:szCs w:val="20"/>
          <w:lang w:val="en-GB"/>
        </w:rPr>
      </w:pPr>
      <w:r w:rsidRPr="00BB12FB">
        <w:rPr>
          <w:rFonts w:eastAsia="SimSun"/>
          <w:color w:val="000000"/>
          <w:sz w:val="20"/>
          <w:szCs w:val="20"/>
        </w:rPr>
        <w:t xml:space="preserve">Each Reporting Setting </w:t>
      </w:r>
      <w:proofErr w:type="spellStart"/>
      <w:r w:rsidRPr="00BB12FB">
        <w:rPr>
          <w:rFonts w:eastAsia="SimSun"/>
          <w:i/>
          <w:iCs/>
          <w:color w:val="000000"/>
          <w:sz w:val="20"/>
          <w:szCs w:val="20"/>
        </w:rPr>
        <w:t>ltm</w:t>
      </w:r>
      <w:proofErr w:type="spellEnd"/>
      <w:r w:rsidRPr="00BB12FB">
        <w:rPr>
          <w:rFonts w:eastAsia="SimSun"/>
          <w:i/>
          <w:iCs/>
          <w:color w:val="000000"/>
          <w:sz w:val="20"/>
          <w:szCs w:val="20"/>
        </w:rPr>
        <w:t>-CSI-</w:t>
      </w:r>
      <w:proofErr w:type="spellStart"/>
      <w:r w:rsidRPr="00BB12FB">
        <w:rPr>
          <w:rFonts w:eastAsia="SimSun"/>
          <w:i/>
          <w:iCs/>
          <w:color w:val="000000"/>
          <w:sz w:val="20"/>
          <w:szCs w:val="20"/>
        </w:rPr>
        <w:t>ReportConfig</w:t>
      </w:r>
      <w:proofErr w:type="spellEnd"/>
      <w:r w:rsidRPr="00BB12FB">
        <w:rPr>
          <w:rFonts w:eastAsia="SimSun"/>
          <w:i/>
          <w:iCs/>
          <w:color w:val="000000"/>
          <w:sz w:val="20"/>
          <w:szCs w:val="20"/>
        </w:rPr>
        <w:t xml:space="preserve"> </w:t>
      </w:r>
      <w:r w:rsidRPr="00BB12FB">
        <w:rPr>
          <w:rFonts w:eastAsia="SimSun"/>
          <w:color w:val="000000"/>
          <w:sz w:val="20"/>
          <w:szCs w:val="20"/>
        </w:rPr>
        <w:t xml:space="preserve">is associated with a </w:t>
      </w:r>
      <w:r w:rsidRPr="00BB12FB">
        <w:rPr>
          <w:rFonts w:eastAsia="SimSun"/>
          <w:i/>
          <w:iCs/>
          <w:color w:val="000000"/>
          <w:sz w:val="20"/>
          <w:szCs w:val="20"/>
        </w:rPr>
        <w:t>LTM-CSI-</w:t>
      </w:r>
      <w:proofErr w:type="spellStart"/>
      <w:r w:rsidRPr="00BB12FB">
        <w:rPr>
          <w:rFonts w:eastAsia="SimSun"/>
          <w:i/>
          <w:iCs/>
          <w:color w:val="000000"/>
          <w:sz w:val="20"/>
          <w:szCs w:val="20"/>
        </w:rPr>
        <w:t>ResourceConfig</w:t>
      </w:r>
      <w:proofErr w:type="spellEnd"/>
      <w:r w:rsidRPr="00BB12FB">
        <w:rPr>
          <w:rFonts w:eastAsia="SimSun"/>
          <w:color w:val="000000"/>
          <w:sz w:val="20"/>
          <w:szCs w:val="20"/>
        </w:rPr>
        <w:t xml:space="preserve"> for channel measurement and contains the parameters(s) for time-domain behavior </w:t>
      </w:r>
      <w:r w:rsidRPr="00BB12FB">
        <w:rPr>
          <w:rFonts w:eastAsia="SimSun"/>
          <w:color w:val="000000"/>
          <w:sz w:val="20"/>
          <w:szCs w:val="20"/>
          <w:lang w:val="en-GB"/>
        </w:rPr>
        <w:t xml:space="preserve">provided by </w:t>
      </w:r>
      <w:proofErr w:type="spellStart"/>
      <w:r w:rsidRPr="00BB12FB">
        <w:rPr>
          <w:rFonts w:eastAsia="SimSun"/>
          <w:i/>
          <w:iCs/>
          <w:color w:val="000000"/>
          <w:sz w:val="20"/>
          <w:szCs w:val="20"/>
          <w:lang w:val="en-GB"/>
        </w:rPr>
        <w:t>ltm-ReportConfigType</w:t>
      </w:r>
      <w:proofErr w:type="spellEnd"/>
      <w:r w:rsidRPr="00BB12FB">
        <w:rPr>
          <w:rFonts w:eastAsia="SimSun"/>
          <w:color w:val="000000"/>
          <w:sz w:val="20"/>
          <w:szCs w:val="20"/>
        </w:rPr>
        <w:t xml:space="preserve">, </w:t>
      </w:r>
      <w:r w:rsidRPr="00BB12FB">
        <w:rPr>
          <w:rFonts w:eastAsia="SimSun"/>
          <w:color w:val="000000"/>
          <w:sz w:val="20"/>
          <w:szCs w:val="20"/>
          <w:lang w:val="en-GB"/>
        </w:rPr>
        <w:t xml:space="preserve">the </w:t>
      </w:r>
      <w:r w:rsidRPr="00BB12FB">
        <w:rPr>
          <w:rFonts w:eastAsia="SimSun"/>
          <w:color w:val="000000"/>
          <w:sz w:val="20"/>
          <w:szCs w:val="20"/>
        </w:rPr>
        <w:t xml:space="preserve">number of </w:t>
      </w:r>
      <w:r w:rsidRPr="00BB12FB">
        <w:rPr>
          <w:rFonts w:eastAsia="SimSun"/>
          <w:color w:val="000000"/>
          <w:sz w:val="20"/>
          <w:szCs w:val="20"/>
          <w:lang w:val="en-GB"/>
        </w:rPr>
        <w:t xml:space="preserve">cells and the number of reference signals per candidate cell provided by </w:t>
      </w:r>
      <w:proofErr w:type="spellStart"/>
      <w:r w:rsidRPr="00BB12FB">
        <w:rPr>
          <w:rFonts w:eastAsia="SimSun"/>
          <w:i/>
          <w:sz w:val="20"/>
          <w:szCs w:val="20"/>
        </w:rPr>
        <w:t>nrOfReportedCells</w:t>
      </w:r>
      <w:proofErr w:type="spellEnd"/>
      <w:r w:rsidRPr="00BB12FB">
        <w:rPr>
          <w:rFonts w:eastAsia="SimSun"/>
          <w:i/>
          <w:sz w:val="20"/>
          <w:szCs w:val="20"/>
        </w:rPr>
        <w:t xml:space="preserve">, </w:t>
      </w:r>
      <w:r w:rsidRPr="00BB12FB">
        <w:rPr>
          <w:rFonts w:eastAsia="SimSun"/>
          <w:iCs/>
          <w:sz w:val="20"/>
          <w:szCs w:val="20"/>
        </w:rPr>
        <w:t xml:space="preserve">and </w:t>
      </w:r>
      <w:proofErr w:type="spellStart"/>
      <w:r w:rsidRPr="00BB12FB">
        <w:rPr>
          <w:rFonts w:eastAsia="SimSun"/>
          <w:i/>
          <w:sz w:val="20"/>
          <w:szCs w:val="20"/>
        </w:rPr>
        <w:t>nrOfReportedRS</w:t>
      </w:r>
      <w:proofErr w:type="spellEnd"/>
      <w:r w:rsidRPr="00BB12FB">
        <w:rPr>
          <w:rFonts w:eastAsia="SimSun"/>
          <w:i/>
          <w:sz w:val="20"/>
          <w:szCs w:val="20"/>
          <w:lang w:val="en-GB"/>
        </w:rPr>
        <w:t>-</w:t>
      </w:r>
      <w:r w:rsidRPr="00BB12FB">
        <w:rPr>
          <w:rFonts w:eastAsia="SimSun"/>
          <w:i/>
          <w:sz w:val="20"/>
          <w:szCs w:val="20"/>
        </w:rPr>
        <w:t>PerCell</w:t>
      </w:r>
      <w:r w:rsidRPr="00BB12FB">
        <w:rPr>
          <w:rFonts w:eastAsia="SimSun"/>
          <w:iCs/>
          <w:sz w:val="20"/>
          <w:szCs w:val="20"/>
          <w:lang w:val="en-GB"/>
        </w:rPr>
        <w:t xml:space="preserve">, respectively, when </w:t>
      </w:r>
      <w:proofErr w:type="spellStart"/>
      <w:r w:rsidRPr="00BB12FB">
        <w:rPr>
          <w:rFonts w:eastAsia="SimSun"/>
          <w:i/>
          <w:iCs/>
          <w:color w:val="000000"/>
          <w:sz w:val="20"/>
          <w:szCs w:val="20"/>
          <w:lang w:val="en-GB"/>
        </w:rPr>
        <w:t>ltm-ReportConfigType</w:t>
      </w:r>
      <w:proofErr w:type="spellEnd"/>
      <w:r w:rsidRPr="00BB12FB">
        <w:rPr>
          <w:rFonts w:eastAsia="SimSun"/>
          <w:i/>
          <w:iCs/>
          <w:color w:val="000000"/>
          <w:sz w:val="20"/>
          <w:szCs w:val="20"/>
          <w:lang w:val="en-GB"/>
        </w:rPr>
        <w:t xml:space="preserve"> </w:t>
      </w:r>
      <w:r w:rsidRPr="00BB12FB">
        <w:rPr>
          <w:rFonts w:eastAsia="SimSun"/>
          <w:color w:val="000000"/>
          <w:sz w:val="20"/>
          <w:szCs w:val="20"/>
        </w:rPr>
        <w:t xml:space="preserve">set to </w:t>
      </w:r>
      <w:r w:rsidRPr="00BB12FB">
        <w:rPr>
          <w:rFonts w:eastAsia="SimSun"/>
          <w:color w:val="000000"/>
          <w:sz w:val="20"/>
          <w:szCs w:val="20"/>
          <w:lang w:val="en-GB"/>
        </w:rPr>
        <w:t>‘periodic’ or ‘</w:t>
      </w:r>
      <w:proofErr w:type="spellStart"/>
      <w:r w:rsidRPr="00BB12FB">
        <w:rPr>
          <w:rFonts w:eastAsia="SimSun"/>
          <w:color w:val="000000"/>
          <w:sz w:val="20"/>
          <w:szCs w:val="20"/>
          <w:lang w:val="en-GB"/>
        </w:rPr>
        <w:t>semiPersistentOnPUCCH</w:t>
      </w:r>
      <w:proofErr w:type="spellEnd"/>
      <w:r w:rsidRPr="00BB12FB">
        <w:rPr>
          <w:rFonts w:eastAsia="SimSun"/>
          <w:color w:val="000000"/>
          <w:sz w:val="20"/>
          <w:szCs w:val="20"/>
          <w:lang w:val="en-GB"/>
        </w:rPr>
        <w:t>’ or ‘</w:t>
      </w:r>
      <w:proofErr w:type="spellStart"/>
      <w:r w:rsidRPr="00BB12FB">
        <w:rPr>
          <w:rFonts w:eastAsia="SimSun"/>
          <w:color w:val="000000"/>
          <w:sz w:val="20"/>
          <w:szCs w:val="20"/>
          <w:lang w:val="en-GB"/>
        </w:rPr>
        <w:t>semiPersistentOnPUSCH</w:t>
      </w:r>
      <w:proofErr w:type="spellEnd"/>
      <w:r w:rsidRPr="00BB12FB">
        <w:rPr>
          <w:rFonts w:eastAsia="SimSun"/>
          <w:color w:val="000000"/>
          <w:sz w:val="20"/>
          <w:szCs w:val="20"/>
          <w:lang w:val="en-GB"/>
        </w:rPr>
        <w:t>’ or ‘aperiodic’</w:t>
      </w:r>
      <w:r w:rsidRPr="00BB12FB">
        <w:rPr>
          <w:rFonts w:eastAsia="SimSun"/>
          <w:iCs/>
          <w:sz w:val="20"/>
          <w:szCs w:val="20"/>
          <w:lang w:val="en-GB"/>
        </w:rPr>
        <w:t xml:space="preserve">, comprising L1 measurement results associated with current </w:t>
      </w:r>
      <w:proofErr w:type="spellStart"/>
      <w:r w:rsidRPr="00BB12FB">
        <w:rPr>
          <w:rFonts w:eastAsia="SimSun"/>
          <w:iCs/>
          <w:sz w:val="20"/>
          <w:szCs w:val="20"/>
          <w:lang w:val="en-GB"/>
        </w:rPr>
        <w:t>SpCell</w:t>
      </w:r>
      <w:proofErr w:type="spellEnd"/>
      <w:r w:rsidRPr="00BB12FB">
        <w:rPr>
          <w:rFonts w:eastAsia="SimSun"/>
          <w:iCs/>
          <w:sz w:val="20"/>
          <w:szCs w:val="20"/>
          <w:lang w:val="en-GB"/>
        </w:rPr>
        <w:t xml:space="preserve"> if </w:t>
      </w:r>
      <w:proofErr w:type="spellStart"/>
      <w:r w:rsidRPr="00BB12FB">
        <w:rPr>
          <w:rFonts w:eastAsia="SimSun"/>
          <w:i/>
          <w:sz w:val="20"/>
          <w:szCs w:val="20"/>
          <w:lang w:val="en-GB"/>
        </w:rPr>
        <w:t>spCellInclusion</w:t>
      </w:r>
      <w:proofErr w:type="spellEnd"/>
      <w:r w:rsidRPr="00BB12FB">
        <w:rPr>
          <w:rFonts w:eastAsia="SimSun"/>
          <w:iCs/>
          <w:sz w:val="20"/>
          <w:szCs w:val="20"/>
          <w:lang w:val="en-GB"/>
        </w:rPr>
        <w:t xml:space="preserve"> is configured, and the </w:t>
      </w:r>
      <w:r w:rsidRPr="00BB12FB">
        <w:rPr>
          <w:rFonts w:eastAsia="SimSun"/>
          <w:strike/>
          <w:color w:val="FF0000"/>
          <w:sz w:val="20"/>
          <w:szCs w:val="20"/>
        </w:rPr>
        <w:t>CSI-related quantities</w:t>
      </w:r>
      <w:r w:rsidRPr="00BB12FB">
        <w:rPr>
          <w:rFonts w:eastAsia="SimSun"/>
          <w:color w:val="000000"/>
          <w:sz w:val="20"/>
          <w:szCs w:val="20"/>
        </w:rPr>
        <w:t xml:space="preserve"> </w:t>
      </w:r>
      <w:r w:rsidRPr="00BB12FB">
        <w:rPr>
          <w:rFonts w:eastAsia="SimSun" w:hint="eastAsia"/>
          <w:color w:val="FF0000"/>
          <w:sz w:val="20"/>
          <w:szCs w:val="20"/>
        </w:rPr>
        <w:t>L1 measurement results</w:t>
      </w:r>
      <w:r w:rsidRPr="00BB12FB">
        <w:rPr>
          <w:rFonts w:eastAsia="SimSun" w:hint="eastAsia"/>
          <w:color w:val="000000"/>
          <w:sz w:val="20"/>
          <w:szCs w:val="20"/>
        </w:rPr>
        <w:t xml:space="preserve"> </w:t>
      </w:r>
      <w:r w:rsidRPr="00BB12FB">
        <w:rPr>
          <w:rFonts w:eastAsia="SimSun"/>
          <w:color w:val="000000"/>
          <w:sz w:val="20"/>
          <w:szCs w:val="20"/>
        </w:rPr>
        <w:t xml:space="preserve">to be reported by the UE provided by </w:t>
      </w:r>
      <w:proofErr w:type="spellStart"/>
      <w:r w:rsidRPr="00BB12FB">
        <w:rPr>
          <w:rFonts w:eastAsia="MS Mincho"/>
          <w:i/>
          <w:color w:val="000000"/>
          <w:sz w:val="20"/>
          <w:szCs w:val="20"/>
          <w:lang w:val="en-GB"/>
        </w:rPr>
        <w:t>reportQuantity</w:t>
      </w:r>
      <w:proofErr w:type="spellEnd"/>
      <w:r w:rsidRPr="00BB12FB">
        <w:rPr>
          <w:rFonts w:eastAsia="MS Mincho"/>
          <w:iCs/>
          <w:color w:val="000000"/>
          <w:sz w:val="20"/>
          <w:szCs w:val="20"/>
          <w:lang w:val="en-GB"/>
        </w:rPr>
        <w:t>, if configured.</w:t>
      </w:r>
      <w:r w:rsidRPr="00BB12FB">
        <w:rPr>
          <w:rFonts w:eastAsia="SimSun"/>
          <w:iCs/>
          <w:strike/>
          <w:color w:val="FF0000"/>
          <w:sz w:val="20"/>
          <w:szCs w:val="20"/>
          <w:lang w:val="en-GB"/>
        </w:rPr>
        <w:t>.</w:t>
      </w:r>
    </w:p>
    <w:p w14:paraId="0957B4A5" w14:textId="77777777" w:rsidR="001E5F5B" w:rsidRDefault="001E5F5B" w:rsidP="001E5F5B">
      <w:pPr>
        <w:spacing w:after="120"/>
        <w:ind w:left="568" w:hanging="284"/>
        <w:jc w:val="center"/>
        <w:rPr>
          <w:rFonts w:eastAsia="맑은 고딕"/>
          <w:b/>
          <w:bCs/>
          <w:color w:val="FF0000"/>
          <w:lang w:val="en-GB" w:eastAsia="ko-KR"/>
        </w:rPr>
      </w:pPr>
      <w:r w:rsidRPr="00020AAF">
        <w:rPr>
          <w:rFonts w:eastAsia="맑은 고딕"/>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sidRPr="00020AAF">
        <w:rPr>
          <w:color w:val="FF0000"/>
        </w:rPr>
        <w:t>-</w:t>
      </w:r>
      <w:proofErr w:type="gramEnd"/>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a8"/>
        <w:tblW w:w="9530" w:type="dxa"/>
        <w:tblInd w:w="5" w:type="dxa"/>
        <w:tblLook w:val="04A0" w:firstRow="1" w:lastRow="0" w:firstColumn="1" w:lastColumn="0" w:noHBand="0" w:noVBand="1"/>
      </w:tblPr>
      <w:tblGrid>
        <w:gridCol w:w="1256"/>
        <w:gridCol w:w="1614"/>
        <w:gridCol w:w="6660"/>
      </w:tblGrid>
      <w:tr w:rsidR="00BB12FB" w14:paraId="2CF2559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16AC7">
            <w:pPr>
              <w:snapToGrid w:val="0"/>
              <w:rPr>
                <w:b/>
                <w:sz w:val="18"/>
                <w:szCs w:val="18"/>
              </w:rPr>
            </w:pPr>
            <w:r>
              <w:rPr>
                <w:b/>
                <w:sz w:val="18"/>
                <w:szCs w:val="18"/>
              </w:rPr>
              <w:t>View/Positions</w:t>
            </w:r>
          </w:p>
          <w:p w14:paraId="6C44AF4D"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16AC7">
            <w:pPr>
              <w:snapToGrid w:val="0"/>
              <w:rPr>
                <w:b/>
                <w:sz w:val="18"/>
                <w:szCs w:val="18"/>
              </w:rPr>
            </w:pPr>
            <w:r>
              <w:rPr>
                <w:b/>
                <w:sz w:val="18"/>
                <w:szCs w:val="18"/>
              </w:rPr>
              <w:t xml:space="preserve">Comments </w:t>
            </w:r>
          </w:p>
          <w:p w14:paraId="5B83C82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16AC7">
            <w:pPr>
              <w:snapToGrid w:val="0"/>
              <w:rPr>
                <w:b/>
                <w:sz w:val="18"/>
                <w:szCs w:val="18"/>
              </w:rPr>
            </w:pPr>
          </w:p>
        </w:tc>
      </w:tr>
      <w:tr w:rsidR="00BB12FB" w:rsidRPr="00391ED2" w14:paraId="13BC553F" w14:textId="77777777" w:rsidTr="00816AC7">
        <w:trPr>
          <w:trHeight w:val="215"/>
        </w:trPr>
        <w:tc>
          <w:tcPr>
            <w:tcW w:w="1256" w:type="dxa"/>
          </w:tcPr>
          <w:p w14:paraId="67C95153" w14:textId="4D604E97" w:rsidR="00BB12FB" w:rsidRDefault="0056041B" w:rsidP="00816AC7">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16AC7">
            <w:pPr>
              <w:suppressAutoHyphens/>
              <w:overflowPunct w:val="0"/>
              <w:autoSpaceDE w:val="0"/>
              <w:autoSpaceDN w:val="0"/>
              <w:adjustRightInd w:val="0"/>
              <w:textAlignment w:val="baseline"/>
              <w:rPr>
                <w:color w:val="0000FF"/>
                <w:sz w:val="18"/>
                <w:szCs w:val="18"/>
              </w:rPr>
            </w:pPr>
          </w:p>
        </w:tc>
      </w:tr>
      <w:tr w:rsidR="00BB12FB" w14:paraId="50274B60" w14:textId="77777777" w:rsidTr="00816AC7">
        <w:trPr>
          <w:trHeight w:val="215"/>
        </w:trPr>
        <w:tc>
          <w:tcPr>
            <w:tcW w:w="1256" w:type="dxa"/>
          </w:tcPr>
          <w:p w14:paraId="3B1F043D" w14:textId="77777777" w:rsidR="00BB12FB" w:rsidRDefault="00BB12FB" w:rsidP="00816AC7">
            <w:pPr>
              <w:snapToGrid w:val="0"/>
              <w:rPr>
                <w:rFonts w:eastAsia="MS Mincho"/>
                <w:color w:val="000000" w:themeColor="text1"/>
                <w:sz w:val="18"/>
                <w:szCs w:val="18"/>
                <w:lang w:eastAsia="ja-JP"/>
              </w:rPr>
            </w:pPr>
          </w:p>
        </w:tc>
        <w:tc>
          <w:tcPr>
            <w:tcW w:w="1614" w:type="dxa"/>
          </w:tcPr>
          <w:p w14:paraId="2FF27466" w14:textId="77777777" w:rsidR="00BB12FB" w:rsidRDefault="00BB12FB" w:rsidP="00816AC7">
            <w:pPr>
              <w:rPr>
                <w:rFonts w:eastAsiaTheme="minorEastAsia"/>
                <w:sz w:val="18"/>
                <w:szCs w:val="18"/>
              </w:rPr>
            </w:pPr>
          </w:p>
        </w:tc>
        <w:tc>
          <w:tcPr>
            <w:tcW w:w="6660" w:type="dxa"/>
          </w:tcPr>
          <w:p w14:paraId="0368378A" w14:textId="77777777" w:rsidR="00BB12FB" w:rsidRDefault="00BB12FB" w:rsidP="00816AC7">
            <w:pPr>
              <w:rPr>
                <w:rFonts w:eastAsiaTheme="minorEastAsia"/>
                <w:sz w:val="18"/>
                <w:szCs w:val="18"/>
              </w:rPr>
            </w:pP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16AC7">
        <w:tc>
          <w:tcPr>
            <w:tcW w:w="2694" w:type="dxa"/>
            <w:tcBorders>
              <w:top w:val="single" w:sz="4" w:space="0" w:color="auto"/>
              <w:left w:val="single" w:sz="4" w:space="0" w:color="auto"/>
            </w:tcBorders>
          </w:tcPr>
          <w:p w14:paraId="65DAA50F"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16AC7">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w:t>
            </w:r>
            <w:r>
              <w:rPr>
                <w:rFonts w:hint="eastAsia"/>
                <w:lang w:eastAsia="zh-CN"/>
              </w:rPr>
              <w:lastRenderedPageBreak/>
              <w:t xml:space="preserve">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16AC7">
        <w:tc>
          <w:tcPr>
            <w:tcW w:w="2694" w:type="dxa"/>
            <w:tcBorders>
              <w:left w:val="single" w:sz="4" w:space="0" w:color="auto"/>
            </w:tcBorders>
          </w:tcPr>
          <w:p w14:paraId="579F25D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16AC7">
            <w:pPr>
              <w:pStyle w:val="CRCoverPage"/>
              <w:spacing w:afterLines="50"/>
              <w:rPr>
                <w:noProof/>
                <w:sz w:val="8"/>
                <w:szCs w:val="8"/>
              </w:rPr>
            </w:pPr>
          </w:p>
        </w:tc>
      </w:tr>
      <w:tr w:rsidR="001E5F5B" w:rsidRPr="008142B9" w14:paraId="04EB05D3" w14:textId="77777777" w:rsidTr="00816AC7">
        <w:tc>
          <w:tcPr>
            <w:tcW w:w="2694" w:type="dxa"/>
            <w:tcBorders>
              <w:left w:val="single" w:sz="4" w:space="0" w:color="auto"/>
            </w:tcBorders>
          </w:tcPr>
          <w:p w14:paraId="2E95D06F"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16AC7">
        <w:tc>
          <w:tcPr>
            <w:tcW w:w="2694" w:type="dxa"/>
            <w:tcBorders>
              <w:left w:val="single" w:sz="4" w:space="0" w:color="auto"/>
            </w:tcBorders>
          </w:tcPr>
          <w:p w14:paraId="474B35B6"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16AC7">
            <w:pPr>
              <w:pStyle w:val="CRCoverPage"/>
              <w:spacing w:afterLines="50"/>
              <w:rPr>
                <w:noProof/>
                <w:sz w:val="8"/>
                <w:szCs w:val="8"/>
              </w:rPr>
            </w:pPr>
          </w:p>
        </w:tc>
      </w:tr>
      <w:tr w:rsidR="001E5F5B" w14:paraId="7036875A" w14:textId="77777777" w:rsidTr="00816AC7">
        <w:tc>
          <w:tcPr>
            <w:tcW w:w="2694" w:type="dxa"/>
            <w:tcBorders>
              <w:left w:val="single" w:sz="4" w:space="0" w:color="auto"/>
              <w:bottom w:val="single" w:sz="4" w:space="0" w:color="auto"/>
            </w:tcBorders>
          </w:tcPr>
          <w:p w14:paraId="20376588"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16AC7">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sidRPr="00020AAF">
        <w:rPr>
          <w:color w:val="FF0000"/>
        </w:rPr>
        <w:t>-</w:t>
      </w:r>
      <w:proofErr w:type="gramEnd"/>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7A0C7386" w14:textId="77777777" w:rsidR="001E5F5B" w:rsidRPr="00BB12FB" w:rsidRDefault="001E5F5B" w:rsidP="001E5F5B">
      <w:pPr>
        <w:spacing w:after="180"/>
        <w:rPr>
          <w:rFonts w:eastAsia="SimSun"/>
          <w:sz w:val="20"/>
          <w:szCs w:val="20"/>
          <w:lang w:val="en-GB"/>
        </w:rPr>
      </w:pPr>
      <w:r w:rsidRPr="00BB12FB">
        <w:rPr>
          <w:rFonts w:eastAsia="SimSun"/>
          <w:sz w:val="20"/>
          <w:szCs w:val="20"/>
          <w:lang w:val="en-GB"/>
        </w:rPr>
        <w:t xml:space="preserve">A UE configured with </w:t>
      </w:r>
      <w:r w:rsidRPr="00BB12FB">
        <w:rPr>
          <w:rFonts w:eastAsia="SimSun"/>
          <w:i/>
          <w:iCs/>
          <w:sz w:val="20"/>
          <w:szCs w:val="20"/>
          <w:lang w:val="en-GB"/>
        </w:rPr>
        <w:t>LTM-Config</w:t>
      </w:r>
      <w:r w:rsidRPr="00BB12FB">
        <w:rPr>
          <w:rFonts w:eastAsia="SimSun"/>
          <w:sz w:val="20"/>
          <w:szCs w:val="20"/>
          <w:lang w:val="en-GB"/>
        </w:rPr>
        <w:t xml:space="preserve"> can be provided configurations for CSI acquisition, by up to one Reporting Setting, [</w:t>
      </w:r>
      <w:proofErr w:type="spellStart"/>
      <w:r w:rsidRPr="00BB12FB">
        <w:rPr>
          <w:rFonts w:eastAsia="SimSun"/>
          <w:i/>
          <w:iCs/>
          <w:sz w:val="20"/>
          <w:szCs w:val="20"/>
          <w:lang w:val="en-GB"/>
        </w:rPr>
        <w:t>ltm-eCSI-ReportConfig</w:t>
      </w:r>
      <w:proofErr w:type="spellEnd"/>
      <w:r w:rsidRPr="00BB12FB">
        <w:rPr>
          <w:rFonts w:eastAsia="SimSun"/>
          <w:sz w:val="20"/>
          <w:szCs w:val="20"/>
          <w:lang w:val="en-GB"/>
        </w:rPr>
        <w:t>], for a candidate cell. Each Reporting Setting [</w:t>
      </w:r>
      <w:proofErr w:type="spellStart"/>
      <w:r w:rsidRPr="00BB12FB">
        <w:rPr>
          <w:rFonts w:eastAsia="SimSun"/>
          <w:i/>
          <w:iCs/>
          <w:sz w:val="20"/>
          <w:szCs w:val="20"/>
          <w:lang w:val="en-GB"/>
        </w:rPr>
        <w:t>ltm-eCSI-ReportConfig</w:t>
      </w:r>
      <w:proofErr w:type="spellEnd"/>
      <w:r w:rsidRPr="00BB12FB">
        <w:rPr>
          <w:rFonts w:eastAsia="SimSun"/>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t xml:space="preserve">When one Resource Setting (given by higher layer parameter </w:t>
      </w:r>
      <w:proofErr w:type="spellStart"/>
      <w:r w:rsidRPr="00BB12FB">
        <w:rPr>
          <w:rFonts w:eastAsia="SimSun"/>
          <w:i/>
          <w:iCs/>
          <w:sz w:val="20"/>
          <w:szCs w:val="20"/>
          <w:lang w:val="x-none"/>
        </w:rPr>
        <w:t>l</w:t>
      </w:r>
      <w:r w:rsidRPr="00BB12FB">
        <w:rPr>
          <w:rFonts w:eastAsia="SimSun"/>
          <w:i/>
          <w:iCs/>
          <w:sz w:val="20"/>
          <w:szCs w:val="20"/>
          <w:lang w:val="en-GB"/>
        </w:rPr>
        <w:t>tm-ResourcesForChannelMeasurement</w:t>
      </w:r>
      <w:proofErr w:type="spellEnd"/>
      <w:r w:rsidRPr="00BB12FB">
        <w:rPr>
          <w:rFonts w:eastAsia="SimSun"/>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z w:val="20"/>
          <w:szCs w:val="20"/>
          <w:lang w:val="en-GB"/>
        </w:rPr>
        <w:t xml:space="preserve">When two Resource Settings are configured, the first Resource Setting (given by higher layer parameter </w:t>
      </w:r>
      <w:proofErr w:type="spellStart"/>
      <w:r w:rsidRPr="00BB12FB">
        <w:rPr>
          <w:rFonts w:eastAsia="SimSun"/>
          <w:i/>
          <w:iCs/>
          <w:sz w:val="20"/>
          <w:szCs w:val="20"/>
          <w:lang w:val="x-none"/>
        </w:rPr>
        <w:t>l</w:t>
      </w:r>
      <w:r w:rsidRPr="00BB12FB">
        <w:rPr>
          <w:rFonts w:eastAsia="SimSun"/>
          <w:i/>
          <w:iCs/>
          <w:sz w:val="20"/>
          <w:szCs w:val="20"/>
          <w:lang w:val="en-GB"/>
        </w:rPr>
        <w:t>tm-ResourcesForChannelMeasurement</w:t>
      </w:r>
      <w:proofErr w:type="spellEnd"/>
      <w:r w:rsidRPr="00BB12FB">
        <w:rPr>
          <w:rFonts w:eastAsia="SimSun"/>
          <w:sz w:val="20"/>
          <w:szCs w:val="20"/>
          <w:lang w:val="en-GB"/>
        </w:rPr>
        <w:t xml:space="preserve">) provides </w:t>
      </w:r>
      <w:r w:rsidRPr="00BB12FB">
        <w:rPr>
          <w:rFonts w:eastAsia="SimSun"/>
          <w:sz w:val="20"/>
          <w:szCs w:val="20"/>
          <w:lang w:val="x-none"/>
        </w:rPr>
        <w:t xml:space="preserve">a list of NZP CSI-RS resources </w:t>
      </w:r>
      <w:r w:rsidRPr="00BB12FB">
        <w:rPr>
          <w:rFonts w:eastAsia="SimSun"/>
          <w:sz w:val="20"/>
          <w:szCs w:val="20"/>
          <w:lang w:val="en-GB"/>
        </w:rPr>
        <w:t>for channel measurement, and the second Resource Setting (given by higher layer parameter [</w:t>
      </w:r>
      <w:proofErr w:type="spellStart"/>
      <w:r w:rsidRPr="00BB12FB">
        <w:rPr>
          <w:rFonts w:eastAsia="SimSun"/>
          <w:i/>
          <w:iCs/>
          <w:sz w:val="20"/>
          <w:szCs w:val="20"/>
          <w:lang w:val="en-GB"/>
        </w:rPr>
        <w:t>ltm-ResourceForInterferenceMeasurements</w:t>
      </w:r>
      <w:proofErr w:type="spellEnd"/>
      <w:r w:rsidRPr="00BB12FB">
        <w:rPr>
          <w:rFonts w:eastAsia="SimSun"/>
          <w:sz w:val="20"/>
          <w:szCs w:val="20"/>
          <w:lang w:val="en-GB"/>
        </w:rPr>
        <w:t>]),</w:t>
      </w:r>
      <w:r w:rsidRPr="00BB12FB">
        <w:rPr>
          <w:rFonts w:eastAsia="SimSun"/>
          <w:sz w:val="20"/>
          <w:szCs w:val="20"/>
          <w:lang w:val="x-none"/>
        </w:rPr>
        <w:t xml:space="preserve"> provides a list of [CSI-IM resources] </w:t>
      </w:r>
      <w:r w:rsidRPr="00BB12FB">
        <w:rPr>
          <w:rFonts w:eastAsia="SimSun"/>
          <w:sz w:val="20"/>
          <w:szCs w:val="20"/>
          <w:lang w:val="en-GB"/>
        </w:rPr>
        <w:t>for interference measurement.</w:t>
      </w:r>
    </w:p>
    <w:p w14:paraId="3FC92A08" w14:textId="77777777" w:rsidR="001E5F5B" w:rsidRPr="00BB12FB" w:rsidRDefault="001E5F5B" w:rsidP="001E5F5B">
      <w:pPr>
        <w:spacing w:after="180"/>
        <w:rPr>
          <w:rFonts w:eastAsia="SimSun"/>
          <w:sz w:val="20"/>
          <w:szCs w:val="20"/>
        </w:rPr>
      </w:pPr>
      <w:r w:rsidRPr="00BB12FB">
        <w:rPr>
          <w:rFonts w:eastAsia="SimSun"/>
          <w:strike/>
          <w:color w:val="FF0000"/>
          <w:sz w:val="20"/>
          <w:szCs w:val="20"/>
        </w:rPr>
        <w:t>[</w:t>
      </w:r>
      <w:r w:rsidRPr="00BB12FB">
        <w:rPr>
          <w:rFonts w:eastAsia="SimSun"/>
          <w:sz w:val="20"/>
          <w:szCs w:val="20"/>
        </w:rPr>
        <w:t>The UE shall expect the following configuration provided by [</w:t>
      </w:r>
      <w:proofErr w:type="spellStart"/>
      <w:r w:rsidRPr="00BB12FB">
        <w:rPr>
          <w:rFonts w:eastAsia="SimSun"/>
          <w:i/>
          <w:iCs/>
          <w:sz w:val="20"/>
          <w:szCs w:val="20"/>
        </w:rPr>
        <w:t>ltm-eCSI-ReportConfig</w:t>
      </w:r>
      <w:proofErr w:type="spellEnd"/>
      <w:r w:rsidRPr="00BB12FB">
        <w:rPr>
          <w:rFonts w:eastAsia="SimSun"/>
          <w:sz w:val="20"/>
          <w:szCs w:val="20"/>
        </w:rPr>
        <w:t>]:</w:t>
      </w:r>
    </w:p>
    <w:p w14:paraId="235E5BA3"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CQI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cqi-FormatIndicator</w:t>
      </w:r>
      <w:proofErr w:type="spellEnd"/>
      <w:r w:rsidRPr="00BB12FB">
        <w:rPr>
          <w:rFonts w:hint="eastAsia"/>
          <w:sz w:val="20"/>
          <w:szCs w:val="20"/>
        </w:rPr>
        <w:t xml:space="preserve"> </w:t>
      </w:r>
      <w:r w:rsidRPr="00BB12FB">
        <w:rPr>
          <w:rFonts w:eastAsia="SimSun"/>
          <w:sz w:val="20"/>
          <w:szCs w:val="20"/>
          <w:lang w:val="x-none"/>
        </w:rPr>
        <w:t xml:space="preserve">is </w:t>
      </w:r>
      <w:r w:rsidRPr="00BB12FB">
        <w:rPr>
          <w:rFonts w:eastAsia="SimSun" w:hint="eastAsia"/>
          <w:color w:val="FF0000"/>
          <w:sz w:val="20"/>
          <w:szCs w:val="20"/>
          <w:lang w:val="x-none"/>
        </w:rPr>
        <w:t>set to</w:t>
      </w:r>
      <w:r w:rsidRPr="00BB12FB">
        <w:rPr>
          <w:rFonts w:eastAsia="SimSun" w:hint="eastAsia"/>
          <w:sz w:val="20"/>
          <w:szCs w:val="20"/>
          <w:lang w:val="x-none"/>
        </w:rPr>
        <w:t xml:space="preserve"> </w:t>
      </w:r>
      <w:r w:rsidRPr="00BB12FB">
        <w:rPr>
          <w:rFonts w:eastAsia="SimSun"/>
          <w:strike/>
          <w:color w:val="FF0000"/>
          <w:sz w:val="20"/>
          <w:szCs w:val="20"/>
          <w:lang w:val="x-none"/>
        </w:rPr>
        <w:t>Wideband CQI</w:t>
      </w:r>
      <w:r w:rsidRPr="00BB12FB">
        <w:rPr>
          <w:rFonts w:eastAsia="SimSun" w:hint="eastAsia"/>
          <w:sz w:val="20"/>
          <w:szCs w:val="20"/>
          <w:lang w:val="x-none"/>
        </w:rPr>
        <w:t xml:space="preserve"> </w:t>
      </w:r>
      <w:r w:rsidRPr="00BB12FB">
        <w:rPr>
          <w:rFonts w:eastAsia="SimSun"/>
          <w:color w:val="FF0000"/>
          <w:sz w:val="20"/>
          <w:szCs w:val="20"/>
          <w:lang w:val="x-none"/>
        </w:rPr>
        <w:t>‘</w:t>
      </w:r>
      <w:proofErr w:type="spellStart"/>
      <w:r w:rsidRPr="00BB12FB">
        <w:rPr>
          <w:rFonts w:eastAsia="SimSun" w:hint="eastAsia"/>
          <w:color w:val="FF0000"/>
          <w:sz w:val="20"/>
          <w:szCs w:val="20"/>
          <w:lang w:val="x-none"/>
        </w:rPr>
        <w:t>widebandCQI</w:t>
      </w:r>
      <w:proofErr w:type="spellEnd"/>
      <w:r w:rsidRPr="00BB12FB">
        <w:rPr>
          <w:rFonts w:eastAsia="SimSun"/>
          <w:color w:val="FF0000"/>
          <w:sz w:val="20"/>
          <w:szCs w:val="20"/>
          <w:lang w:val="x-none"/>
        </w:rPr>
        <w:t>’</w:t>
      </w:r>
      <w:r w:rsidRPr="00BB12FB">
        <w:rPr>
          <w:rFonts w:eastAsia="SimSun"/>
          <w:sz w:val="20"/>
          <w:szCs w:val="20"/>
          <w:lang w:val="x-none"/>
        </w:rPr>
        <w:t>.</w:t>
      </w:r>
    </w:p>
    <w:p w14:paraId="75EE30D0"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PMI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pmi-FormatIndicator</w:t>
      </w:r>
      <w:proofErr w:type="spellEnd"/>
      <w:r w:rsidRPr="00BB12FB">
        <w:rPr>
          <w:rFonts w:eastAsia="SimSun"/>
          <w:sz w:val="20"/>
          <w:szCs w:val="20"/>
          <w:lang w:val="x-none"/>
        </w:rPr>
        <w:t xml:space="preserve"> is </w:t>
      </w:r>
      <w:r w:rsidRPr="00BB12FB">
        <w:rPr>
          <w:rFonts w:eastAsia="SimSun"/>
          <w:strike/>
          <w:color w:val="FF0000"/>
          <w:sz w:val="20"/>
          <w:szCs w:val="20"/>
          <w:lang w:val="x-none"/>
        </w:rPr>
        <w:t>Wideband PMI</w:t>
      </w:r>
      <w:r w:rsidRPr="00BB12FB">
        <w:rPr>
          <w:rFonts w:eastAsia="SimSun" w:hint="eastAsia"/>
          <w:sz w:val="20"/>
          <w:szCs w:val="20"/>
          <w:lang w:val="x-none"/>
        </w:rPr>
        <w:t xml:space="preserve"> </w:t>
      </w:r>
      <w:r w:rsidRPr="00BB12FB">
        <w:rPr>
          <w:rFonts w:eastAsia="SimSun" w:hint="eastAsia"/>
          <w:color w:val="FF0000"/>
          <w:sz w:val="20"/>
          <w:szCs w:val="20"/>
          <w:lang w:val="x-none"/>
        </w:rPr>
        <w:t xml:space="preserve">set to </w:t>
      </w:r>
      <w:r w:rsidRPr="00BB12FB">
        <w:rPr>
          <w:rFonts w:eastAsia="SimSun"/>
          <w:color w:val="FF0000"/>
          <w:sz w:val="20"/>
          <w:szCs w:val="20"/>
          <w:lang w:val="x-none"/>
        </w:rPr>
        <w:t>‘</w:t>
      </w:r>
      <w:proofErr w:type="spellStart"/>
      <w:r w:rsidRPr="00BB12FB">
        <w:rPr>
          <w:rFonts w:eastAsia="SimSun" w:hint="eastAsia"/>
          <w:color w:val="FF0000"/>
          <w:sz w:val="20"/>
          <w:szCs w:val="20"/>
          <w:lang w:val="x-none"/>
        </w:rPr>
        <w:t>widebandPMI</w:t>
      </w:r>
      <w:proofErr w:type="spellEnd"/>
      <w:r w:rsidRPr="00BB12FB">
        <w:rPr>
          <w:rFonts w:eastAsia="SimSun"/>
          <w:color w:val="FF0000"/>
          <w:sz w:val="20"/>
          <w:szCs w:val="20"/>
          <w:lang w:val="x-none"/>
        </w:rPr>
        <w:t>’</w:t>
      </w:r>
      <w:r w:rsidRPr="00BB12FB">
        <w:rPr>
          <w:rFonts w:eastAsia="SimSun"/>
          <w:sz w:val="20"/>
          <w:szCs w:val="20"/>
          <w:lang w:val="x-none"/>
        </w:rPr>
        <w:t>.</w:t>
      </w:r>
    </w:p>
    <w:p w14:paraId="4DD38908"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The codebook type</w:t>
      </w:r>
      <w:r w:rsidRPr="00BB12FB">
        <w:rPr>
          <w:rFonts w:eastAsia="SimSun"/>
          <w:sz w:val="20"/>
          <w:szCs w:val="20"/>
          <w:lang w:val="x-none"/>
        </w:rPr>
        <w:t xml:space="preserve"> </w:t>
      </w:r>
      <w:r w:rsidRPr="00BB12FB">
        <w:rPr>
          <w:rFonts w:hint="eastAsia"/>
          <w:sz w:val="20"/>
          <w:szCs w:val="20"/>
        </w:rPr>
        <w:t>T</w:t>
      </w:r>
      <w:r w:rsidRPr="00BB12FB">
        <w:rPr>
          <w:sz w:val="20"/>
          <w:szCs w:val="20"/>
        </w:rPr>
        <w:t xml:space="preserve">he higher layer parameter </w:t>
      </w:r>
      <w:proofErr w:type="spellStart"/>
      <w:r w:rsidRPr="00BB12FB">
        <w:rPr>
          <w:i/>
          <w:sz w:val="20"/>
          <w:szCs w:val="20"/>
        </w:rPr>
        <w:t>codebookType</w:t>
      </w:r>
      <w:proofErr w:type="spellEnd"/>
      <w:r w:rsidRPr="00BB12FB">
        <w:rPr>
          <w:rFonts w:eastAsia="SimSun" w:hint="eastAsia"/>
          <w:sz w:val="20"/>
          <w:szCs w:val="20"/>
          <w:lang w:val="x-none"/>
        </w:rPr>
        <w:t xml:space="preserve"> </w:t>
      </w:r>
      <w:r w:rsidRPr="00BB12FB">
        <w:rPr>
          <w:rFonts w:eastAsia="SimSun"/>
          <w:sz w:val="20"/>
          <w:szCs w:val="20"/>
          <w:lang w:val="x-none"/>
        </w:rPr>
        <w:t>is</w:t>
      </w:r>
      <w:r w:rsidRPr="00BB12FB">
        <w:rPr>
          <w:rFonts w:eastAsia="SimSun" w:hint="eastAsia"/>
          <w:sz w:val="20"/>
          <w:szCs w:val="20"/>
          <w:lang w:val="x-none"/>
        </w:rPr>
        <w:t xml:space="preserve"> </w:t>
      </w:r>
      <w:r w:rsidRPr="00BB12FB">
        <w:rPr>
          <w:rFonts w:eastAsia="SimSun" w:hint="eastAsia"/>
          <w:color w:val="FF0000"/>
          <w:sz w:val="20"/>
          <w:szCs w:val="20"/>
          <w:lang w:val="x-none"/>
        </w:rPr>
        <w:t>set to</w:t>
      </w:r>
      <w:r w:rsidRPr="00BB12FB">
        <w:rPr>
          <w:rFonts w:eastAsia="SimSun"/>
          <w:sz w:val="20"/>
          <w:szCs w:val="20"/>
          <w:lang w:val="x-none"/>
        </w:rPr>
        <w:t xml:space="preserve"> </w:t>
      </w:r>
      <w:proofErr w:type="spellStart"/>
      <w:r w:rsidRPr="00BB12FB">
        <w:rPr>
          <w:rFonts w:eastAsia="SimSun"/>
          <w:i/>
          <w:iCs/>
          <w:strike/>
          <w:color w:val="FF0000"/>
          <w:sz w:val="20"/>
          <w:szCs w:val="20"/>
          <w:lang w:val="x-none"/>
        </w:rPr>
        <w:t>typeI-SinglePanel</w:t>
      </w:r>
      <w:proofErr w:type="spellEnd"/>
      <w:r w:rsidRPr="00BB12FB">
        <w:rPr>
          <w:rFonts w:eastAsia="SimSun" w:hint="eastAsia"/>
          <w:i/>
          <w:iCs/>
          <w:strike/>
          <w:color w:val="FF0000"/>
          <w:sz w:val="20"/>
          <w:szCs w:val="20"/>
          <w:lang w:val="x-none"/>
        </w:rPr>
        <w:t xml:space="preserve"> </w:t>
      </w:r>
      <w:r w:rsidRPr="00BB12FB">
        <w:rPr>
          <w:rFonts w:eastAsia="SimSun"/>
          <w:iCs/>
          <w:color w:val="FF0000"/>
          <w:sz w:val="20"/>
          <w:szCs w:val="20"/>
          <w:lang w:val="x-none"/>
        </w:rPr>
        <w:t>‘</w:t>
      </w:r>
      <w:proofErr w:type="spellStart"/>
      <w:r w:rsidRPr="00BB12FB">
        <w:rPr>
          <w:rFonts w:eastAsia="SimSun" w:hint="eastAsia"/>
          <w:iCs/>
          <w:color w:val="FF0000"/>
          <w:sz w:val="20"/>
          <w:szCs w:val="20"/>
          <w:lang w:val="x-none"/>
        </w:rPr>
        <w:t>typeI-SinglePanel</w:t>
      </w:r>
      <w:proofErr w:type="spellEnd"/>
      <w:r w:rsidRPr="00BB12FB">
        <w:rPr>
          <w:rFonts w:eastAsia="SimSun"/>
          <w:iCs/>
          <w:color w:val="FF0000"/>
          <w:sz w:val="20"/>
          <w:szCs w:val="20"/>
          <w:lang w:val="x-none"/>
        </w:rPr>
        <w:t>’</w:t>
      </w:r>
      <w:r w:rsidRPr="00BB12FB">
        <w:rPr>
          <w:rFonts w:eastAsia="SimSun"/>
          <w:i/>
          <w:iCs/>
          <w:sz w:val="20"/>
          <w:szCs w:val="20"/>
          <w:lang w:val="x-none"/>
        </w:rPr>
        <w:t xml:space="preserve">. </w:t>
      </w:r>
    </w:p>
    <w:p w14:paraId="473CE048" w14:textId="77777777" w:rsidR="001E5F5B" w:rsidRPr="00BB12FB" w:rsidRDefault="001E5F5B" w:rsidP="001E5F5B">
      <w:pPr>
        <w:spacing w:after="180"/>
        <w:ind w:left="568" w:hanging="284"/>
        <w:rPr>
          <w:rFonts w:eastAsia="SimSun"/>
          <w:strike/>
          <w:color w:val="FF0000"/>
          <w:sz w:val="20"/>
          <w:szCs w:val="20"/>
          <w:lang w:val="x-none"/>
        </w:rPr>
      </w:pPr>
      <w:r w:rsidRPr="00BB12FB">
        <w:rPr>
          <w:rFonts w:eastAsia="SimSun"/>
          <w:sz w:val="20"/>
          <w:szCs w:val="20"/>
          <w:lang w:val="x-none"/>
        </w:rPr>
        <w:t>-</w:t>
      </w:r>
      <w:r w:rsidRPr="00BB12FB">
        <w:rPr>
          <w:rFonts w:eastAsia="SimSun"/>
          <w:sz w:val="20"/>
          <w:szCs w:val="20"/>
          <w:lang w:val="x-none"/>
        </w:rPr>
        <w:tab/>
        <w:t xml:space="preserve">The </w:t>
      </w:r>
      <w:proofErr w:type="spellStart"/>
      <w:r w:rsidRPr="00BB12FB">
        <w:rPr>
          <w:rFonts w:eastAsia="SimSun"/>
          <w:i/>
          <w:iCs/>
          <w:sz w:val="20"/>
          <w:szCs w:val="20"/>
          <w:lang w:val="x-none"/>
        </w:rPr>
        <w:t>reportQuantity</w:t>
      </w:r>
      <w:proofErr w:type="spellEnd"/>
      <w:r w:rsidRPr="00BB12FB">
        <w:rPr>
          <w:rFonts w:eastAsia="SimSun"/>
          <w:sz w:val="20"/>
          <w:szCs w:val="20"/>
          <w:lang w:val="x-none"/>
        </w:rPr>
        <w:t xml:space="preserve"> is set to ‘cri-RI-PMI-CQI’.</w:t>
      </w:r>
      <w:r w:rsidRPr="00BB12FB">
        <w:rPr>
          <w:rFonts w:eastAsia="SimSun"/>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맑은 고딕"/>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sidRPr="00020AAF">
        <w:rPr>
          <w:color w:val="FF0000"/>
        </w:rPr>
        <w:t>-</w:t>
      </w:r>
      <w:proofErr w:type="gramEnd"/>
      <w:r w:rsidRPr="00020AAF">
        <w:rPr>
          <w:color w:val="FF0000"/>
        </w:rPr>
        <w:t>-----------</w:t>
      </w:r>
      <w:r>
        <w:rPr>
          <w:color w:val="FF0000"/>
        </w:rPr>
        <w:t>---</w:t>
      </w:r>
      <w:r w:rsidRPr="00020AAF">
        <w:rPr>
          <w:color w:val="FF0000"/>
        </w:rPr>
        <w:t>--------------</w:t>
      </w:r>
      <w:r>
        <w:rPr>
          <w:color w:val="FF0000"/>
        </w:rPr>
        <w:t>------</w:t>
      </w:r>
      <w:r w:rsidRPr="00020AAF">
        <w:rPr>
          <w:color w:val="FF0000"/>
        </w:rPr>
        <w:t>----</w:t>
      </w:r>
    </w:p>
    <w:tbl>
      <w:tblPr>
        <w:tblStyle w:val="a8"/>
        <w:tblW w:w="9530" w:type="dxa"/>
        <w:tblInd w:w="5" w:type="dxa"/>
        <w:tblLook w:val="04A0" w:firstRow="1" w:lastRow="0" w:firstColumn="1" w:lastColumn="0" w:noHBand="0" w:noVBand="1"/>
      </w:tblPr>
      <w:tblGrid>
        <w:gridCol w:w="1256"/>
        <w:gridCol w:w="1614"/>
        <w:gridCol w:w="6660"/>
      </w:tblGrid>
      <w:tr w:rsidR="00BB12FB" w14:paraId="165B1C7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16AC7">
            <w:pPr>
              <w:snapToGrid w:val="0"/>
              <w:rPr>
                <w:b/>
                <w:sz w:val="18"/>
                <w:szCs w:val="18"/>
              </w:rPr>
            </w:pPr>
            <w:r>
              <w:rPr>
                <w:b/>
                <w:sz w:val="18"/>
                <w:szCs w:val="18"/>
              </w:rPr>
              <w:t>View/Positions</w:t>
            </w:r>
          </w:p>
          <w:p w14:paraId="41FD0422"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16AC7">
            <w:pPr>
              <w:snapToGrid w:val="0"/>
              <w:rPr>
                <w:b/>
                <w:sz w:val="18"/>
                <w:szCs w:val="18"/>
              </w:rPr>
            </w:pPr>
            <w:r>
              <w:rPr>
                <w:b/>
                <w:sz w:val="18"/>
                <w:szCs w:val="18"/>
              </w:rPr>
              <w:t xml:space="preserve">Comments </w:t>
            </w:r>
          </w:p>
          <w:p w14:paraId="31CAFB5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16AC7">
            <w:pPr>
              <w:snapToGrid w:val="0"/>
              <w:rPr>
                <w:b/>
                <w:sz w:val="18"/>
                <w:szCs w:val="18"/>
              </w:rPr>
            </w:pPr>
          </w:p>
        </w:tc>
      </w:tr>
      <w:tr w:rsidR="00BB12FB" w:rsidRPr="00391ED2" w14:paraId="214F6ABC" w14:textId="77777777" w:rsidTr="00816AC7">
        <w:trPr>
          <w:trHeight w:val="215"/>
        </w:trPr>
        <w:tc>
          <w:tcPr>
            <w:tcW w:w="1256" w:type="dxa"/>
          </w:tcPr>
          <w:p w14:paraId="406036A2" w14:textId="1EDD60DE" w:rsidR="00BB12FB" w:rsidRDefault="0056041B" w:rsidP="00816AC7">
            <w:pPr>
              <w:snapToGrid w:val="0"/>
              <w:rPr>
                <w:color w:val="0000FF"/>
                <w:sz w:val="18"/>
                <w:szCs w:val="18"/>
              </w:rPr>
            </w:pPr>
            <w:r>
              <w:rPr>
                <w:color w:val="0000FF"/>
                <w:sz w:val="18"/>
                <w:szCs w:val="18"/>
              </w:rPr>
              <w:t>Nokia</w:t>
            </w:r>
          </w:p>
        </w:tc>
        <w:tc>
          <w:tcPr>
            <w:tcW w:w="1614" w:type="dxa"/>
          </w:tcPr>
          <w:p w14:paraId="461CB52D" w14:textId="6608EDAB" w:rsidR="00BB12FB"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16AC7">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proofErr w:type="spellStart"/>
            <w:r w:rsidRPr="0056041B">
              <w:rPr>
                <w:i/>
                <w:iCs/>
                <w:color w:val="0000FF"/>
                <w:sz w:val="18"/>
                <w:szCs w:val="18"/>
              </w:rPr>
              <w:t>cqi-FormatIndicator</w:t>
            </w:r>
            <w:proofErr w:type="spellEnd"/>
            <w:r w:rsidRPr="0056041B">
              <w:rPr>
                <w:color w:val="0000FF"/>
                <w:sz w:val="18"/>
                <w:szCs w:val="18"/>
              </w:rPr>
              <w:t xml:space="preserve">, </w:t>
            </w:r>
            <w:proofErr w:type="spellStart"/>
            <w:r w:rsidRPr="0056041B">
              <w:rPr>
                <w:i/>
                <w:iCs/>
                <w:color w:val="0000FF"/>
                <w:sz w:val="18"/>
                <w:szCs w:val="18"/>
              </w:rPr>
              <w:t>pmi-FormatIndicator</w:t>
            </w:r>
            <w:proofErr w:type="spellEnd"/>
            <w:r w:rsidRPr="0056041B">
              <w:rPr>
                <w:color w:val="0000FF"/>
                <w:sz w:val="18"/>
                <w:szCs w:val="18"/>
              </w:rPr>
              <w:t xml:space="preserve">, or </w:t>
            </w:r>
            <w:proofErr w:type="spellStart"/>
            <w:r w:rsidRPr="0056041B">
              <w:rPr>
                <w:i/>
                <w:iCs/>
                <w:color w:val="0000FF"/>
                <w:sz w:val="18"/>
                <w:szCs w:val="18"/>
              </w:rPr>
              <w:t>codebookType</w:t>
            </w:r>
            <w:proofErr w:type="spellEnd"/>
            <w:r w:rsidRPr="0056041B">
              <w:rPr>
                <w:color w:val="0000FF"/>
                <w:sz w:val="18"/>
                <w:szCs w:val="18"/>
              </w:rPr>
              <w:t xml:space="preserve"> defined in the LTM CSI report configuration. </w:t>
            </w:r>
            <w:proofErr w:type="gramStart"/>
            <w:r w:rsidRPr="0056041B">
              <w:rPr>
                <w:color w:val="0000FF"/>
                <w:sz w:val="18"/>
                <w:szCs w:val="18"/>
              </w:rPr>
              <w:t>In order to</w:t>
            </w:r>
            <w:proofErr w:type="gramEnd"/>
            <w:r w:rsidRPr="0056041B">
              <w:rPr>
                <w:color w:val="0000FF"/>
                <w:sz w:val="18"/>
                <w:szCs w:val="18"/>
              </w:rPr>
              <w:t xml:space="preserve"> accept the proposed change, we first need to agree to add such parameters.</w:t>
            </w:r>
          </w:p>
        </w:tc>
      </w:tr>
      <w:tr w:rsidR="00BB12FB" w14:paraId="6E3B23FD" w14:textId="77777777" w:rsidTr="00816AC7">
        <w:trPr>
          <w:trHeight w:val="215"/>
        </w:trPr>
        <w:tc>
          <w:tcPr>
            <w:tcW w:w="1256" w:type="dxa"/>
          </w:tcPr>
          <w:p w14:paraId="7EBE734D" w14:textId="77777777" w:rsidR="00BB12FB" w:rsidRDefault="00BB12FB" w:rsidP="00816AC7">
            <w:pPr>
              <w:snapToGrid w:val="0"/>
              <w:rPr>
                <w:rFonts w:eastAsia="MS Mincho"/>
                <w:color w:val="000000" w:themeColor="text1"/>
                <w:sz w:val="18"/>
                <w:szCs w:val="18"/>
                <w:lang w:eastAsia="ja-JP"/>
              </w:rPr>
            </w:pPr>
          </w:p>
        </w:tc>
        <w:tc>
          <w:tcPr>
            <w:tcW w:w="1614" w:type="dxa"/>
          </w:tcPr>
          <w:p w14:paraId="6B5A5C56" w14:textId="77777777" w:rsidR="00BB12FB" w:rsidRDefault="00BB12FB" w:rsidP="00816AC7">
            <w:pPr>
              <w:rPr>
                <w:rFonts w:eastAsiaTheme="minorEastAsia"/>
                <w:sz w:val="18"/>
                <w:szCs w:val="18"/>
              </w:rPr>
            </w:pPr>
          </w:p>
        </w:tc>
        <w:tc>
          <w:tcPr>
            <w:tcW w:w="6660" w:type="dxa"/>
          </w:tcPr>
          <w:p w14:paraId="049549C1" w14:textId="77777777" w:rsidR="00BB12FB" w:rsidRDefault="00BB12FB" w:rsidP="00816AC7">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16AC7">
        <w:tc>
          <w:tcPr>
            <w:tcW w:w="2694" w:type="dxa"/>
            <w:tcBorders>
              <w:top w:val="single" w:sz="4" w:space="0" w:color="auto"/>
              <w:left w:val="single" w:sz="4" w:space="0" w:color="auto"/>
            </w:tcBorders>
          </w:tcPr>
          <w:p w14:paraId="229DE6B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16AC7">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16AC7">
        <w:tc>
          <w:tcPr>
            <w:tcW w:w="2694" w:type="dxa"/>
            <w:tcBorders>
              <w:left w:val="single" w:sz="4" w:space="0" w:color="auto"/>
            </w:tcBorders>
          </w:tcPr>
          <w:p w14:paraId="691BC48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16AC7">
            <w:pPr>
              <w:pStyle w:val="CRCoverPage"/>
              <w:spacing w:afterLines="50"/>
              <w:rPr>
                <w:noProof/>
                <w:sz w:val="8"/>
                <w:szCs w:val="8"/>
              </w:rPr>
            </w:pPr>
          </w:p>
        </w:tc>
      </w:tr>
      <w:tr w:rsidR="001E5F5B" w:rsidRPr="008142B9" w14:paraId="3E22CC42" w14:textId="77777777" w:rsidTr="00816AC7">
        <w:tc>
          <w:tcPr>
            <w:tcW w:w="2694" w:type="dxa"/>
            <w:tcBorders>
              <w:left w:val="single" w:sz="4" w:space="0" w:color="auto"/>
            </w:tcBorders>
          </w:tcPr>
          <w:p w14:paraId="43893A23"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16AC7">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16AC7">
        <w:tc>
          <w:tcPr>
            <w:tcW w:w="2694" w:type="dxa"/>
            <w:tcBorders>
              <w:left w:val="single" w:sz="4" w:space="0" w:color="auto"/>
            </w:tcBorders>
          </w:tcPr>
          <w:p w14:paraId="5802C7A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16AC7">
            <w:pPr>
              <w:pStyle w:val="CRCoverPage"/>
              <w:spacing w:afterLines="50"/>
              <w:rPr>
                <w:noProof/>
                <w:sz w:val="8"/>
                <w:szCs w:val="8"/>
              </w:rPr>
            </w:pPr>
          </w:p>
        </w:tc>
      </w:tr>
      <w:tr w:rsidR="001E5F5B" w14:paraId="0F3A1E6B" w14:textId="77777777" w:rsidTr="00816AC7">
        <w:tc>
          <w:tcPr>
            <w:tcW w:w="2694" w:type="dxa"/>
            <w:tcBorders>
              <w:left w:val="single" w:sz="4" w:space="0" w:color="auto"/>
              <w:bottom w:val="single" w:sz="4" w:space="0" w:color="auto"/>
            </w:tcBorders>
          </w:tcPr>
          <w:p w14:paraId="3BF6F00C"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16AC7">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sidRPr="00020AAF">
        <w:rPr>
          <w:color w:val="FF0000"/>
        </w:rPr>
        <w:t>-</w:t>
      </w:r>
      <w:proofErr w:type="gramEnd"/>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맑은 고딕"/>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SimSun"/>
          <w:sz w:val="20"/>
          <w:szCs w:val="20"/>
        </w:rPr>
      </w:pPr>
      <w:r w:rsidRPr="00BB12FB">
        <w:rPr>
          <w:rFonts w:eastAsia="SimSun"/>
          <w:sz w:val="20"/>
          <w:szCs w:val="20"/>
        </w:rPr>
        <w:t>After a UE receives an LTM Cell Switch Command MAC CE [10, TS 38.321] providing a candidate cell (given by Target Configuration ID field), and a [</w:t>
      </w:r>
      <w:proofErr w:type="spellStart"/>
      <w:r w:rsidRPr="00BB12FB">
        <w:rPr>
          <w:rFonts w:eastAsia="SimSun"/>
          <w:i/>
          <w:iCs/>
          <w:sz w:val="20"/>
          <w:szCs w:val="20"/>
        </w:rPr>
        <w:t>ltm-eCSI-ReportConfig</w:t>
      </w:r>
      <w:proofErr w:type="spellEnd"/>
      <w:r w:rsidRPr="00BB12FB">
        <w:rPr>
          <w:rFonts w:eastAsia="SimSun"/>
          <w:sz w:val="20"/>
          <w:szCs w:val="20"/>
        </w:rPr>
        <w:t xml:space="preserve">] is configured for the candidate cell, the UE can measure corresponding NZP CSI-RS resources </w:t>
      </w:r>
      <w:r w:rsidRPr="00BB12FB">
        <w:rPr>
          <w:rFonts w:eastAsia="SimSun" w:hint="eastAsia"/>
          <w:color w:val="FF0000"/>
          <w:sz w:val="20"/>
          <w:szCs w:val="20"/>
        </w:rPr>
        <w:t>and CSI-IM resources if configured</w:t>
      </w:r>
      <w:r w:rsidRPr="00BB12FB">
        <w:rPr>
          <w:rFonts w:eastAsia="SimSun" w:hint="eastAsia"/>
          <w:sz w:val="20"/>
          <w:szCs w:val="20"/>
        </w:rPr>
        <w:t xml:space="preserve">, </w:t>
      </w:r>
      <w:r w:rsidRPr="00BB12FB">
        <w:rPr>
          <w:rFonts w:eastAsia="SimSun"/>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맑은 고딕"/>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sidRPr="00020AAF">
        <w:rPr>
          <w:color w:val="FF0000"/>
        </w:rPr>
        <w:t>-</w:t>
      </w:r>
      <w:proofErr w:type="gramEnd"/>
      <w:r w:rsidRPr="00020AAF">
        <w:rPr>
          <w:color w:val="FF0000"/>
        </w:rPr>
        <w:t>-----------</w:t>
      </w:r>
      <w:r>
        <w:rPr>
          <w:color w:val="FF0000"/>
        </w:rPr>
        <w:t>---</w:t>
      </w:r>
      <w:r w:rsidRPr="00020AAF">
        <w:rPr>
          <w:color w:val="FF0000"/>
        </w:rPr>
        <w:t>--------------</w:t>
      </w:r>
      <w:r>
        <w:rPr>
          <w:color w:val="FF0000"/>
        </w:rPr>
        <w:t>------</w:t>
      </w:r>
      <w:r w:rsidRPr="00020AAF">
        <w:rPr>
          <w:color w:val="FF0000"/>
        </w:rPr>
        <w:t>----</w:t>
      </w:r>
    </w:p>
    <w:tbl>
      <w:tblPr>
        <w:tblStyle w:val="a8"/>
        <w:tblW w:w="9530" w:type="dxa"/>
        <w:tblInd w:w="5" w:type="dxa"/>
        <w:tblLook w:val="04A0" w:firstRow="1" w:lastRow="0" w:firstColumn="1" w:lastColumn="0" w:noHBand="0" w:noVBand="1"/>
      </w:tblPr>
      <w:tblGrid>
        <w:gridCol w:w="1256"/>
        <w:gridCol w:w="1614"/>
        <w:gridCol w:w="6660"/>
      </w:tblGrid>
      <w:tr w:rsidR="00BB12FB" w14:paraId="6F2F8DA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16AC7">
            <w:pPr>
              <w:snapToGrid w:val="0"/>
              <w:rPr>
                <w:b/>
                <w:sz w:val="18"/>
                <w:szCs w:val="18"/>
              </w:rPr>
            </w:pPr>
            <w:r>
              <w:rPr>
                <w:b/>
                <w:sz w:val="18"/>
                <w:szCs w:val="18"/>
              </w:rPr>
              <w:t>View/Positions</w:t>
            </w:r>
          </w:p>
          <w:p w14:paraId="4DB836C7"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16AC7">
            <w:pPr>
              <w:snapToGrid w:val="0"/>
              <w:rPr>
                <w:b/>
                <w:sz w:val="18"/>
                <w:szCs w:val="18"/>
              </w:rPr>
            </w:pPr>
            <w:r>
              <w:rPr>
                <w:b/>
                <w:sz w:val="18"/>
                <w:szCs w:val="18"/>
              </w:rPr>
              <w:t xml:space="preserve">Comments </w:t>
            </w:r>
          </w:p>
          <w:p w14:paraId="1DAF16A1"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16AC7">
            <w:pPr>
              <w:snapToGrid w:val="0"/>
              <w:rPr>
                <w:b/>
                <w:sz w:val="18"/>
                <w:szCs w:val="18"/>
              </w:rPr>
            </w:pPr>
          </w:p>
        </w:tc>
      </w:tr>
      <w:tr w:rsidR="0056041B" w:rsidRPr="00391ED2" w14:paraId="3A39C664" w14:textId="77777777" w:rsidTr="00816AC7">
        <w:trPr>
          <w:gridAfter w:val="1"/>
          <w:wAfter w:w="6660" w:type="dxa"/>
          <w:trHeight w:val="215"/>
        </w:trPr>
        <w:tc>
          <w:tcPr>
            <w:tcW w:w="1256" w:type="dxa"/>
          </w:tcPr>
          <w:p w14:paraId="0E598634" w14:textId="648D4126" w:rsidR="0056041B" w:rsidRDefault="0056041B" w:rsidP="00816AC7">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16AC7">
        <w:trPr>
          <w:trHeight w:val="215"/>
        </w:trPr>
        <w:tc>
          <w:tcPr>
            <w:tcW w:w="1256" w:type="dxa"/>
          </w:tcPr>
          <w:p w14:paraId="557CC896" w14:textId="773B36CF" w:rsidR="00BB12FB" w:rsidRDefault="00B4440E"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F280FAA" w14:textId="5BB7148E" w:rsidR="00BB12FB" w:rsidRDefault="00B4440E" w:rsidP="00816AC7">
            <w:pPr>
              <w:rPr>
                <w:rFonts w:eastAsiaTheme="minorEastAsia"/>
                <w:sz w:val="18"/>
                <w:szCs w:val="18"/>
              </w:rPr>
            </w:pPr>
            <w:r>
              <w:rPr>
                <w:rFonts w:eastAsiaTheme="minorEastAsia"/>
                <w:sz w:val="18"/>
                <w:szCs w:val="18"/>
              </w:rPr>
              <w:t>Yes</w:t>
            </w:r>
          </w:p>
        </w:tc>
        <w:tc>
          <w:tcPr>
            <w:tcW w:w="6660" w:type="dxa"/>
          </w:tcPr>
          <w:p w14:paraId="2EEDB930" w14:textId="77777777" w:rsidR="00BB12FB" w:rsidRDefault="00BB12FB" w:rsidP="00816AC7">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a8"/>
        <w:tblW w:w="0" w:type="auto"/>
        <w:tblLook w:val="04A0" w:firstRow="1" w:lastRow="0" w:firstColumn="1" w:lastColumn="0" w:noHBand="0" w:noVBand="1"/>
      </w:tblPr>
      <w:tblGrid>
        <w:gridCol w:w="9062"/>
      </w:tblGrid>
      <w:tr w:rsidR="00BB12FB" w14:paraId="62B34DFB" w14:textId="77777777" w:rsidTr="00816AC7">
        <w:tc>
          <w:tcPr>
            <w:tcW w:w="9062" w:type="dxa"/>
          </w:tcPr>
          <w:p w14:paraId="50289E1C" w14:textId="77777777" w:rsidR="00BB12FB" w:rsidRPr="00BB12FB" w:rsidRDefault="00BB12FB" w:rsidP="00816AC7">
            <w:pPr>
              <w:pStyle w:val="00Text"/>
              <w:rPr>
                <w:szCs w:val="20"/>
              </w:rPr>
            </w:pPr>
            <w:r w:rsidRPr="00BB12FB">
              <w:rPr>
                <w:szCs w:val="20"/>
              </w:rPr>
              <w:t>5.2.4a CSI Reporting for LTM</w:t>
            </w:r>
          </w:p>
          <w:p w14:paraId="41468AF6" w14:textId="77777777" w:rsidR="00BB12FB" w:rsidRPr="00BB12FB" w:rsidRDefault="00BB12FB" w:rsidP="00816AC7">
            <w:pPr>
              <w:pStyle w:val="00Text"/>
              <w:jc w:val="center"/>
              <w:rPr>
                <w:color w:val="FF0000"/>
                <w:szCs w:val="20"/>
              </w:rPr>
            </w:pPr>
            <w:r w:rsidRPr="00BB12FB">
              <w:rPr>
                <w:color w:val="FF0000"/>
                <w:szCs w:val="20"/>
              </w:rPr>
              <w:t>&lt;omitted text&gt;</w:t>
            </w:r>
          </w:p>
          <w:p w14:paraId="4A4DE3B2" w14:textId="77777777" w:rsidR="00BB12FB" w:rsidRPr="00BB12FB" w:rsidRDefault="00BB12FB" w:rsidP="00816AC7">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proofErr w:type="spellStart"/>
            <w:r w:rsidRPr="00BB12FB">
              <w:rPr>
                <w:i/>
                <w:iCs/>
                <w:sz w:val="20"/>
                <w:szCs w:val="20"/>
              </w:rPr>
              <w:t>ltm-eCSI-ReportConfig</w:t>
            </w:r>
            <w:proofErr w:type="spellEnd"/>
            <w:r w:rsidRPr="00BB12FB">
              <w:rPr>
                <w:sz w:val="20"/>
                <w:szCs w:val="20"/>
              </w:rPr>
              <w:t>], for a candidate cell. Each Reporting Setting [</w:t>
            </w:r>
            <w:proofErr w:type="spellStart"/>
            <w:r w:rsidRPr="00BB12FB">
              <w:rPr>
                <w:i/>
                <w:iCs/>
                <w:sz w:val="20"/>
                <w:szCs w:val="20"/>
              </w:rPr>
              <w:t>ltm-eCSI-ReportConfig</w:t>
            </w:r>
            <w:proofErr w:type="spellEnd"/>
            <w:r w:rsidRPr="00BB12FB">
              <w:rPr>
                <w:sz w:val="20"/>
                <w:szCs w:val="20"/>
              </w:rPr>
              <w:t xml:space="preserve">] is associated with either one or two Resource Settings </w:t>
            </w:r>
          </w:p>
          <w:p w14:paraId="292505D2"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one Resource Setting (given by higher layer parameter </w:t>
            </w:r>
            <w:proofErr w:type="spellStart"/>
            <w:r w:rsidRPr="00BB12FB">
              <w:rPr>
                <w:i/>
                <w:iCs/>
                <w:sz w:val="20"/>
                <w:szCs w:val="20"/>
              </w:rPr>
              <w:t>ltm-ResourcesForChannelMeasurement</w:t>
            </w:r>
            <w:proofErr w:type="spellEnd"/>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proofErr w:type="spellStart"/>
            <w:r w:rsidRPr="00BB12FB">
              <w:rPr>
                <w:i/>
                <w:iCs/>
                <w:sz w:val="20"/>
                <w:szCs w:val="20"/>
              </w:rPr>
              <w:t>ltm-ResourcesForChannelMeasurement</w:t>
            </w:r>
            <w:proofErr w:type="spellEnd"/>
            <w:r w:rsidRPr="00BB12FB">
              <w:rPr>
                <w:sz w:val="20"/>
                <w:szCs w:val="20"/>
              </w:rPr>
              <w:t>) provides a list of NZP CSI-RS resources for channel measurement, and the second Resource Setting (given by higher layer parameter [</w:t>
            </w:r>
            <w:proofErr w:type="spellStart"/>
            <w:r w:rsidRPr="00BB12FB">
              <w:rPr>
                <w:i/>
                <w:iCs/>
                <w:sz w:val="20"/>
                <w:szCs w:val="20"/>
              </w:rPr>
              <w:t>ltm-ResourceForInterferenceMeasurements</w:t>
            </w:r>
            <w:proofErr w:type="spellEnd"/>
            <w:r w:rsidRPr="00BB12FB">
              <w:rPr>
                <w:sz w:val="20"/>
                <w:szCs w:val="20"/>
              </w:rPr>
              <w:t xml:space="preserve">]), provides a list of [CSI-IM resources] for interference </w:t>
            </w:r>
            <w:r w:rsidRPr="00BB12FB">
              <w:rPr>
                <w:sz w:val="20"/>
                <w:szCs w:val="20"/>
              </w:rPr>
              <w:lastRenderedPageBreak/>
              <w:t>measurement.</w:t>
            </w:r>
            <w:ins w:id="7"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16AC7">
            <w:pPr>
              <w:rPr>
                <w:sz w:val="20"/>
                <w:szCs w:val="20"/>
              </w:rPr>
            </w:pPr>
            <w:del w:id="8" w:author="Author">
              <w:r w:rsidRPr="00BB12FB" w:rsidDel="003B6846">
                <w:rPr>
                  <w:sz w:val="20"/>
                  <w:szCs w:val="20"/>
                </w:rPr>
                <w:delText>[</w:delText>
              </w:r>
            </w:del>
            <w:r w:rsidRPr="00BB12FB">
              <w:rPr>
                <w:sz w:val="20"/>
                <w:szCs w:val="20"/>
              </w:rPr>
              <w:t xml:space="preserve">The UE shall expect the following configuration provided </w:t>
            </w:r>
            <w:del w:id="9" w:author="Author">
              <w:r w:rsidRPr="00BB12FB" w:rsidDel="003B6846">
                <w:rPr>
                  <w:sz w:val="20"/>
                  <w:szCs w:val="20"/>
                </w:rPr>
                <w:delText xml:space="preserve">by </w:delText>
              </w:r>
            </w:del>
            <w:ins w:id="10" w:author="Author">
              <w:r w:rsidRPr="00BB12FB">
                <w:rPr>
                  <w:sz w:val="20"/>
                  <w:szCs w:val="20"/>
                </w:rPr>
                <w:t xml:space="preserve">in each </w:t>
              </w:r>
            </w:ins>
            <w:r w:rsidRPr="00BB12FB">
              <w:rPr>
                <w:sz w:val="20"/>
                <w:szCs w:val="20"/>
              </w:rPr>
              <w:t>[</w:t>
            </w:r>
            <w:proofErr w:type="spellStart"/>
            <w:r w:rsidRPr="00BB12FB">
              <w:rPr>
                <w:i/>
                <w:iCs/>
                <w:sz w:val="20"/>
                <w:szCs w:val="20"/>
              </w:rPr>
              <w:t>ltm-eCSI-ReportConfig</w:t>
            </w:r>
            <w:proofErr w:type="spellEnd"/>
            <w:r w:rsidRPr="00BB12FB">
              <w:rPr>
                <w:sz w:val="20"/>
                <w:szCs w:val="20"/>
              </w:rPr>
              <w:t>]:</w:t>
            </w:r>
          </w:p>
          <w:p w14:paraId="755CBDA0"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codebook type is </w:t>
            </w:r>
            <w:proofErr w:type="spellStart"/>
            <w:r w:rsidRPr="00BB12FB">
              <w:rPr>
                <w:i/>
                <w:iCs/>
                <w:sz w:val="20"/>
                <w:szCs w:val="20"/>
              </w:rPr>
              <w:t>typeI-SinglePanel</w:t>
            </w:r>
            <w:proofErr w:type="spellEnd"/>
            <w:r w:rsidRPr="00BB12FB">
              <w:rPr>
                <w:i/>
                <w:iCs/>
                <w:sz w:val="20"/>
                <w:szCs w:val="20"/>
              </w:rPr>
              <w:t xml:space="preserve">. </w:t>
            </w:r>
          </w:p>
          <w:p w14:paraId="0AB634C1"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w:t>
            </w:r>
            <w:proofErr w:type="spellStart"/>
            <w:r w:rsidRPr="00BB12FB">
              <w:rPr>
                <w:i/>
                <w:iCs/>
                <w:sz w:val="20"/>
                <w:szCs w:val="20"/>
              </w:rPr>
              <w:t>reportQuantity</w:t>
            </w:r>
            <w:proofErr w:type="spellEnd"/>
            <w:r w:rsidRPr="00BB12FB">
              <w:rPr>
                <w:sz w:val="20"/>
                <w:szCs w:val="20"/>
              </w:rPr>
              <w:t xml:space="preserve"> is set to ‘cri-RI-PMI-CQI’.</w:t>
            </w:r>
            <w:del w:id="11" w:author="Author">
              <w:r w:rsidRPr="00BB12FB" w:rsidDel="003B6846">
                <w:rPr>
                  <w:sz w:val="20"/>
                  <w:szCs w:val="20"/>
                </w:rPr>
                <w:delText>]</w:delText>
              </w:r>
            </w:del>
          </w:p>
          <w:p w14:paraId="0B12938D" w14:textId="77777777" w:rsidR="00BB12FB" w:rsidRDefault="00BB12FB" w:rsidP="00816AC7">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a8"/>
        <w:tblW w:w="9530" w:type="dxa"/>
        <w:tblInd w:w="5" w:type="dxa"/>
        <w:tblLook w:val="04A0" w:firstRow="1" w:lastRow="0" w:firstColumn="1" w:lastColumn="0" w:noHBand="0" w:noVBand="1"/>
      </w:tblPr>
      <w:tblGrid>
        <w:gridCol w:w="1256"/>
        <w:gridCol w:w="1614"/>
        <w:gridCol w:w="6660"/>
      </w:tblGrid>
      <w:tr w:rsidR="00BB12FB" w14:paraId="373E95DC"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16AC7">
            <w:pPr>
              <w:snapToGrid w:val="0"/>
              <w:rPr>
                <w:b/>
                <w:sz w:val="18"/>
                <w:szCs w:val="18"/>
              </w:rPr>
            </w:pPr>
            <w:r>
              <w:rPr>
                <w:b/>
                <w:sz w:val="18"/>
                <w:szCs w:val="18"/>
              </w:rPr>
              <w:t>View/Positions</w:t>
            </w:r>
          </w:p>
          <w:p w14:paraId="7C62619C"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16AC7">
            <w:pPr>
              <w:snapToGrid w:val="0"/>
              <w:rPr>
                <w:b/>
                <w:sz w:val="18"/>
                <w:szCs w:val="18"/>
              </w:rPr>
            </w:pPr>
            <w:r>
              <w:rPr>
                <w:b/>
                <w:sz w:val="18"/>
                <w:szCs w:val="18"/>
              </w:rPr>
              <w:t xml:space="preserve">Comments </w:t>
            </w:r>
          </w:p>
          <w:p w14:paraId="08A87EB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16AC7">
            <w:pPr>
              <w:snapToGrid w:val="0"/>
              <w:rPr>
                <w:b/>
                <w:sz w:val="18"/>
                <w:szCs w:val="18"/>
              </w:rPr>
            </w:pPr>
          </w:p>
        </w:tc>
      </w:tr>
      <w:tr w:rsidR="00BB12FB" w:rsidRPr="00391ED2" w14:paraId="45D9B3BB" w14:textId="77777777" w:rsidTr="00816AC7">
        <w:trPr>
          <w:trHeight w:val="215"/>
        </w:trPr>
        <w:tc>
          <w:tcPr>
            <w:tcW w:w="1256" w:type="dxa"/>
          </w:tcPr>
          <w:p w14:paraId="7707F994" w14:textId="3FB1FCD2" w:rsidR="00BB12FB" w:rsidRDefault="00102279" w:rsidP="00816AC7">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16AC7">
        <w:trPr>
          <w:trHeight w:val="215"/>
        </w:trPr>
        <w:tc>
          <w:tcPr>
            <w:tcW w:w="1256" w:type="dxa"/>
          </w:tcPr>
          <w:p w14:paraId="4BD0ED5E" w14:textId="290FDA84" w:rsidR="00BB12FB" w:rsidRDefault="00BC1BE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92F0039" w14:textId="2E0654C6" w:rsidR="00BB12FB" w:rsidRDefault="00BC1BEB" w:rsidP="00816AC7">
            <w:pPr>
              <w:rPr>
                <w:rFonts w:eastAsiaTheme="minorEastAsia"/>
                <w:sz w:val="18"/>
                <w:szCs w:val="18"/>
              </w:rPr>
            </w:pPr>
            <w:r>
              <w:rPr>
                <w:rFonts w:eastAsiaTheme="minorEastAsia"/>
                <w:sz w:val="18"/>
                <w:szCs w:val="18"/>
              </w:rPr>
              <w:t>Yes</w:t>
            </w:r>
          </w:p>
        </w:tc>
        <w:tc>
          <w:tcPr>
            <w:tcW w:w="6660" w:type="dxa"/>
          </w:tcPr>
          <w:p w14:paraId="0B2852B7" w14:textId="77777777" w:rsidR="00BB12FB" w:rsidRDefault="00BB12FB" w:rsidP="00816AC7">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 xml:space="preserve">Inclusion of </w:t>
      </w:r>
      <w:proofErr w:type="spellStart"/>
      <w:r w:rsidR="002E08EF">
        <w:rPr>
          <w:rFonts w:ascii="Arial" w:eastAsia="Times New Roman" w:hAnsi="Arial" w:cs="Times New Roman"/>
          <w:color w:val="auto"/>
          <w:sz w:val="32"/>
          <w:szCs w:val="20"/>
          <w:lang w:val="en-GB" w:eastAsia="ja-JP"/>
        </w:rPr>
        <w:t>SpCell</w:t>
      </w:r>
      <w:proofErr w:type="spellEnd"/>
      <w:r w:rsidR="002E08EF">
        <w:rPr>
          <w:rFonts w:ascii="Arial" w:eastAsia="Times New Roman" w:hAnsi="Arial" w:cs="Times New Roman"/>
          <w:color w:val="auto"/>
          <w:sz w:val="32"/>
          <w:szCs w:val="20"/>
          <w:lang w:val="en-GB" w:eastAsia="ja-JP"/>
        </w:rPr>
        <w:t xml:space="preserve">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a8"/>
        <w:tblW w:w="0" w:type="auto"/>
        <w:tblLook w:val="04A0" w:firstRow="1" w:lastRow="0" w:firstColumn="1" w:lastColumn="0" w:noHBand="0" w:noVBand="1"/>
      </w:tblPr>
      <w:tblGrid>
        <w:gridCol w:w="9605"/>
      </w:tblGrid>
      <w:tr w:rsidR="00414044" w14:paraId="2C94E5DA" w14:textId="77777777" w:rsidTr="00816AC7">
        <w:trPr>
          <w:trHeight w:val="48"/>
        </w:trPr>
        <w:tc>
          <w:tcPr>
            <w:tcW w:w="9605" w:type="dxa"/>
          </w:tcPr>
          <w:p w14:paraId="7E70E2BF" w14:textId="77777777" w:rsidR="00414044" w:rsidRPr="00414044" w:rsidRDefault="00414044" w:rsidP="00816AC7">
            <w:pPr>
              <w:rPr>
                <w:b/>
                <w:bCs/>
                <w:sz w:val="20"/>
                <w:szCs w:val="20"/>
              </w:rPr>
            </w:pPr>
            <w:r w:rsidRPr="00414044">
              <w:rPr>
                <w:b/>
                <w:bCs/>
                <w:sz w:val="20"/>
                <w:szCs w:val="20"/>
                <w:highlight w:val="green"/>
              </w:rPr>
              <w:t>Agreement</w:t>
            </w:r>
          </w:p>
          <w:p w14:paraId="4BB7B3D2" w14:textId="77777777" w:rsidR="00414044" w:rsidRPr="00414044" w:rsidRDefault="00414044" w:rsidP="00816AC7">
            <w:pPr>
              <w:rPr>
                <w:sz w:val="20"/>
                <w:szCs w:val="20"/>
              </w:rPr>
            </w:pPr>
            <w:r w:rsidRPr="00414044">
              <w:rPr>
                <w:sz w:val="20"/>
                <w:szCs w:val="20"/>
              </w:rPr>
              <w:t xml:space="preserve">When </w:t>
            </w:r>
            <w:proofErr w:type="spellStart"/>
            <w:r w:rsidRPr="00414044">
              <w:rPr>
                <w:i/>
                <w:iCs/>
                <w:sz w:val="20"/>
                <w:szCs w:val="20"/>
              </w:rPr>
              <w:t>SpCellInclusion</w:t>
            </w:r>
            <w:proofErr w:type="spellEnd"/>
            <w:r w:rsidRPr="00414044">
              <w:rPr>
                <w:sz w:val="20"/>
                <w:szCs w:val="20"/>
              </w:rPr>
              <w:t xml:space="preserve"> is configured</w:t>
            </w:r>
            <w:r w:rsidRPr="00414044">
              <w:rPr>
                <w:rFonts w:hint="eastAsia"/>
                <w:sz w:val="20"/>
                <w:szCs w:val="20"/>
              </w:rPr>
              <w:t xml:space="preserve"> for </w:t>
            </w:r>
            <w:proofErr w:type="spellStart"/>
            <w:r w:rsidRPr="00414044">
              <w:rPr>
                <w:rFonts w:hint="eastAsia"/>
                <w:sz w:val="20"/>
                <w:szCs w:val="20"/>
              </w:rPr>
              <w:t>gNB</w:t>
            </w:r>
            <w:proofErr w:type="spellEnd"/>
            <w:r w:rsidRPr="00414044">
              <w:rPr>
                <w:rFonts w:hint="eastAsia"/>
                <w:sz w:val="20"/>
                <w:szCs w:val="20"/>
              </w:rPr>
              <w:t xml:space="preserve">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w:t>
            </w:r>
            <w:proofErr w:type="spellStart"/>
            <w:r w:rsidRPr="00414044">
              <w:rPr>
                <w:sz w:val="20"/>
                <w:szCs w:val="20"/>
              </w:rPr>
              <w:t>SpCell</w:t>
            </w:r>
            <w:proofErr w:type="spellEnd"/>
            <w:r w:rsidRPr="00414044">
              <w:rPr>
                <w:sz w:val="20"/>
                <w:szCs w:val="20"/>
              </w:rPr>
              <w:t>:</w:t>
            </w:r>
          </w:p>
          <w:p w14:paraId="617A517C" w14:textId="77777777" w:rsidR="00414044" w:rsidRPr="00451520" w:rsidRDefault="00414044" w:rsidP="005D64F0">
            <w:pPr>
              <w:pStyle w:val="a7"/>
              <w:numPr>
                <w:ilvl w:val="0"/>
                <w:numId w:val="6"/>
              </w:numPr>
              <w:snapToGrid w:val="0"/>
              <w:ind w:left="665"/>
              <w:contextualSpacing w:val="0"/>
              <w:jc w:val="both"/>
            </w:pPr>
            <w:r w:rsidRPr="00414044">
              <w:rPr>
                <w:sz w:val="20"/>
                <w:szCs w:val="20"/>
              </w:rPr>
              <w:t>NZP-CSI-RS resources in [</w:t>
            </w:r>
            <w:proofErr w:type="spellStart"/>
            <w:r w:rsidRPr="00414044">
              <w:rPr>
                <w:i/>
                <w:iCs/>
                <w:sz w:val="20"/>
                <w:szCs w:val="20"/>
              </w:rPr>
              <w:t>ltm</w:t>
            </w:r>
            <w:proofErr w:type="spellEnd"/>
            <w:r w:rsidRPr="00414044">
              <w:rPr>
                <w:i/>
                <w:iCs/>
                <w:sz w:val="20"/>
                <w:szCs w:val="20"/>
              </w:rPr>
              <w:t>-CSI-NZP-CSI-RS-</w:t>
            </w:r>
            <w:proofErr w:type="spellStart"/>
            <w:r w:rsidRPr="00414044">
              <w:rPr>
                <w:i/>
                <w:iCs/>
                <w:sz w:val="20"/>
                <w:szCs w:val="20"/>
              </w:rPr>
              <w:t>ResourceList</w:t>
            </w:r>
            <w:proofErr w:type="spellEnd"/>
            <w:r w:rsidRPr="00414044">
              <w:rPr>
                <w:sz w:val="20"/>
                <w:szCs w:val="20"/>
              </w:rPr>
              <w:t xml:space="preserve">] associated with the current </w:t>
            </w:r>
            <w:proofErr w:type="spellStart"/>
            <w:r w:rsidRPr="00414044">
              <w:rPr>
                <w:sz w:val="20"/>
                <w:szCs w:val="20"/>
              </w:rPr>
              <w:t>SpCell</w:t>
            </w:r>
            <w:proofErr w:type="spellEnd"/>
            <w:r w:rsidRPr="00414044">
              <w:rPr>
                <w:sz w:val="20"/>
                <w:szCs w:val="20"/>
              </w:rPr>
              <w:t xml:space="preserve"> are the entries where PCI (given by </w:t>
            </w:r>
            <w:proofErr w:type="spellStart"/>
            <w:r w:rsidRPr="00414044">
              <w:rPr>
                <w:i/>
                <w:iCs/>
                <w:sz w:val="20"/>
                <w:szCs w:val="20"/>
              </w:rPr>
              <w:t>ltm-CandidatePCI</w:t>
            </w:r>
            <w:proofErr w:type="spellEnd"/>
            <w:r w:rsidRPr="00414044">
              <w:rPr>
                <w:sz w:val="20"/>
                <w:szCs w:val="20"/>
              </w:rPr>
              <w:t xml:space="preserve">) and frequency information (given by </w:t>
            </w:r>
            <w:proofErr w:type="spellStart"/>
            <w:r w:rsidRPr="00414044">
              <w:rPr>
                <w:sz w:val="20"/>
                <w:szCs w:val="20"/>
              </w:rPr>
              <w:t>ssb</w:t>
            </w:r>
            <w:proofErr w:type="spellEnd"/>
            <w:r w:rsidRPr="00414044">
              <w:rPr>
                <w:sz w:val="20"/>
                <w:szCs w:val="20"/>
              </w:rPr>
              <w:t xml:space="preserve">-Frequency </w:t>
            </w:r>
            <w:r w:rsidRPr="00414044">
              <w:rPr>
                <w:sz w:val="20"/>
                <w:szCs w:val="20"/>
                <w:highlight w:val="yellow"/>
              </w:rPr>
              <w:t xml:space="preserve">for the SSBs </w:t>
            </w:r>
            <w:proofErr w:type="spellStart"/>
            <w:r w:rsidRPr="00414044">
              <w:rPr>
                <w:sz w:val="20"/>
                <w:szCs w:val="20"/>
                <w:highlight w:val="yellow"/>
              </w:rPr>
              <w:t>QCLed</w:t>
            </w:r>
            <w:proofErr w:type="spellEnd"/>
            <w:r w:rsidRPr="00414044">
              <w:rPr>
                <w:sz w:val="20"/>
                <w:szCs w:val="20"/>
                <w:highlight w:val="yellow"/>
              </w:rPr>
              <w:t xml:space="preserve"> with NZP-CSI-RSs</w:t>
            </w:r>
            <w:r w:rsidRPr="00414044">
              <w:rPr>
                <w:sz w:val="20"/>
                <w:szCs w:val="20"/>
              </w:rPr>
              <w:t xml:space="preserve">) of the candidate cell associated with the </w:t>
            </w:r>
            <w:r w:rsidRPr="00414044">
              <w:rPr>
                <w:i/>
                <w:iCs/>
                <w:sz w:val="20"/>
                <w:szCs w:val="20"/>
              </w:rPr>
              <w:t>LTM-</w:t>
            </w:r>
            <w:proofErr w:type="spellStart"/>
            <w:r w:rsidRPr="00414044">
              <w:rPr>
                <w:i/>
                <w:iCs/>
                <w:sz w:val="20"/>
                <w:szCs w:val="20"/>
              </w:rPr>
              <w:t>CandidateId</w:t>
            </w:r>
            <w:proofErr w:type="spellEnd"/>
            <w:r w:rsidRPr="00414044">
              <w:rPr>
                <w:sz w:val="20"/>
                <w:szCs w:val="20"/>
              </w:rPr>
              <w:t xml:space="preserve"> (given by the corresponding entry in </w:t>
            </w:r>
            <w:proofErr w:type="spellStart"/>
            <w:r w:rsidRPr="00414044">
              <w:rPr>
                <w:i/>
                <w:iCs/>
                <w:sz w:val="20"/>
                <w:szCs w:val="20"/>
              </w:rPr>
              <w:t>ltm-CandidateIdList</w:t>
            </w:r>
            <w:proofErr w:type="spellEnd"/>
            <w:r w:rsidRPr="00414044">
              <w:rPr>
                <w:sz w:val="20"/>
                <w:szCs w:val="20"/>
              </w:rPr>
              <w:t xml:space="preserve">) is equal to the PCI and center frequency of cell-defining SSB of the current </w:t>
            </w:r>
            <w:proofErr w:type="spellStart"/>
            <w:r w:rsidRPr="00414044">
              <w:rPr>
                <w:sz w:val="20"/>
                <w:szCs w:val="20"/>
              </w:rPr>
              <w:t>SpCell</w:t>
            </w:r>
            <w:proofErr w:type="spellEnd"/>
            <w:r w:rsidRPr="00414044">
              <w:rPr>
                <w:sz w:val="20"/>
                <w:szCs w:val="20"/>
              </w:rPr>
              <w:t>.</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 xml:space="preserve">In addition to utilizing the frequency information of the </w:t>
      </w:r>
      <w:proofErr w:type="spellStart"/>
      <w:r w:rsidRPr="009056C9">
        <w:rPr>
          <w:rFonts w:ascii="Arial" w:hAnsi="Arial" w:cs="Arial"/>
          <w:sz w:val="20"/>
          <w:szCs w:val="20"/>
          <w:lang w:val="en-GB" w:eastAsia="ja-JP"/>
        </w:rPr>
        <w:t>QCLed</w:t>
      </w:r>
      <w:proofErr w:type="spellEnd"/>
      <w:r w:rsidRPr="009056C9">
        <w:rPr>
          <w:rFonts w:ascii="Arial" w:hAnsi="Arial" w:cs="Arial"/>
          <w:sz w:val="20"/>
          <w:szCs w:val="20"/>
          <w:lang w:val="en-GB" w:eastAsia="ja-JP"/>
        </w:rPr>
        <w:t xml:space="preserve">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lang w:eastAsia="zh-TW"/>
        </w:rPr>
        <w:lastRenderedPageBreak/>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ac"/>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proofErr w:type="spellStart"/>
                            <w:r w:rsidRPr="009056C9">
                              <w:rPr>
                                <w:i/>
                                <w:iCs/>
                                <w:sz w:val="20"/>
                                <w:szCs w:val="20"/>
                              </w:rPr>
                              <w:t>spCellInclusion</w:t>
                            </w:r>
                            <w:proofErr w:type="spellEnd"/>
                            <w:r w:rsidRPr="009056C9">
                              <w:rPr>
                                <w:i/>
                                <w:iCs/>
                                <w:sz w:val="20"/>
                                <w:szCs w:val="20"/>
                              </w:rPr>
                              <w:t xml:space="preserve"> </w:t>
                            </w:r>
                            <w:r w:rsidRPr="009056C9">
                              <w:rPr>
                                <w:sz w:val="20"/>
                                <w:szCs w:val="20"/>
                              </w:rPr>
                              <w:t xml:space="preserve">with </w:t>
                            </w:r>
                            <w:proofErr w:type="spellStart"/>
                            <w:r w:rsidRPr="009056C9">
                              <w:rPr>
                                <w:i/>
                                <w:iCs/>
                                <w:sz w:val="20"/>
                                <w:szCs w:val="20"/>
                              </w:rPr>
                              <w:t>reportQuantity</w:t>
                            </w:r>
                            <w:proofErr w:type="spellEnd"/>
                            <w:r w:rsidRPr="009056C9">
                              <w:rPr>
                                <w:sz w:val="20"/>
                                <w:szCs w:val="20"/>
                              </w:rPr>
                              <w:t xml:space="preserve"> set to 'cri-RSRP’, the UE shall report in a single reporting instance </w:t>
                            </w:r>
                            <w:proofErr w:type="spellStart"/>
                            <w:r w:rsidRPr="009056C9">
                              <w:rPr>
                                <w:i/>
                                <w:sz w:val="20"/>
                                <w:szCs w:val="20"/>
                              </w:rPr>
                              <w:t>nrOfReportedRS</w:t>
                            </w:r>
                            <w:proofErr w:type="spellEnd"/>
                            <w:r w:rsidRPr="009056C9">
                              <w:rPr>
                                <w:i/>
                                <w:sz w:val="20"/>
                                <w:szCs w:val="20"/>
                              </w:rPr>
                              <w:t xml:space="preserve">-PerCell </w:t>
                            </w:r>
                            <w:r w:rsidRPr="009056C9">
                              <w:rPr>
                                <w:iCs/>
                                <w:sz w:val="20"/>
                                <w:szCs w:val="20"/>
                              </w:rPr>
                              <w:t>different CRI</w:t>
                            </w:r>
                            <w:r w:rsidRPr="009056C9">
                              <w:rPr>
                                <w:i/>
                                <w:sz w:val="20"/>
                                <w:szCs w:val="20"/>
                              </w:rPr>
                              <w:t xml:space="preserve"> </w:t>
                            </w:r>
                            <w:r w:rsidRPr="009056C9">
                              <w:rPr>
                                <w:iCs/>
                                <w:sz w:val="20"/>
                                <w:szCs w:val="20"/>
                              </w:rPr>
                              <w:t xml:space="preserve">for the current </w:t>
                            </w:r>
                            <w:proofErr w:type="spellStart"/>
                            <w:r w:rsidRPr="009056C9">
                              <w:rPr>
                                <w:iCs/>
                                <w:sz w:val="20"/>
                                <w:szCs w:val="20"/>
                              </w:rPr>
                              <w:t>SpCell</w:t>
                            </w:r>
                            <w:proofErr w:type="spellEnd"/>
                            <w:r w:rsidRPr="009056C9">
                              <w:rPr>
                                <w:iCs/>
                                <w:sz w:val="20"/>
                                <w:szCs w:val="20"/>
                              </w:rPr>
                              <w:t xml:space="preserve"> and each of the </w:t>
                            </w:r>
                            <w:proofErr w:type="spellStart"/>
                            <w:r w:rsidRPr="009056C9">
                              <w:rPr>
                                <w:i/>
                                <w:sz w:val="20"/>
                                <w:szCs w:val="20"/>
                              </w:rPr>
                              <w:t>nrOfReportedCells</w:t>
                            </w:r>
                            <w:proofErr w:type="spellEnd"/>
                            <w:r w:rsidRPr="009056C9">
                              <w:rPr>
                                <w:i/>
                                <w:sz w:val="20"/>
                                <w:szCs w:val="20"/>
                              </w:rPr>
                              <w:t xml:space="preserve">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proofErr w:type="spellStart"/>
                            <w:r w:rsidRPr="009056C9">
                              <w:rPr>
                                <w:i/>
                                <w:sz w:val="20"/>
                                <w:szCs w:val="20"/>
                              </w:rPr>
                              <w:t>nrOfReportedRS</w:t>
                            </w:r>
                            <w:proofErr w:type="spellEnd"/>
                            <w:r w:rsidRPr="009056C9">
                              <w:rPr>
                                <w:i/>
                                <w:sz w:val="20"/>
                                <w:szCs w:val="20"/>
                              </w:rPr>
                              <w:t>-PerCell</w:t>
                            </w:r>
                            <w:r w:rsidRPr="009056C9">
                              <w:rPr>
                                <w:iCs/>
                                <w:sz w:val="20"/>
                                <w:szCs w:val="20"/>
                              </w:rPr>
                              <w:t xml:space="preserve"> different CRI for each of the </w:t>
                            </w:r>
                            <w:proofErr w:type="spellStart"/>
                            <w:r w:rsidRPr="009056C9">
                              <w:rPr>
                                <w:i/>
                                <w:sz w:val="20"/>
                                <w:szCs w:val="20"/>
                              </w:rPr>
                              <w:t>nrOfReportedCells</w:t>
                            </w:r>
                            <w:proofErr w:type="spellEnd"/>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+1)-</w:t>
                            </w:r>
                            <w:proofErr w:type="spellStart"/>
                            <w:r w:rsidRPr="009056C9">
                              <w:rPr>
                                <w:sz w:val="20"/>
                                <w:szCs w:val="20"/>
                              </w:rPr>
                              <w:t>th</w:t>
                            </w:r>
                            <w:proofErr w:type="spellEnd"/>
                            <w:r w:rsidRPr="009056C9">
                              <w:rPr>
                                <w:sz w:val="20"/>
                                <w:szCs w:val="20"/>
                              </w:rPr>
                              <w:t xml:space="preserve"> entry of the associated </w:t>
                            </w:r>
                            <w:r w:rsidRPr="009056C9">
                              <w:rPr>
                                <w:i/>
                                <w:iCs/>
                                <w:sz w:val="20"/>
                                <w:szCs w:val="20"/>
                              </w:rPr>
                              <w:t>[</w:t>
                            </w:r>
                            <w:proofErr w:type="spellStart"/>
                            <w:r w:rsidRPr="009056C9">
                              <w:rPr>
                                <w:i/>
                                <w:iCs/>
                                <w:sz w:val="20"/>
                                <w:szCs w:val="20"/>
                              </w:rPr>
                              <w:t>ltm</w:t>
                            </w:r>
                            <w:proofErr w:type="spellEnd"/>
                            <w:r w:rsidRPr="009056C9">
                              <w:rPr>
                                <w:i/>
                                <w:iCs/>
                                <w:sz w:val="20"/>
                                <w:szCs w:val="20"/>
                              </w:rPr>
                              <w:t>-CSI-NZP-CSI-RS-</w:t>
                            </w:r>
                            <w:proofErr w:type="spellStart"/>
                            <w:r w:rsidRPr="009056C9">
                              <w:rPr>
                                <w:i/>
                                <w:iCs/>
                                <w:sz w:val="20"/>
                                <w:szCs w:val="20"/>
                              </w:rPr>
                              <w:t>ResourceList</w:t>
                            </w:r>
                            <w:proofErr w:type="spellEnd"/>
                            <w:r w:rsidRPr="009056C9">
                              <w:rPr>
                                <w:i/>
                                <w:iCs/>
                                <w:sz w:val="20"/>
                                <w:szCs w:val="20"/>
                              </w:rPr>
                              <w:t>]</w:t>
                            </w:r>
                            <w:r w:rsidRPr="009056C9">
                              <w:rPr>
                                <w:sz w:val="20"/>
                                <w:szCs w:val="20"/>
                              </w:rPr>
                              <w:t xml:space="preserve"> in the corresponding</w:t>
                            </w:r>
                            <w:r w:rsidRPr="009056C9">
                              <w:rPr>
                                <w:i/>
                                <w:sz w:val="20"/>
                                <w:szCs w:val="20"/>
                              </w:rPr>
                              <w:t xml:space="preserve"> [</w:t>
                            </w:r>
                            <w:proofErr w:type="spellStart"/>
                            <w:r w:rsidRPr="009056C9">
                              <w:rPr>
                                <w:i/>
                                <w:sz w:val="20"/>
                                <w:szCs w:val="20"/>
                              </w:rPr>
                              <w:t>ltm</w:t>
                            </w:r>
                            <w:proofErr w:type="spellEnd"/>
                            <w:r w:rsidRPr="009056C9">
                              <w:rPr>
                                <w:i/>
                                <w:sz w:val="20"/>
                                <w:szCs w:val="20"/>
                              </w:rPr>
                              <w:t>-CSI-NZP-CSI-RS-</w:t>
                            </w:r>
                            <w:proofErr w:type="spellStart"/>
                            <w:r w:rsidRPr="009056C9">
                              <w:rPr>
                                <w:i/>
                                <w:sz w:val="20"/>
                                <w:szCs w:val="20"/>
                              </w:rPr>
                              <w:t>ResourceSet</w:t>
                            </w:r>
                            <w:proofErr w:type="spellEnd"/>
                            <w:r w:rsidRPr="009056C9">
                              <w:rPr>
                                <w:i/>
                                <w:sz w:val="20"/>
                                <w:szCs w:val="20"/>
                              </w:rPr>
                              <w: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proofErr w:type="spellStart"/>
                            <w:r w:rsidRPr="009056C9">
                              <w:rPr>
                                <w:i/>
                                <w:iCs/>
                                <w:sz w:val="20"/>
                                <w:szCs w:val="20"/>
                              </w:rPr>
                              <w:t>spCellInclusion</w:t>
                            </w:r>
                            <w:proofErr w:type="spellEnd"/>
                            <w:r w:rsidRPr="009056C9">
                              <w:rPr>
                                <w:sz w:val="20"/>
                                <w:szCs w:val="20"/>
                              </w:rPr>
                              <w:t xml:space="preserve"> is configured, NZP-CSI-RS resources in [</w:t>
                            </w:r>
                            <w:proofErr w:type="spellStart"/>
                            <w:r w:rsidRPr="009056C9">
                              <w:rPr>
                                <w:i/>
                                <w:iCs/>
                                <w:sz w:val="20"/>
                                <w:szCs w:val="20"/>
                              </w:rPr>
                              <w:t>ltm</w:t>
                            </w:r>
                            <w:proofErr w:type="spellEnd"/>
                            <w:r w:rsidRPr="009056C9">
                              <w:rPr>
                                <w:i/>
                                <w:iCs/>
                                <w:sz w:val="20"/>
                                <w:szCs w:val="20"/>
                              </w:rPr>
                              <w:t>-CSI-NZP-CSI-RS-</w:t>
                            </w:r>
                            <w:proofErr w:type="spellStart"/>
                            <w:r w:rsidRPr="009056C9">
                              <w:rPr>
                                <w:i/>
                                <w:iCs/>
                                <w:sz w:val="20"/>
                                <w:szCs w:val="20"/>
                              </w:rPr>
                              <w:t>ResourceList</w:t>
                            </w:r>
                            <w:proofErr w:type="spellEnd"/>
                            <w:r w:rsidRPr="009056C9">
                              <w:rPr>
                                <w:sz w:val="20"/>
                                <w:szCs w:val="20"/>
                              </w:rPr>
                              <w:t xml:space="preserve">] associated with the current </w:t>
                            </w:r>
                            <w:proofErr w:type="spellStart"/>
                            <w:r w:rsidRPr="009056C9">
                              <w:rPr>
                                <w:sz w:val="20"/>
                                <w:szCs w:val="20"/>
                              </w:rPr>
                              <w:t>SpCell</w:t>
                            </w:r>
                            <w:proofErr w:type="spellEnd"/>
                            <w:r w:rsidRPr="009056C9">
                              <w:rPr>
                                <w:sz w:val="20"/>
                                <w:szCs w:val="20"/>
                              </w:rPr>
                              <w:t xml:space="preserve"> are the entries where PCI (given by </w:t>
                            </w:r>
                            <w:proofErr w:type="spellStart"/>
                            <w:r w:rsidRPr="009056C9">
                              <w:rPr>
                                <w:i/>
                                <w:iCs/>
                                <w:sz w:val="20"/>
                                <w:szCs w:val="20"/>
                              </w:rPr>
                              <w:t>ltm-CandidatePCI</w:t>
                            </w:r>
                            <w:proofErr w:type="spellEnd"/>
                            <w:r w:rsidRPr="009056C9">
                              <w:rPr>
                                <w:sz w:val="20"/>
                                <w:szCs w:val="20"/>
                              </w:rPr>
                              <w:t xml:space="preserve">) and frequency information (given by </w:t>
                            </w:r>
                            <w:proofErr w:type="spellStart"/>
                            <w:r w:rsidRPr="009056C9">
                              <w:rPr>
                                <w:i/>
                                <w:iCs/>
                                <w:sz w:val="20"/>
                                <w:szCs w:val="20"/>
                              </w:rPr>
                              <w:t>ssb</w:t>
                            </w:r>
                            <w:proofErr w:type="spellEnd"/>
                            <w:r w:rsidRPr="009056C9">
                              <w:rPr>
                                <w:i/>
                                <w:iCs/>
                                <w:sz w:val="20"/>
                                <w:szCs w:val="20"/>
                              </w:rPr>
                              <w:t>-Frequency</w:t>
                            </w:r>
                            <w:r w:rsidRPr="009056C9">
                              <w:rPr>
                                <w:sz w:val="20"/>
                                <w:szCs w:val="20"/>
                              </w:rPr>
                              <w:t xml:space="preserve"> for the SSBs </w:t>
                            </w:r>
                            <w:proofErr w:type="spellStart"/>
                            <w:r w:rsidRPr="009056C9">
                              <w:rPr>
                                <w:sz w:val="20"/>
                                <w:szCs w:val="20"/>
                              </w:rPr>
                              <w:t>QCLed</w:t>
                            </w:r>
                            <w:proofErr w:type="spellEnd"/>
                            <w:r w:rsidRPr="009056C9">
                              <w:rPr>
                                <w:sz w:val="20"/>
                                <w:szCs w:val="20"/>
                              </w:rPr>
                              <w:t xml:space="preserve">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w:t>
                            </w:r>
                            <w:proofErr w:type="spellStart"/>
                            <w:r w:rsidRPr="009056C9">
                              <w:rPr>
                                <w:i/>
                                <w:iCs/>
                                <w:sz w:val="20"/>
                                <w:szCs w:val="20"/>
                              </w:rPr>
                              <w:t>CandidateId</w:t>
                            </w:r>
                            <w:proofErr w:type="spellEnd"/>
                            <w:r w:rsidRPr="009056C9">
                              <w:rPr>
                                <w:sz w:val="20"/>
                                <w:szCs w:val="20"/>
                              </w:rPr>
                              <w:t xml:space="preserve"> (given by the corresponding entry in </w:t>
                            </w:r>
                            <w:proofErr w:type="spellStart"/>
                            <w:r w:rsidRPr="009056C9">
                              <w:rPr>
                                <w:i/>
                                <w:iCs/>
                                <w:sz w:val="20"/>
                                <w:szCs w:val="20"/>
                              </w:rPr>
                              <w:t>ltm-CandidateIdList</w:t>
                            </w:r>
                            <w:proofErr w:type="spellEnd"/>
                            <w:r w:rsidRPr="009056C9">
                              <w:rPr>
                                <w:sz w:val="20"/>
                                <w:szCs w:val="20"/>
                              </w:rPr>
                              <w:t xml:space="preserve">)) is equal to the PCI and center frequency of cell-defining SSB of the current </w:t>
                            </w:r>
                            <w:proofErr w:type="spellStart"/>
                            <w:r w:rsidRPr="009056C9">
                              <w:rPr>
                                <w:sz w:val="20"/>
                                <w:szCs w:val="20"/>
                              </w:rPr>
                              <w:t>SpCell</w:t>
                            </w:r>
                            <w:proofErr w:type="spellEnd"/>
                            <w:r w:rsidRPr="009056C9">
                              <w:rPr>
                                <w:sz w:val="20"/>
                                <w:szCs w:val="20"/>
                              </w:rPr>
                              <w:t>.</w:t>
                            </w:r>
                          </w:p>
                          <w:p w14:paraId="18C14315" w14:textId="77777777" w:rsidR="00816AC7" w:rsidRDefault="00816AC7" w:rsidP="00CF4156">
                            <w:pPr>
                              <w:pStyle w:val="ac"/>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816AC7" w:rsidRPr="007E5EAB" w:rsidRDefault="00816AC7" w:rsidP="00CF4156">
                            <w:pPr>
                              <w:pStyle w:val="ac"/>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" fillcolor="#f2f2f2" strokeweight=".5pt">
                <v:textbo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ac"/>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proofErr w:type="spellStart"/>
                      <w:r w:rsidRPr="009056C9">
                        <w:rPr>
                          <w:i/>
                          <w:iCs/>
                          <w:sz w:val="20"/>
                          <w:szCs w:val="20"/>
                        </w:rPr>
                        <w:t>spCellInclusion</w:t>
                      </w:r>
                      <w:proofErr w:type="spellEnd"/>
                      <w:r w:rsidRPr="009056C9">
                        <w:rPr>
                          <w:i/>
                          <w:iCs/>
                          <w:sz w:val="20"/>
                          <w:szCs w:val="20"/>
                        </w:rPr>
                        <w:t xml:space="preserve"> </w:t>
                      </w:r>
                      <w:r w:rsidRPr="009056C9">
                        <w:rPr>
                          <w:sz w:val="20"/>
                          <w:szCs w:val="20"/>
                        </w:rPr>
                        <w:t xml:space="preserve">with </w:t>
                      </w:r>
                      <w:proofErr w:type="spellStart"/>
                      <w:r w:rsidRPr="009056C9">
                        <w:rPr>
                          <w:i/>
                          <w:iCs/>
                          <w:sz w:val="20"/>
                          <w:szCs w:val="20"/>
                        </w:rPr>
                        <w:t>reportQuantity</w:t>
                      </w:r>
                      <w:proofErr w:type="spellEnd"/>
                      <w:r w:rsidRPr="009056C9">
                        <w:rPr>
                          <w:sz w:val="20"/>
                          <w:szCs w:val="20"/>
                        </w:rPr>
                        <w:t xml:space="preserve"> set to 'cri-RSRP’, the UE shall report in a single reporting instance </w:t>
                      </w:r>
                      <w:proofErr w:type="spellStart"/>
                      <w:r w:rsidRPr="009056C9">
                        <w:rPr>
                          <w:i/>
                          <w:sz w:val="20"/>
                          <w:szCs w:val="20"/>
                        </w:rPr>
                        <w:t>nrOfReportedRS</w:t>
                      </w:r>
                      <w:proofErr w:type="spellEnd"/>
                      <w:r w:rsidRPr="009056C9">
                        <w:rPr>
                          <w:i/>
                          <w:sz w:val="20"/>
                          <w:szCs w:val="20"/>
                        </w:rPr>
                        <w:t xml:space="preserve">-PerCell </w:t>
                      </w:r>
                      <w:r w:rsidRPr="009056C9">
                        <w:rPr>
                          <w:iCs/>
                          <w:sz w:val="20"/>
                          <w:szCs w:val="20"/>
                        </w:rPr>
                        <w:t>different CRI</w:t>
                      </w:r>
                      <w:r w:rsidRPr="009056C9">
                        <w:rPr>
                          <w:i/>
                          <w:sz w:val="20"/>
                          <w:szCs w:val="20"/>
                        </w:rPr>
                        <w:t xml:space="preserve"> </w:t>
                      </w:r>
                      <w:r w:rsidRPr="009056C9">
                        <w:rPr>
                          <w:iCs/>
                          <w:sz w:val="20"/>
                          <w:szCs w:val="20"/>
                        </w:rPr>
                        <w:t xml:space="preserve">for the current </w:t>
                      </w:r>
                      <w:proofErr w:type="spellStart"/>
                      <w:r w:rsidRPr="009056C9">
                        <w:rPr>
                          <w:iCs/>
                          <w:sz w:val="20"/>
                          <w:szCs w:val="20"/>
                        </w:rPr>
                        <w:t>SpCell</w:t>
                      </w:r>
                      <w:proofErr w:type="spellEnd"/>
                      <w:r w:rsidRPr="009056C9">
                        <w:rPr>
                          <w:iCs/>
                          <w:sz w:val="20"/>
                          <w:szCs w:val="20"/>
                        </w:rPr>
                        <w:t xml:space="preserve"> and each of the </w:t>
                      </w:r>
                      <w:proofErr w:type="spellStart"/>
                      <w:r w:rsidRPr="009056C9">
                        <w:rPr>
                          <w:i/>
                          <w:sz w:val="20"/>
                          <w:szCs w:val="20"/>
                        </w:rPr>
                        <w:t>nrOfReportedCells</w:t>
                      </w:r>
                      <w:proofErr w:type="spellEnd"/>
                      <w:r w:rsidRPr="009056C9">
                        <w:rPr>
                          <w:i/>
                          <w:sz w:val="20"/>
                          <w:szCs w:val="20"/>
                        </w:rPr>
                        <w:t xml:space="preserve">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proofErr w:type="spellStart"/>
                      <w:r w:rsidRPr="009056C9">
                        <w:rPr>
                          <w:i/>
                          <w:sz w:val="20"/>
                          <w:szCs w:val="20"/>
                        </w:rPr>
                        <w:t>nrOfReportedRS</w:t>
                      </w:r>
                      <w:proofErr w:type="spellEnd"/>
                      <w:r w:rsidRPr="009056C9">
                        <w:rPr>
                          <w:i/>
                          <w:sz w:val="20"/>
                          <w:szCs w:val="20"/>
                        </w:rPr>
                        <w:t>-PerCell</w:t>
                      </w:r>
                      <w:r w:rsidRPr="009056C9">
                        <w:rPr>
                          <w:iCs/>
                          <w:sz w:val="20"/>
                          <w:szCs w:val="20"/>
                        </w:rPr>
                        <w:t xml:space="preserve"> different CRI for each of the </w:t>
                      </w:r>
                      <w:proofErr w:type="spellStart"/>
                      <w:r w:rsidRPr="009056C9">
                        <w:rPr>
                          <w:i/>
                          <w:sz w:val="20"/>
                          <w:szCs w:val="20"/>
                        </w:rPr>
                        <w:t>nrOfReportedCells</w:t>
                      </w:r>
                      <w:proofErr w:type="spellEnd"/>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+1)-</w:t>
                      </w:r>
                      <w:proofErr w:type="spellStart"/>
                      <w:r w:rsidRPr="009056C9">
                        <w:rPr>
                          <w:sz w:val="20"/>
                          <w:szCs w:val="20"/>
                        </w:rPr>
                        <w:t>th</w:t>
                      </w:r>
                      <w:proofErr w:type="spellEnd"/>
                      <w:r w:rsidRPr="009056C9">
                        <w:rPr>
                          <w:sz w:val="20"/>
                          <w:szCs w:val="20"/>
                        </w:rPr>
                        <w:t xml:space="preserve"> entry of the associated </w:t>
                      </w:r>
                      <w:r w:rsidRPr="009056C9">
                        <w:rPr>
                          <w:i/>
                          <w:iCs/>
                          <w:sz w:val="20"/>
                          <w:szCs w:val="20"/>
                        </w:rPr>
                        <w:t>[</w:t>
                      </w:r>
                      <w:proofErr w:type="spellStart"/>
                      <w:r w:rsidRPr="009056C9">
                        <w:rPr>
                          <w:i/>
                          <w:iCs/>
                          <w:sz w:val="20"/>
                          <w:szCs w:val="20"/>
                        </w:rPr>
                        <w:t>ltm</w:t>
                      </w:r>
                      <w:proofErr w:type="spellEnd"/>
                      <w:r w:rsidRPr="009056C9">
                        <w:rPr>
                          <w:i/>
                          <w:iCs/>
                          <w:sz w:val="20"/>
                          <w:szCs w:val="20"/>
                        </w:rPr>
                        <w:t>-CSI-NZP-CSI-RS-</w:t>
                      </w:r>
                      <w:proofErr w:type="spellStart"/>
                      <w:r w:rsidRPr="009056C9">
                        <w:rPr>
                          <w:i/>
                          <w:iCs/>
                          <w:sz w:val="20"/>
                          <w:szCs w:val="20"/>
                        </w:rPr>
                        <w:t>ResourceList</w:t>
                      </w:r>
                      <w:proofErr w:type="spellEnd"/>
                      <w:r w:rsidRPr="009056C9">
                        <w:rPr>
                          <w:i/>
                          <w:iCs/>
                          <w:sz w:val="20"/>
                          <w:szCs w:val="20"/>
                        </w:rPr>
                        <w:t>]</w:t>
                      </w:r>
                      <w:r w:rsidRPr="009056C9">
                        <w:rPr>
                          <w:sz w:val="20"/>
                          <w:szCs w:val="20"/>
                        </w:rPr>
                        <w:t xml:space="preserve"> in the corresponding</w:t>
                      </w:r>
                      <w:r w:rsidRPr="009056C9">
                        <w:rPr>
                          <w:i/>
                          <w:sz w:val="20"/>
                          <w:szCs w:val="20"/>
                        </w:rPr>
                        <w:t xml:space="preserve"> [</w:t>
                      </w:r>
                      <w:proofErr w:type="spellStart"/>
                      <w:r w:rsidRPr="009056C9">
                        <w:rPr>
                          <w:i/>
                          <w:sz w:val="20"/>
                          <w:szCs w:val="20"/>
                        </w:rPr>
                        <w:t>ltm</w:t>
                      </w:r>
                      <w:proofErr w:type="spellEnd"/>
                      <w:r w:rsidRPr="009056C9">
                        <w:rPr>
                          <w:i/>
                          <w:sz w:val="20"/>
                          <w:szCs w:val="20"/>
                        </w:rPr>
                        <w:t>-CSI-NZP-CSI-RS-</w:t>
                      </w:r>
                      <w:proofErr w:type="spellStart"/>
                      <w:r w:rsidRPr="009056C9">
                        <w:rPr>
                          <w:i/>
                          <w:sz w:val="20"/>
                          <w:szCs w:val="20"/>
                        </w:rPr>
                        <w:t>ResourceSet</w:t>
                      </w:r>
                      <w:proofErr w:type="spellEnd"/>
                      <w:r w:rsidRPr="009056C9">
                        <w:rPr>
                          <w:i/>
                          <w:sz w:val="20"/>
                          <w:szCs w:val="20"/>
                        </w:rPr>
                        <w: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proofErr w:type="spellStart"/>
                      <w:r w:rsidRPr="009056C9">
                        <w:rPr>
                          <w:i/>
                          <w:iCs/>
                          <w:sz w:val="20"/>
                          <w:szCs w:val="20"/>
                        </w:rPr>
                        <w:t>spCellInclusion</w:t>
                      </w:r>
                      <w:proofErr w:type="spellEnd"/>
                      <w:r w:rsidRPr="009056C9">
                        <w:rPr>
                          <w:sz w:val="20"/>
                          <w:szCs w:val="20"/>
                        </w:rPr>
                        <w:t xml:space="preserve"> is configured, NZP-CSI-RS resources in [</w:t>
                      </w:r>
                      <w:proofErr w:type="spellStart"/>
                      <w:r w:rsidRPr="009056C9">
                        <w:rPr>
                          <w:i/>
                          <w:iCs/>
                          <w:sz w:val="20"/>
                          <w:szCs w:val="20"/>
                        </w:rPr>
                        <w:t>ltm</w:t>
                      </w:r>
                      <w:proofErr w:type="spellEnd"/>
                      <w:r w:rsidRPr="009056C9">
                        <w:rPr>
                          <w:i/>
                          <w:iCs/>
                          <w:sz w:val="20"/>
                          <w:szCs w:val="20"/>
                        </w:rPr>
                        <w:t>-CSI-NZP-CSI-RS-</w:t>
                      </w:r>
                      <w:proofErr w:type="spellStart"/>
                      <w:r w:rsidRPr="009056C9">
                        <w:rPr>
                          <w:i/>
                          <w:iCs/>
                          <w:sz w:val="20"/>
                          <w:szCs w:val="20"/>
                        </w:rPr>
                        <w:t>ResourceList</w:t>
                      </w:r>
                      <w:proofErr w:type="spellEnd"/>
                      <w:r w:rsidRPr="009056C9">
                        <w:rPr>
                          <w:sz w:val="20"/>
                          <w:szCs w:val="20"/>
                        </w:rPr>
                        <w:t xml:space="preserve">] associated with the current </w:t>
                      </w:r>
                      <w:proofErr w:type="spellStart"/>
                      <w:r w:rsidRPr="009056C9">
                        <w:rPr>
                          <w:sz w:val="20"/>
                          <w:szCs w:val="20"/>
                        </w:rPr>
                        <w:t>SpCell</w:t>
                      </w:r>
                      <w:proofErr w:type="spellEnd"/>
                      <w:r w:rsidRPr="009056C9">
                        <w:rPr>
                          <w:sz w:val="20"/>
                          <w:szCs w:val="20"/>
                        </w:rPr>
                        <w:t xml:space="preserve"> are the entries where PCI (given by </w:t>
                      </w:r>
                      <w:proofErr w:type="spellStart"/>
                      <w:r w:rsidRPr="009056C9">
                        <w:rPr>
                          <w:i/>
                          <w:iCs/>
                          <w:sz w:val="20"/>
                          <w:szCs w:val="20"/>
                        </w:rPr>
                        <w:t>ltm-CandidatePCI</w:t>
                      </w:r>
                      <w:proofErr w:type="spellEnd"/>
                      <w:r w:rsidRPr="009056C9">
                        <w:rPr>
                          <w:sz w:val="20"/>
                          <w:szCs w:val="20"/>
                        </w:rPr>
                        <w:t xml:space="preserve">) and frequency information (given by </w:t>
                      </w:r>
                      <w:proofErr w:type="spellStart"/>
                      <w:r w:rsidRPr="009056C9">
                        <w:rPr>
                          <w:i/>
                          <w:iCs/>
                          <w:sz w:val="20"/>
                          <w:szCs w:val="20"/>
                        </w:rPr>
                        <w:t>ssb</w:t>
                      </w:r>
                      <w:proofErr w:type="spellEnd"/>
                      <w:r w:rsidRPr="009056C9">
                        <w:rPr>
                          <w:i/>
                          <w:iCs/>
                          <w:sz w:val="20"/>
                          <w:szCs w:val="20"/>
                        </w:rPr>
                        <w:t>-Frequency</w:t>
                      </w:r>
                      <w:r w:rsidRPr="009056C9">
                        <w:rPr>
                          <w:sz w:val="20"/>
                          <w:szCs w:val="20"/>
                        </w:rPr>
                        <w:t xml:space="preserve"> for the SSBs </w:t>
                      </w:r>
                      <w:proofErr w:type="spellStart"/>
                      <w:r w:rsidRPr="009056C9">
                        <w:rPr>
                          <w:sz w:val="20"/>
                          <w:szCs w:val="20"/>
                        </w:rPr>
                        <w:t>QCLed</w:t>
                      </w:r>
                      <w:proofErr w:type="spellEnd"/>
                      <w:r w:rsidRPr="009056C9">
                        <w:rPr>
                          <w:sz w:val="20"/>
                          <w:szCs w:val="20"/>
                        </w:rPr>
                        <w:t xml:space="preserve">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w:t>
                      </w:r>
                      <w:proofErr w:type="spellStart"/>
                      <w:r w:rsidRPr="009056C9">
                        <w:rPr>
                          <w:i/>
                          <w:iCs/>
                          <w:sz w:val="20"/>
                          <w:szCs w:val="20"/>
                        </w:rPr>
                        <w:t>CandidateId</w:t>
                      </w:r>
                      <w:proofErr w:type="spellEnd"/>
                      <w:r w:rsidRPr="009056C9">
                        <w:rPr>
                          <w:sz w:val="20"/>
                          <w:szCs w:val="20"/>
                        </w:rPr>
                        <w:t xml:space="preserve"> (given by the corresponding entry in </w:t>
                      </w:r>
                      <w:proofErr w:type="spellStart"/>
                      <w:r w:rsidRPr="009056C9">
                        <w:rPr>
                          <w:i/>
                          <w:iCs/>
                          <w:sz w:val="20"/>
                          <w:szCs w:val="20"/>
                        </w:rPr>
                        <w:t>ltm-CandidateIdList</w:t>
                      </w:r>
                      <w:proofErr w:type="spellEnd"/>
                      <w:r w:rsidRPr="009056C9">
                        <w:rPr>
                          <w:sz w:val="20"/>
                          <w:szCs w:val="20"/>
                        </w:rPr>
                        <w:t xml:space="preserve">)) is equal to the PCI and center frequency of cell-defining SSB of the current </w:t>
                      </w:r>
                      <w:proofErr w:type="spellStart"/>
                      <w:r w:rsidRPr="009056C9">
                        <w:rPr>
                          <w:sz w:val="20"/>
                          <w:szCs w:val="20"/>
                        </w:rPr>
                        <w:t>SpCell</w:t>
                      </w:r>
                      <w:proofErr w:type="spellEnd"/>
                      <w:r w:rsidRPr="009056C9">
                        <w:rPr>
                          <w:sz w:val="20"/>
                          <w:szCs w:val="20"/>
                        </w:rPr>
                        <w:t>.</w:t>
                      </w:r>
                    </w:p>
                    <w:p w14:paraId="18C14315" w14:textId="77777777" w:rsidR="00816AC7" w:rsidRDefault="00816AC7" w:rsidP="00CF4156">
                      <w:pPr>
                        <w:pStyle w:val="ac"/>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816AC7" w:rsidRPr="007E5EAB" w:rsidRDefault="00816AC7" w:rsidP="00CF4156">
                      <w:pPr>
                        <w:pStyle w:val="ac"/>
                        <w:spacing w:before="0" w:beforeAutospacing="0" w:after="0" w:afterAutospacing="0"/>
                        <w:rPr>
                          <w:rFonts w:eastAsia="MS Mincho"/>
                          <w:color w:val="FF0000"/>
                          <w:sz w:val="20"/>
                          <w:szCs w:val="20"/>
                        </w:rPr>
                      </w:pPr>
                    </w:p>
                  </w:txbxContent>
                </v:textbox>
                <w10:anchorlock/>
              </v:shape>
            </w:pict>
          </mc:Fallback>
        </mc:AlternateContent>
      </w:r>
    </w:p>
    <w:tbl>
      <w:tblPr>
        <w:tblStyle w:val="a8"/>
        <w:tblW w:w="9530" w:type="dxa"/>
        <w:tblInd w:w="5" w:type="dxa"/>
        <w:tblLook w:val="04A0" w:firstRow="1" w:lastRow="0" w:firstColumn="1" w:lastColumn="0" w:noHBand="0" w:noVBand="1"/>
      </w:tblPr>
      <w:tblGrid>
        <w:gridCol w:w="1256"/>
        <w:gridCol w:w="1614"/>
        <w:gridCol w:w="6660"/>
      </w:tblGrid>
      <w:tr w:rsidR="009056C9" w14:paraId="23496C1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16AC7">
            <w:pPr>
              <w:snapToGrid w:val="0"/>
              <w:rPr>
                <w:b/>
                <w:sz w:val="18"/>
                <w:szCs w:val="18"/>
              </w:rPr>
            </w:pPr>
            <w:r>
              <w:rPr>
                <w:b/>
                <w:sz w:val="18"/>
                <w:szCs w:val="18"/>
              </w:rPr>
              <w:t>View/Positions</w:t>
            </w:r>
          </w:p>
          <w:p w14:paraId="3906FCA3" w14:textId="77777777" w:rsidR="009056C9" w:rsidRDefault="009056C9"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16AC7">
            <w:pPr>
              <w:snapToGrid w:val="0"/>
              <w:rPr>
                <w:b/>
                <w:sz w:val="18"/>
                <w:szCs w:val="18"/>
              </w:rPr>
            </w:pPr>
            <w:r>
              <w:rPr>
                <w:b/>
                <w:sz w:val="18"/>
                <w:szCs w:val="18"/>
              </w:rPr>
              <w:t xml:space="preserve">Comments </w:t>
            </w:r>
          </w:p>
          <w:p w14:paraId="71D9BB32" w14:textId="77777777" w:rsidR="009056C9" w:rsidRDefault="009056C9"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16AC7">
            <w:pPr>
              <w:snapToGrid w:val="0"/>
              <w:rPr>
                <w:b/>
                <w:sz w:val="18"/>
                <w:szCs w:val="18"/>
              </w:rPr>
            </w:pPr>
          </w:p>
        </w:tc>
      </w:tr>
      <w:tr w:rsidR="009056C9" w:rsidRPr="00391ED2" w14:paraId="5078802B" w14:textId="77777777" w:rsidTr="00816AC7">
        <w:trPr>
          <w:trHeight w:val="215"/>
        </w:trPr>
        <w:tc>
          <w:tcPr>
            <w:tcW w:w="1256" w:type="dxa"/>
          </w:tcPr>
          <w:p w14:paraId="52C3D531" w14:textId="0075C0C8" w:rsidR="009056C9" w:rsidRDefault="00ED5144" w:rsidP="00816AC7">
            <w:pPr>
              <w:snapToGrid w:val="0"/>
              <w:rPr>
                <w:color w:val="0000FF"/>
                <w:sz w:val="18"/>
                <w:szCs w:val="18"/>
              </w:rPr>
            </w:pPr>
            <w:r>
              <w:rPr>
                <w:color w:val="0000FF"/>
                <w:sz w:val="18"/>
                <w:szCs w:val="18"/>
              </w:rPr>
              <w:t>Nokia</w:t>
            </w:r>
          </w:p>
        </w:tc>
        <w:tc>
          <w:tcPr>
            <w:tcW w:w="1614" w:type="dxa"/>
          </w:tcPr>
          <w:p w14:paraId="3DD68CCC" w14:textId="5AA18246" w:rsidR="009056C9"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 xml:space="preserve">SSBs that are </w:t>
            </w:r>
            <w:proofErr w:type="spellStart"/>
            <w:r w:rsidRPr="00ED5144">
              <w:rPr>
                <w:color w:val="0000FF"/>
                <w:sz w:val="18"/>
                <w:szCs w:val="18"/>
              </w:rPr>
              <w:t>QCLed</w:t>
            </w:r>
            <w:proofErr w:type="spellEnd"/>
            <w:r w:rsidRPr="00ED5144">
              <w:rPr>
                <w:color w:val="0000FF"/>
                <w:sz w:val="18"/>
                <w:szCs w:val="18"/>
              </w:rPr>
              <w:t xml:space="preserve"> with NZP-CSI-RSs</w:t>
            </w:r>
            <w:r>
              <w:rPr>
                <w:color w:val="0000FF"/>
                <w:sz w:val="18"/>
                <w:szCs w:val="18"/>
              </w:rPr>
              <w:t>”</w:t>
            </w:r>
            <w:r w:rsidRPr="00ED5144">
              <w:rPr>
                <w:color w:val="0000FF"/>
                <w:sz w:val="18"/>
                <w:szCs w:val="18"/>
              </w:rPr>
              <w:t>.</w:t>
            </w:r>
            <w:r w:rsidRPr="00ED5144">
              <w:rPr>
                <w:color w:val="0000FF"/>
                <w:sz w:val="18"/>
                <w:szCs w:val="18"/>
              </w:rPr>
              <w:br/>
              <w:t xml:space="preserve">Since there will always be an SSB </w:t>
            </w:r>
            <w:proofErr w:type="spellStart"/>
            <w:r w:rsidRPr="00ED5144">
              <w:rPr>
                <w:color w:val="0000FF"/>
                <w:sz w:val="18"/>
                <w:szCs w:val="18"/>
              </w:rPr>
              <w:t>QCLed</w:t>
            </w:r>
            <w:proofErr w:type="spellEnd"/>
            <w:r w:rsidRPr="00ED5144">
              <w:rPr>
                <w:color w:val="0000FF"/>
                <w:sz w:val="18"/>
                <w:szCs w:val="18"/>
              </w:rPr>
              <w:t xml:space="preserve"> with a CSI-RS, the proposed change is unnecessary.</w:t>
            </w:r>
          </w:p>
        </w:tc>
      </w:tr>
      <w:tr w:rsidR="009056C9" w14:paraId="6F1A5E7D" w14:textId="77777777" w:rsidTr="00816AC7">
        <w:trPr>
          <w:trHeight w:val="215"/>
        </w:trPr>
        <w:tc>
          <w:tcPr>
            <w:tcW w:w="1256" w:type="dxa"/>
          </w:tcPr>
          <w:p w14:paraId="39D9C910" w14:textId="77777777" w:rsidR="009056C9" w:rsidRDefault="009056C9" w:rsidP="00816AC7">
            <w:pPr>
              <w:snapToGrid w:val="0"/>
              <w:rPr>
                <w:rFonts w:eastAsia="MS Mincho"/>
                <w:color w:val="000000" w:themeColor="text1"/>
                <w:sz w:val="18"/>
                <w:szCs w:val="18"/>
                <w:lang w:eastAsia="ja-JP"/>
              </w:rPr>
            </w:pPr>
          </w:p>
        </w:tc>
        <w:tc>
          <w:tcPr>
            <w:tcW w:w="1614" w:type="dxa"/>
          </w:tcPr>
          <w:p w14:paraId="730343AD" w14:textId="77777777" w:rsidR="009056C9" w:rsidRDefault="009056C9" w:rsidP="00816AC7">
            <w:pPr>
              <w:rPr>
                <w:rFonts w:eastAsiaTheme="minorEastAsia"/>
                <w:sz w:val="18"/>
                <w:szCs w:val="18"/>
              </w:rPr>
            </w:pPr>
          </w:p>
        </w:tc>
        <w:tc>
          <w:tcPr>
            <w:tcW w:w="6660" w:type="dxa"/>
          </w:tcPr>
          <w:p w14:paraId="5F482E05" w14:textId="77777777" w:rsidR="009056C9" w:rsidRDefault="009056C9" w:rsidP="00816AC7">
            <w:pPr>
              <w:rPr>
                <w:rFonts w:eastAsiaTheme="minorEastAsia"/>
                <w:sz w:val="18"/>
                <w:szCs w:val="18"/>
              </w:rPr>
            </w:pPr>
          </w:p>
        </w:tc>
      </w:tr>
    </w:tbl>
    <w:p w14:paraId="114875C8" w14:textId="77777777" w:rsidR="00414044" w:rsidRDefault="00414044" w:rsidP="00414044">
      <w:pPr>
        <w:jc w:val="both"/>
        <w:rPr>
          <w:rFonts w:eastAsia="맑은 고딕"/>
          <w:sz w:val="22"/>
          <w:szCs w:val="22"/>
          <w:lang w:val="en-GB"/>
        </w:rPr>
      </w:pPr>
    </w:p>
    <w:p w14:paraId="60F82C68" w14:textId="77777777" w:rsidR="00EB7EC0" w:rsidRDefault="00EB7EC0" w:rsidP="00414044">
      <w:pPr>
        <w:jc w:val="both"/>
        <w:rPr>
          <w:rFonts w:eastAsia="맑은 고딕"/>
          <w:sz w:val="22"/>
          <w:szCs w:val="22"/>
          <w:lang w:val="en-GB"/>
        </w:rPr>
      </w:pPr>
    </w:p>
    <w:p w14:paraId="5CCADE9D" w14:textId="77777777" w:rsidR="00EB7EC0" w:rsidRDefault="00EB7EC0" w:rsidP="00414044">
      <w:pPr>
        <w:jc w:val="both"/>
        <w:rPr>
          <w:rFonts w:eastAsia="맑은 고딕"/>
          <w:sz w:val="22"/>
          <w:szCs w:val="22"/>
          <w:lang w:val="en-GB"/>
        </w:rPr>
      </w:pPr>
    </w:p>
    <w:p w14:paraId="4FB5F60C" w14:textId="00FEBFFE" w:rsidR="00414044" w:rsidRPr="00EB7EC0" w:rsidRDefault="00EB7EC0" w:rsidP="00EB7EC0">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SimSun"/>
          <w:sz w:val="20"/>
          <w:szCs w:val="20"/>
        </w:rPr>
        <w:t>the</w:t>
      </w:r>
      <w:proofErr w:type="gramEnd"/>
      <w:r>
        <w:rPr>
          <w:rFonts w:eastAsia="SimSun"/>
          <w:sz w:val="20"/>
          <w:szCs w:val="20"/>
        </w:rPr>
        <w:t xml:space="preserv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8"/>
        <w:tblW w:w="0" w:type="auto"/>
        <w:tblInd w:w="130" w:type="dxa"/>
        <w:tblLook w:val="04A0" w:firstRow="1" w:lastRow="0" w:firstColumn="1" w:lastColumn="0" w:noHBand="0" w:noVBand="1"/>
      </w:tblPr>
      <w:tblGrid>
        <w:gridCol w:w="9220"/>
      </w:tblGrid>
      <w:tr w:rsidR="00EB7EC0" w14:paraId="09C17FA5" w14:textId="77777777" w:rsidTr="00816AC7">
        <w:tc>
          <w:tcPr>
            <w:tcW w:w="9220" w:type="dxa"/>
          </w:tcPr>
          <w:p w14:paraId="4021A406" w14:textId="77777777" w:rsidR="00EB7EC0" w:rsidRDefault="00EB7EC0" w:rsidP="00816AC7">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9E62C7" w14:textId="77777777" w:rsidR="00EB7EC0" w:rsidRDefault="00EB7EC0" w:rsidP="00816AC7">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16AC7">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2816B243" w14:textId="77777777" w:rsidR="00EB7EC0" w:rsidRDefault="00EB7EC0" w:rsidP="00816AC7">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a8"/>
        <w:tblW w:w="9530" w:type="dxa"/>
        <w:tblInd w:w="5" w:type="dxa"/>
        <w:tblLook w:val="04A0" w:firstRow="1" w:lastRow="0" w:firstColumn="1" w:lastColumn="0" w:noHBand="0" w:noVBand="1"/>
      </w:tblPr>
      <w:tblGrid>
        <w:gridCol w:w="1256"/>
        <w:gridCol w:w="1614"/>
        <w:gridCol w:w="6660"/>
      </w:tblGrid>
      <w:tr w:rsidR="00EB7EC0" w14:paraId="4BA216F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16AC7">
            <w:pPr>
              <w:snapToGrid w:val="0"/>
              <w:rPr>
                <w:b/>
                <w:sz w:val="18"/>
                <w:szCs w:val="18"/>
              </w:rPr>
            </w:pPr>
            <w:r>
              <w:rPr>
                <w:b/>
                <w:sz w:val="18"/>
                <w:szCs w:val="18"/>
              </w:rPr>
              <w:t>View/Positions</w:t>
            </w:r>
          </w:p>
          <w:p w14:paraId="64EDF0FF" w14:textId="77777777" w:rsidR="00EB7EC0" w:rsidRDefault="00EB7EC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16AC7">
            <w:pPr>
              <w:snapToGrid w:val="0"/>
              <w:rPr>
                <w:b/>
                <w:sz w:val="18"/>
                <w:szCs w:val="18"/>
              </w:rPr>
            </w:pPr>
            <w:r>
              <w:rPr>
                <w:b/>
                <w:sz w:val="18"/>
                <w:szCs w:val="18"/>
              </w:rPr>
              <w:t xml:space="preserve">Comments </w:t>
            </w:r>
          </w:p>
          <w:p w14:paraId="0C51FFDF" w14:textId="77777777" w:rsidR="00EB7EC0" w:rsidRDefault="00EB7EC0"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16AC7">
            <w:pPr>
              <w:snapToGrid w:val="0"/>
              <w:rPr>
                <w:b/>
                <w:sz w:val="18"/>
                <w:szCs w:val="18"/>
              </w:rPr>
            </w:pPr>
          </w:p>
        </w:tc>
      </w:tr>
      <w:tr w:rsidR="00EB7EC0" w:rsidRPr="00391ED2" w14:paraId="04B88FE2" w14:textId="77777777" w:rsidTr="00816AC7">
        <w:trPr>
          <w:trHeight w:val="215"/>
        </w:trPr>
        <w:tc>
          <w:tcPr>
            <w:tcW w:w="1256" w:type="dxa"/>
          </w:tcPr>
          <w:p w14:paraId="2456F8D7" w14:textId="2D5AC416" w:rsidR="00EB7EC0" w:rsidRDefault="00D11A9E" w:rsidP="00816AC7">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16AC7">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16AC7">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16AC7">
        <w:trPr>
          <w:trHeight w:val="215"/>
        </w:trPr>
        <w:tc>
          <w:tcPr>
            <w:tcW w:w="1256" w:type="dxa"/>
          </w:tcPr>
          <w:p w14:paraId="37749450" w14:textId="77777777" w:rsidR="00EB7EC0" w:rsidRDefault="00EB7EC0" w:rsidP="00816AC7">
            <w:pPr>
              <w:snapToGrid w:val="0"/>
              <w:rPr>
                <w:rFonts w:eastAsia="MS Mincho"/>
                <w:color w:val="000000" w:themeColor="text1"/>
                <w:sz w:val="18"/>
                <w:szCs w:val="18"/>
                <w:lang w:eastAsia="ja-JP"/>
              </w:rPr>
            </w:pPr>
          </w:p>
        </w:tc>
        <w:tc>
          <w:tcPr>
            <w:tcW w:w="1614" w:type="dxa"/>
          </w:tcPr>
          <w:p w14:paraId="0E6A9848" w14:textId="77777777" w:rsidR="00EB7EC0" w:rsidRDefault="00EB7EC0" w:rsidP="00816AC7">
            <w:pPr>
              <w:rPr>
                <w:rFonts w:eastAsiaTheme="minorEastAsia"/>
                <w:sz w:val="18"/>
                <w:szCs w:val="18"/>
              </w:rPr>
            </w:pPr>
          </w:p>
        </w:tc>
        <w:tc>
          <w:tcPr>
            <w:tcW w:w="6660" w:type="dxa"/>
          </w:tcPr>
          <w:p w14:paraId="2A60C61E" w14:textId="77777777" w:rsidR="00EB7EC0" w:rsidRDefault="00EB7EC0" w:rsidP="00816AC7">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1"/>
        <w:rPr>
          <w:rFonts w:cs="Arial"/>
          <w:lang w:val="en-US"/>
        </w:rPr>
      </w:pPr>
      <w:r>
        <w:rPr>
          <w:rFonts w:cs="Arial"/>
          <w:lang w:val="en-US"/>
        </w:rPr>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The joint operation of the 'UE-initial LTM report' and the multiple-TRP feature in the source </w:t>
      </w:r>
      <w:proofErr w:type="spellStart"/>
      <w:r w:rsidRPr="00317549">
        <w:rPr>
          <w:rFonts w:ascii="Arial" w:hAnsi="Arial" w:cs="Arial"/>
          <w:color w:val="000000" w:themeColor="text1"/>
          <w:sz w:val="20"/>
          <w:szCs w:val="20"/>
        </w:rPr>
        <w:t>gNB</w:t>
      </w:r>
      <w:proofErr w:type="spellEnd"/>
      <w:r w:rsidRPr="00317549">
        <w:rPr>
          <w:rFonts w:ascii="Arial" w:hAnsi="Arial" w:cs="Arial"/>
          <w:color w:val="000000" w:themeColor="text1"/>
          <w:sz w:val="20"/>
          <w:szCs w:val="20"/>
        </w:rPr>
        <w:t xml:space="preserve">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a8"/>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바탕" w:hAnsi="Times"/>
                <w:b/>
                <w:bCs/>
                <w:sz w:val="20"/>
                <w:lang w:eastAsia="en-US"/>
              </w:rPr>
            </w:pPr>
            <w:r w:rsidRPr="00FD5C8C">
              <w:rPr>
                <w:rFonts w:ascii="Times" w:eastAsia="바탕" w:hAnsi="Times"/>
                <w:b/>
                <w:bCs/>
                <w:sz w:val="20"/>
                <w:lang w:eastAsia="en-US"/>
              </w:rPr>
              <w:t>Conclusion</w:t>
            </w:r>
          </w:p>
          <w:p w14:paraId="36C31FCC" w14:textId="20904ACD" w:rsidR="00317549" w:rsidRPr="00317549" w:rsidRDefault="00317549" w:rsidP="00317549">
            <w:pPr>
              <w:snapToGrid w:val="0"/>
              <w:jc w:val="both"/>
              <w:rPr>
                <w:rFonts w:ascii="Times" w:eastAsia="바탕" w:hAnsi="Times"/>
                <w:sz w:val="20"/>
                <w:lang w:val="en-GB" w:eastAsia="en-US"/>
              </w:rPr>
            </w:pPr>
            <w:r w:rsidRPr="00FD5C8C">
              <w:rPr>
                <w:rFonts w:ascii="Times" w:eastAsia="바탕" w:hAnsi="Times"/>
                <w:sz w:val="20"/>
                <w:lang w:val="en-GB" w:eastAsia="en-US"/>
              </w:rPr>
              <w:t>The following is up to RAN2: Coexistence</w:t>
            </w:r>
            <w:r w:rsidRPr="00FD5C8C">
              <w:rPr>
                <w:rFonts w:ascii="Times" w:eastAsia="바탕" w:hAnsi="Times" w:hint="eastAsia"/>
                <w:sz w:val="20"/>
                <w:lang w:val="en-GB" w:eastAsia="en-US"/>
              </w:rPr>
              <w:t xml:space="preserve"> of LTM event triggered reporting and </w:t>
            </w:r>
            <w:proofErr w:type="spellStart"/>
            <w:r w:rsidRPr="00FD5C8C">
              <w:rPr>
                <w:rFonts w:ascii="Times" w:eastAsia="바탕" w:hAnsi="Times" w:hint="eastAsia"/>
                <w:sz w:val="20"/>
                <w:lang w:val="en-GB" w:eastAsia="en-US"/>
              </w:rPr>
              <w:t>mTRP</w:t>
            </w:r>
            <w:proofErr w:type="spellEnd"/>
            <w:r w:rsidRPr="00FD5C8C">
              <w:rPr>
                <w:rFonts w:ascii="Times" w:eastAsia="바탕" w:hAnsi="Times" w:hint="eastAsia"/>
                <w:sz w:val="20"/>
                <w:lang w:val="en-GB" w:eastAsia="en-US"/>
              </w:rPr>
              <w:t xml:space="preserve">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w:t>
      </w:r>
      <w:proofErr w:type="spellStart"/>
      <w:r w:rsidRPr="00317549">
        <w:rPr>
          <w:rFonts w:ascii="Arial" w:hAnsi="Arial" w:cs="Arial"/>
          <w:color w:val="000000" w:themeColor="text1"/>
          <w:sz w:val="20"/>
          <w:szCs w:val="20"/>
        </w:rPr>
        <w:t>addtion</w:t>
      </w:r>
      <w:proofErr w:type="spellEnd"/>
      <w:r w:rsidRPr="00317549">
        <w:rPr>
          <w:rFonts w:ascii="Arial" w:hAnsi="Arial" w:cs="Arial"/>
          <w:color w:val="000000" w:themeColor="text1"/>
          <w:sz w:val="20"/>
          <w:szCs w:val="20"/>
        </w:rPr>
        <w:t xml:space="preserve">,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맑은 고딕" w:hAnsi="Arial" w:hint="eastAsia"/>
          <w:sz w:val="20"/>
          <w:lang w:eastAsia="ko-KR"/>
        </w:rPr>
        <w:t xml:space="preserve">For co-existence with </w:t>
      </w:r>
      <w:proofErr w:type="spellStart"/>
      <w:r w:rsidRPr="00F31644">
        <w:rPr>
          <w:rFonts w:ascii="Arial" w:eastAsia="맑은 고딕" w:hAnsi="Arial" w:hint="eastAsia"/>
          <w:sz w:val="20"/>
          <w:lang w:eastAsia="ko-KR"/>
        </w:rPr>
        <w:t>mTRP</w:t>
      </w:r>
      <w:proofErr w:type="spellEnd"/>
      <w:r w:rsidRPr="00F31644">
        <w:rPr>
          <w:rFonts w:ascii="Arial" w:eastAsia="맑은 고딕" w:hAnsi="Arial" w:hint="eastAsia"/>
          <w:sz w:val="20"/>
          <w:lang w:eastAsia="ko-KR"/>
        </w:rPr>
        <w:t xml:space="preserve">, </w:t>
      </w:r>
      <w:proofErr w:type="gramStart"/>
      <w:r w:rsidRPr="00F31644">
        <w:rPr>
          <w:rFonts w:ascii="Arial" w:eastAsia="맑은 고딕" w:hAnsi="Arial" w:hint="eastAsia"/>
          <w:sz w:val="20"/>
          <w:lang w:val="en-GB" w:eastAsia="ko-KR"/>
        </w:rPr>
        <w:t>will</w:t>
      </w:r>
      <w:proofErr w:type="gramEnd"/>
      <w:r w:rsidRPr="00F31644">
        <w:rPr>
          <w:rFonts w:ascii="Arial" w:eastAsia="맑은 고딕" w:hAnsi="Arial" w:hint="eastAsia"/>
          <w:sz w:val="20"/>
          <w:lang w:val="en-GB" w:eastAsia="ko-KR"/>
        </w:rPr>
        <w:t xml:space="preserve"> be revisited in August. If one simple solution is not prepared / agreed until / in August meeting, we will not apply </w:t>
      </w:r>
      <w:proofErr w:type="spellStart"/>
      <w:r w:rsidRPr="00F31644">
        <w:rPr>
          <w:rFonts w:ascii="Arial" w:eastAsia="맑은 고딕" w:hAnsi="Arial" w:hint="eastAsia"/>
          <w:sz w:val="20"/>
          <w:lang w:val="en-GB" w:eastAsia="ko-KR"/>
        </w:rPr>
        <w:t>mTRP</w:t>
      </w:r>
      <w:proofErr w:type="spellEnd"/>
      <w:r w:rsidRPr="00F31644">
        <w:rPr>
          <w:rFonts w:ascii="Arial" w:eastAsia="맑은 고딕" w:hAnsi="Arial" w:hint="eastAsia"/>
          <w:sz w:val="20"/>
          <w:lang w:val="en-GB" w:eastAsia="ko-KR"/>
        </w:rPr>
        <w:t xml:space="preserve">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proofErr w:type="gramStart"/>
      <w:r w:rsidRPr="00B57F8C">
        <w:rPr>
          <w:rFonts w:ascii="Arial" w:hAnsi="Arial" w:cs="Arial"/>
          <w:color w:val="000000" w:themeColor="text1"/>
          <w:sz w:val="20"/>
          <w:szCs w:val="20"/>
        </w:rPr>
        <w:t>In light of</w:t>
      </w:r>
      <w:proofErr w:type="gramEnd"/>
      <w:r w:rsidRPr="00B57F8C">
        <w:rPr>
          <w:rFonts w:ascii="Arial" w:hAnsi="Arial" w:cs="Arial"/>
          <w:color w:val="000000" w:themeColor="text1"/>
          <w:sz w:val="20"/>
          <w:szCs w:val="20"/>
        </w:rPr>
        <w:t xml:space="preserve">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8"/>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16AC7">
            <w:pPr>
              <w:snapToGrid w:val="0"/>
              <w:rPr>
                <w:rStyle w:val="af"/>
                <w:rFonts w:ascii="Arial" w:hAnsi="Arial" w:cs="Arial"/>
                <w:color w:val="000000"/>
                <w:sz w:val="20"/>
                <w:szCs w:val="20"/>
              </w:rPr>
            </w:pPr>
            <w:proofErr w:type="spellStart"/>
            <w:r w:rsidRPr="006F0AC2">
              <w:rPr>
                <w:rStyle w:val="af"/>
                <w:rFonts w:ascii="Arial" w:hAnsi="Arial" w:cs="Arial"/>
                <w:color w:val="000000"/>
                <w:sz w:val="20"/>
                <w:szCs w:val="20"/>
                <w:highlight w:val="yellow"/>
                <w:shd w:val="clear" w:color="auto" w:fill="00FFFF"/>
              </w:rPr>
              <w:t>Moderater</w:t>
            </w:r>
            <w:proofErr w:type="spellEnd"/>
            <w:r w:rsidRPr="006F0AC2">
              <w:rPr>
                <w:rStyle w:val="af"/>
                <w:rFonts w:ascii="Arial" w:hAnsi="Arial" w:cs="Arial"/>
                <w:color w:val="000000"/>
                <w:sz w:val="20"/>
                <w:szCs w:val="20"/>
                <w:highlight w:val="yellow"/>
                <w:shd w:val="clear" w:color="auto" w:fill="00FFFF"/>
              </w:rPr>
              <w:t xml:space="preserve"> Proposal 7</w:t>
            </w:r>
            <w:r w:rsidRPr="006F0AC2">
              <w:rPr>
                <w:rStyle w:val="af"/>
                <w:rFonts w:ascii="Arial" w:hAnsi="Arial" w:cs="Arial"/>
                <w:color w:val="000000"/>
                <w:sz w:val="20"/>
                <w:szCs w:val="20"/>
                <w:highlight w:val="yellow"/>
              </w:rPr>
              <w:t>-1:</w:t>
            </w:r>
            <w:r w:rsidRPr="006F0AC2">
              <w:rPr>
                <w:rStyle w:val="af"/>
                <w:rFonts w:ascii="Arial" w:hAnsi="Arial" w:cs="Arial"/>
                <w:color w:val="000000"/>
                <w:sz w:val="20"/>
                <w:szCs w:val="20"/>
              </w:rPr>
              <w:t xml:space="preserve"> Companies are invited to provide views on potential reverting the prior conclusion and to discuss the following </w:t>
            </w:r>
            <w:proofErr w:type="spellStart"/>
            <w:r w:rsidRPr="006F0AC2">
              <w:rPr>
                <w:rStyle w:val="af"/>
                <w:rFonts w:ascii="Arial" w:hAnsi="Arial" w:cs="Arial"/>
                <w:color w:val="000000"/>
                <w:sz w:val="20"/>
                <w:szCs w:val="20"/>
              </w:rPr>
              <w:t>mTRP</w:t>
            </w:r>
            <w:proofErr w:type="spellEnd"/>
            <w:r w:rsidRPr="006F0AC2">
              <w:rPr>
                <w:rStyle w:val="af"/>
                <w:rFonts w:ascii="Arial" w:hAnsi="Arial" w:cs="Arial"/>
                <w:color w:val="000000"/>
                <w:sz w:val="20"/>
                <w:szCs w:val="20"/>
              </w:rPr>
              <w:t xml:space="preserve"> proposals </w:t>
            </w:r>
            <w:r w:rsidRPr="006F0AC2">
              <w:rPr>
                <w:rStyle w:val="af"/>
                <w:color w:val="000000"/>
                <w:sz w:val="20"/>
                <w:szCs w:val="20"/>
              </w:rPr>
              <w:t>from [OPPO,10]</w:t>
            </w:r>
            <w:r w:rsidRPr="006F0AC2">
              <w:rPr>
                <w:rStyle w:val="af"/>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 xml:space="preserve">Support the scenario where serving cell configures both </w:t>
            </w:r>
            <w:proofErr w:type="spellStart"/>
            <w:r w:rsidRPr="00B57F8C">
              <w:rPr>
                <w:rFonts w:hint="eastAsia"/>
                <w:i/>
                <w:iCs/>
              </w:rPr>
              <w:t>mTRP</w:t>
            </w:r>
            <w:proofErr w:type="spellEnd"/>
            <w:r w:rsidRPr="00B57F8C">
              <w:rPr>
                <w:rFonts w:hint="eastAsia"/>
                <w:i/>
                <w:iCs/>
              </w:rPr>
              <w:t xml:space="preserve">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2"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 xml:space="preserve">The UE </w:t>
            </w:r>
            <w:proofErr w:type="gramStart"/>
            <w:r w:rsidRPr="00B57F8C">
              <w:rPr>
                <w:i/>
                <w:iCs/>
              </w:rPr>
              <w:t>derive</w:t>
            </w:r>
            <w:proofErr w:type="gramEnd"/>
            <w:r w:rsidRPr="00B57F8C">
              <w:rPr>
                <w:i/>
                <w:iCs/>
              </w:rPr>
              <w:t xml:space="preserve"> two RSs for serving cell evaluation and each RS is from the QCL RS or the SSB that the QCL RS is </w:t>
            </w:r>
            <w:proofErr w:type="spellStart"/>
            <w:r w:rsidRPr="00B57F8C">
              <w:rPr>
                <w:i/>
                <w:iCs/>
              </w:rPr>
              <w:t>QCLed</w:t>
            </w:r>
            <w:proofErr w:type="spellEnd"/>
            <w:r w:rsidRPr="00B57F8C">
              <w:rPr>
                <w:i/>
                <w:iCs/>
              </w:rPr>
              <w:t xml:space="preserve">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2"/>
          <w:p w14:paraId="47AE839D" w14:textId="420289B5" w:rsidR="00B57F8C" w:rsidRDefault="00B57F8C" w:rsidP="00816AC7">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16AC7">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16AC7">
            <w:pPr>
              <w:snapToGrid w:val="0"/>
              <w:rPr>
                <w:b/>
                <w:sz w:val="18"/>
                <w:szCs w:val="18"/>
              </w:rPr>
            </w:pPr>
            <w:r>
              <w:rPr>
                <w:b/>
                <w:sz w:val="18"/>
                <w:szCs w:val="18"/>
              </w:rPr>
              <w:t>View/Positions</w:t>
            </w:r>
          </w:p>
          <w:p w14:paraId="6396426D" w14:textId="08414666" w:rsidR="00B57F8C" w:rsidRDefault="00B57F8C" w:rsidP="00816AC7">
            <w:pPr>
              <w:snapToGrid w:val="0"/>
              <w:rPr>
                <w:b/>
                <w:sz w:val="18"/>
                <w:szCs w:val="18"/>
              </w:rPr>
            </w:pPr>
            <w:r>
              <w:rPr>
                <w:sz w:val="18"/>
                <w:szCs w:val="18"/>
              </w:rPr>
              <w:lastRenderedPageBreak/>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16AC7">
            <w:pPr>
              <w:snapToGrid w:val="0"/>
              <w:rPr>
                <w:b/>
                <w:sz w:val="18"/>
                <w:szCs w:val="18"/>
              </w:rPr>
            </w:pPr>
            <w:r>
              <w:rPr>
                <w:b/>
                <w:sz w:val="18"/>
                <w:szCs w:val="18"/>
              </w:rPr>
              <w:lastRenderedPageBreak/>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16AC7">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16AC7">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5B3EC1C4" w:rsidR="00B57F8C" w:rsidRDefault="00392C1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659F040E" w14:textId="1042BF7F" w:rsidR="00B57F8C" w:rsidRDefault="00392C13" w:rsidP="00816AC7">
            <w:pPr>
              <w:rPr>
                <w:rFonts w:eastAsiaTheme="minorEastAsia"/>
                <w:sz w:val="18"/>
                <w:szCs w:val="18"/>
              </w:rPr>
            </w:pPr>
            <w:r>
              <w:rPr>
                <w:rFonts w:eastAsiaTheme="minorEastAsia"/>
                <w:sz w:val="18"/>
                <w:szCs w:val="18"/>
              </w:rPr>
              <w:t xml:space="preserve">No </w:t>
            </w:r>
          </w:p>
        </w:tc>
        <w:tc>
          <w:tcPr>
            <w:tcW w:w="6930" w:type="dxa"/>
          </w:tcPr>
          <w:p w14:paraId="206B87E5" w14:textId="3071F320" w:rsidR="00B57F8C" w:rsidRDefault="00392C13" w:rsidP="00816AC7">
            <w:pPr>
              <w:rPr>
                <w:rFonts w:eastAsiaTheme="minorEastAsia"/>
                <w:sz w:val="18"/>
                <w:szCs w:val="18"/>
              </w:rPr>
            </w:pPr>
            <w:r>
              <w:rPr>
                <w:rFonts w:eastAsiaTheme="minorEastAsia"/>
                <w:sz w:val="18"/>
                <w:szCs w:val="18"/>
              </w:rPr>
              <w:t>Same views as FL</w:t>
            </w: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a8"/>
        <w:tblW w:w="9350" w:type="dxa"/>
        <w:tblInd w:w="5" w:type="dxa"/>
        <w:tblLook w:val="04A0" w:firstRow="1" w:lastRow="0" w:firstColumn="1" w:lastColumn="0" w:noHBand="0" w:noVBand="1"/>
      </w:tblPr>
      <w:tblGrid>
        <w:gridCol w:w="1256"/>
        <w:gridCol w:w="8094"/>
      </w:tblGrid>
      <w:tr w:rsidR="0029253B" w14:paraId="71352385"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16AC7">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16AC7">
            <w:pPr>
              <w:snapToGrid w:val="0"/>
              <w:rPr>
                <w:b/>
                <w:sz w:val="18"/>
                <w:szCs w:val="18"/>
              </w:rPr>
            </w:pPr>
            <w:r>
              <w:rPr>
                <w:b/>
                <w:sz w:val="18"/>
                <w:szCs w:val="18"/>
              </w:rPr>
              <w:t xml:space="preserve">Comments </w:t>
            </w:r>
          </w:p>
        </w:tc>
      </w:tr>
      <w:tr w:rsidR="0029253B" w:rsidRPr="00391ED2" w14:paraId="31261333" w14:textId="77777777" w:rsidTr="00816AC7">
        <w:trPr>
          <w:trHeight w:val="215"/>
        </w:trPr>
        <w:tc>
          <w:tcPr>
            <w:tcW w:w="1256" w:type="dxa"/>
          </w:tcPr>
          <w:p w14:paraId="1EA09D47" w14:textId="5FA5A385" w:rsidR="0029253B" w:rsidRDefault="0029253B" w:rsidP="00816AC7">
            <w:pPr>
              <w:snapToGrid w:val="0"/>
              <w:rPr>
                <w:color w:val="0000FF"/>
                <w:sz w:val="18"/>
                <w:szCs w:val="18"/>
              </w:rPr>
            </w:pPr>
          </w:p>
        </w:tc>
        <w:tc>
          <w:tcPr>
            <w:tcW w:w="8094" w:type="dxa"/>
          </w:tcPr>
          <w:p w14:paraId="12BE7F4B" w14:textId="77777777" w:rsidR="0029253B" w:rsidRPr="00391ED2" w:rsidRDefault="0029253B" w:rsidP="00816AC7">
            <w:pPr>
              <w:suppressAutoHyphens/>
              <w:overflowPunct w:val="0"/>
              <w:autoSpaceDE w:val="0"/>
              <w:autoSpaceDN w:val="0"/>
              <w:adjustRightInd w:val="0"/>
              <w:textAlignment w:val="baseline"/>
              <w:rPr>
                <w:color w:val="0000FF"/>
                <w:sz w:val="18"/>
                <w:szCs w:val="18"/>
              </w:rPr>
            </w:pPr>
          </w:p>
        </w:tc>
      </w:tr>
      <w:tr w:rsidR="0029253B" w14:paraId="61B8F4CB" w14:textId="77777777" w:rsidTr="00816AC7">
        <w:trPr>
          <w:trHeight w:val="215"/>
        </w:trPr>
        <w:tc>
          <w:tcPr>
            <w:tcW w:w="1256" w:type="dxa"/>
          </w:tcPr>
          <w:p w14:paraId="1CBB52C9" w14:textId="77777777" w:rsidR="0029253B" w:rsidRDefault="0029253B" w:rsidP="00816AC7">
            <w:pPr>
              <w:snapToGrid w:val="0"/>
              <w:rPr>
                <w:rFonts w:eastAsia="MS Mincho"/>
                <w:color w:val="000000" w:themeColor="text1"/>
                <w:sz w:val="18"/>
                <w:szCs w:val="18"/>
                <w:lang w:eastAsia="ja-JP"/>
              </w:rPr>
            </w:pPr>
          </w:p>
        </w:tc>
        <w:tc>
          <w:tcPr>
            <w:tcW w:w="8094" w:type="dxa"/>
          </w:tcPr>
          <w:p w14:paraId="5963B8E4" w14:textId="77777777" w:rsidR="0029253B" w:rsidRDefault="0029253B" w:rsidP="00816AC7">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1"/>
      </w:pPr>
      <w:r w:rsidRPr="00CE0424">
        <w:t>References</w:t>
      </w:r>
    </w:p>
    <w:p w14:paraId="22E8F906" w14:textId="77777777" w:rsidR="009E0A2B" w:rsidRDefault="009E0A2B" w:rsidP="009E0A2B">
      <w:pPr>
        <w:pStyle w:val="Reference"/>
      </w:pPr>
      <w:bookmarkStart w:id="13" w:name="_Ref98775365"/>
      <w:bookmarkStart w:id="14" w:name="_Ref169772174"/>
      <w:r>
        <w:t xml:space="preserve">3GPP RP-242356, Revised Work Item: NR mobility enhancements Phase 4, </w:t>
      </w:r>
      <w:r w:rsidRPr="004E30D0">
        <w:t>3GPP TSG RAN Meeting #</w:t>
      </w:r>
      <w:r>
        <w:t xml:space="preserve">105, </w:t>
      </w:r>
      <w:bookmarkEnd w:id="13"/>
      <w:r>
        <w:t>September 2024.</w:t>
      </w:r>
      <w:bookmarkEnd w:id="14"/>
    </w:p>
    <w:p w14:paraId="2BC03451" w14:textId="77777777" w:rsidR="005040FE" w:rsidRDefault="005040FE" w:rsidP="005040FE">
      <w:pPr>
        <w:pStyle w:val="Reference"/>
      </w:pPr>
      <w:r>
        <w:t>R1-2505231</w:t>
      </w:r>
      <w:r>
        <w:tab/>
        <w:t>Maintenance on measurements related enhancements for LTM</w:t>
      </w:r>
      <w:r>
        <w:tab/>
        <w:t xml:space="preserve">Huawei, </w:t>
      </w:r>
      <w:proofErr w:type="spellStart"/>
      <w:r>
        <w:t>HiSilicon</w:t>
      </w:r>
      <w:proofErr w:type="spellEnd"/>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r>
      <w:proofErr w:type="spellStart"/>
      <w:r w:rsidRPr="005040FE">
        <w:t>Spreadtrum</w:t>
      </w:r>
      <w:proofErr w:type="spellEnd"/>
      <w:r w:rsidRPr="005040FE">
        <w:t>,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proofErr w:type="gramStart"/>
      <w:r>
        <w:t>Chairman</w:t>
      </w:r>
      <w:proofErr w:type="gramEnd"/>
      <w:r>
        <w:t xml:space="preserve"> note of RAN2 130 meeting </w:t>
      </w:r>
    </w:p>
    <w:p w14:paraId="7D5B8BE4" w14:textId="6A7F3791" w:rsidR="00E132E9" w:rsidRDefault="00E132E9" w:rsidP="00E132E9">
      <w:pPr>
        <w:pStyle w:val="Reference"/>
      </w:pPr>
      <w:r w:rsidRPr="00940FA6">
        <w:t>R1-2505665</w:t>
      </w:r>
      <w:r>
        <w:t xml:space="preserve">.  </w:t>
      </w:r>
      <w:r w:rsidRPr="00940FA6">
        <w:t>Discussion on NR mobility enhancement Phase 4</w:t>
      </w:r>
      <w:r>
        <w:t xml:space="preserve"> </w:t>
      </w:r>
      <w:r>
        <w:tab/>
      </w:r>
      <w:r>
        <w:tab/>
      </w:r>
      <w:r w:rsidRPr="00940FA6">
        <w:rPr>
          <w:szCs w:val="20"/>
          <w:lang w:val="en-GB" w:eastAsia="ja-JP"/>
        </w:rPr>
        <w:t>Ofinno</w:t>
      </w:r>
    </w:p>
    <w:sectPr w:rsidR="00E132E9" w:rsidSect="00060103">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5FAD5" w14:textId="77777777" w:rsidR="00CC15BA" w:rsidRDefault="00CC15BA">
      <w:r>
        <w:separator/>
      </w:r>
    </w:p>
  </w:endnote>
  <w:endnote w:type="continuationSeparator" w:id="0">
    <w:p w14:paraId="5D4874C5" w14:textId="77777777" w:rsidR="00CC15BA" w:rsidRDefault="00C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E6" w14:textId="77777777" w:rsidR="00816AC7" w:rsidRDefault="00816AC7" w:rsidP="00C058E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816AC7" w:rsidRDefault="00816AC7" w:rsidP="00C058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FA7" w14:textId="2ABAC164" w:rsidR="00816AC7" w:rsidRDefault="00816AC7" w:rsidP="00C058EA">
    <w:pPr>
      <w:pStyle w:val="a4"/>
      <w:ind w:right="360"/>
    </w:pPr>
    <w:r>
      <w:rPr>
        <w:rStyle w:val="a6"/>
      </w:rPr>
      <w:fldChar w:fldCharType="begin"/>
    </w:r>
    <w:r>
      <w:rPr>
        <w:rStyle w:val="a6"/>
      </w:rPr>
      <w:instrText xml:space="preserve"> PAGE </w:instrText>
    </w:r>
    <w:r>
      <w:rPr>
        <w:rStyle w:val="a6"/>
      </w:rPr>
      <w:fldChar w:fldCharType="separate"/>
    </w:r>
    <w:r w:rsidR="00392C13">
      <w:rPr>
        <w:rStyle w:val="a6"/>
      </w:rPr>
      <w:t>2</w:t>
    </w:r>
    <w:r w:rsidR="00392C13">
      <w:rPr>
        <w:rStyle w:val="a6"/>
      </w:rPr>
      <w:t>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392C13">
      <w:rPr>
        <w:rStyle w:val="a6"/>
      </w:rPr>
      <w:t>20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CD04" w14:textId="77777777" w:rsidR="00CC15BA" w:rsidRDefault="00CC15BA">
      <w:r>
        <w:separator/>
      </w:r>
    </w:p>
  </w:footnote>
  <w:footnote w:type="continuationSeparator" w:id="0">
    <w:p w14:paraId="7C849924" w14:textId="77777777" w:rsidR="00CC15BA" w:rsidRDefault="00CC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641" w14:textId="77777777" w:rsidR="00816AC7" w:rsidRDefault="00816A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8D90D82"/>
    <w:multiLevelType w:val="hybridMultilevel"/>
    <w:tmpl w:val="4C18C4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5D2435C"/>
    <w:multiLevelType w:val="hybridMultilevel"/>
    <w:tmpl w:val="D68A1FB2"/>
    <w:lvl w:ilvl="0" w:tplc="45CE6984">
      <w:start w:val="6"/>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hybridMultilevel"/>
    <w:tmpl w:val="9072CC9C"/>
    <w:lvl w:ilvl="0" w:tplc="45CE6984">
      <w:start w:val="6"/>
      <w:numFmt w:val="bullet"/>
      <w:lvlText w:val="-"/>
      <w:lvlJc w:val="left"/>
      <w:pPr>
        <w:ind w:left="360" w:hanging="360"/>
      </w:pPr>
      <w:rPr>
        <w:rFonts w:ascii="Times New Roman" w:eastAsia="맑은 고딕"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hybridMultilevel"/>
    <w:tmpl w:val="906E7458"/>
    <w:lvl w:ilvl="0" w:tplc="45CE6984">
      <w:start w:val="6"/>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3198D"/>
    <w:multiLevelType w:val="hybridMultilevel"/>
    <w:tmpl w:val="3628FA7C"/>
    <w:lvl w:ilvl="0" w:tplc="45CE6984">
      <w:start w:val="6"/>
      <w:numFmt w:val="bullet"/>
      <w:lvlText w:val="-"/>
      <w:lvlJc w:val="left"/>
      <w:pPr>
        <w:ind w:left="360" w:hanging="360"/>
      </w:pPr>
      <w:rPr>
        <w:rFonts w:ascii="Times New Roman" w:eastAsia="맑은 고딕"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0BF2286"/>
    <w:multiLevelType w:val="hybridMultilevel"/>
    <w:tmpl w:val="47365274"/>
    <w:lvl w:ilvl="0" w:tplc="0EF64CF8">
      <w:start w:val="1"/>
      <w:numFmt w:val="decimal"/>
      <w:lvlText w:val="%1."/>
      <w:lvlJc w:val="left"/>
      <w:pPr>
        <w:ind w:left="360" w:hanging="360"/>
      </w:pPr>
      <w:rPr>
        <w:rFonts w:eastAsia="맑은 고딕"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4ED7717"/>
    <w:multiLevelType w:val="hybridMultilevel"/>
    <w:tmpl w:val="DDB06714"/>
    <w:lvl w:ilvl="0" w:tplc="45CE6984">
      <w:start w:val="6"/>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069552">
    <w:abstractNumId w:val="2"/>
  </w:num>
  <w:num w:numId="2" w16cid:durableId="1808814972">
    <w:abstractNumId w:val="19"/>
  </w:num>
  <w:num w:numId="3" w16cid:durableId="1789741418">
    <w:abstractNumId w:val="18"/>
  </w:num>
  <w:num w:numId="4" w16cid:durableId="722291194">
    <w:abstractNumId w:val="15"/>
  </w:num>
  <w:num w:numId="5" w16cid:durableId="1238587725">
    <w:abstractNumId w:val="8"/>
  </w:num>
  <w:num w:numId="6" w16cid:durableId="1601257956">
    <w:abstractNumId w:val="7"/>
  </w:num>
  <w:num w:numId="7" w16cid:durableId="1113205806">
    <w:abstractNumId w:val="12"/>
  </w:num>
  <w:num w:numId="8" w16cid:durableId="1586382345">
    <w:abstractNumId w:val="20"/>
  </w:num>
  <w:num w:numId="9" w16cid:durableId="661815021">
    <w:abstractNumId w:val="9"/>
  </w:num>
  <w:num w:numId="10" w16cid:durableId="570653063">
    <w:abstractNumId w:val="6"/>
  </w:num>
  <w:num w:numId="11" w16cid:durableId="1023552840">
    <w:abstractNumId w:val="16"/>
  </w:num>
  <w:num w:numId="12" w16cid:durableId="1571649936">
    <w:abstractNumId w:val="11"/>
  </w:num>
  <w:num w:numId="13" w16cid:durableId="1346639915">
    <w:abstractNumId w:val="10"/>
  </w:num>
  <w:num w:numId="14" w16cid:durableId="1305548936">
    <w:abstractNumId w:val="4"/>
  </w:num>
  <w:num w:numId="15" w16cid:durableId="1041980199">
    <w:abstractNumId w:val="17"/>
  </w:num>
  <w:num w:numId="16" w16cid:durableId="230508519">
    <w:abstractNumId w:val="3"/>
  </w:num>
  <w:num w:numId="17" w16cid:durableId="309139780">
    <w:abstractNumId w:val="13"/>
  </w:num>
  <w:num w:numId="18" w16cid:durableId="762072318">
    <w:abstractNumId w:val="14"/>
  </w:num>
  <w:num w:numId="19" w16cid:durableId="941953960">
    <w:abstractNumId w:val="5"/>
  </w:num>
  <w:num w:numId="20" w16cid:durableId="1674260596">
    <w:abstractNumId w:val="0"/>
  </w:num>
  <w:num w:numId="21" w16cid:durableId="11298971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2906"/>
    <w:rsid w:val="00C0321B"/>
    <w:rsid w:val="00C03D0C"/>
    <w:rsid w:val="00C040E0"/>
    <w:rsid w:val="00C0439C"/>
    <w:rsid w:val="00C058EA"/>
    <w:rsid w:val="00C05926"/>
    <w:rsid w:val="00C05BB4"/>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314C0"/>
    <w:rsid w:val="00E31EB0"/>
    <w:rsid w:val="00E3234E"/>
    <w:rsid w:val="00E32500"/>
    <w:rsid w:val="00E33716"/>
    <w:rsid w:val="00E340A5"/>
    <w:rsid w:val="00E349D4"/>
    <w:rsid w:val="00E3688A"/>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B2"/>
    <w:pPr>
      <w:spacing w:after="0" w:line="240" w:lineRule="auto"/>
    </w:pPr>
    <w:rPr>
      <w:rFonts w:ascii="Times New Roman" w:eastAsia="Times New Roman" w:hAnsi="Times New Roman" w:cs="Times New Roman"/>
      <w:sz w:val="24"/>
      <w:szCs w:val="24"/>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标题 2,Header 2,Header2,22,heading2,2nd level,H21,H22,H23,H24,H25,R2,E2,†berschrift 2,õberschrift 2"/>
    <w:basedOn w:val="a"/>
    <w:next w:val="a"/>
    <w:link w:val="2Char"/>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Char"/>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Char"/>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0"/>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spacing w:before="100" w:beforeAutospacing="1" w:after="100" w:afterAutospacing="1"/>
    </w:p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spacing w:after="120"/>
      <w:jc w:val="both"/>
    </w:pPr>
    <w:rPr>
      <w:rFonts w:ascii="Arial" w:eastAsiaTheme="minorEastAsia" w:hAnsi="Arial" w:cstheme="minorBidi"/>
    </w:rPr>
  </w:style>
  <w:style w:type="character" w:customStyle="1" w:styleId="Char3">
    <w:name w:val="본문 Char"/>
    <w:basedOn w:val="a0"/>
    <w:link w:val="aa"/>
    <w:rsid w:val="00D4672A"/>
    <w:rPr>
      <w:rFonts w:ascii="Arial" w:hAnsi="Arial"/>
      <w:sz w:val="24"/>
      <w:szCs w:val="24"/>
    </w:rPr>
  </w:style>
  <w:style w:type="character" w:styleId="ab">
    <w:name w:val="Emphasis"/>
    <w:qFormat/>
    <w:rsid w:val="001202FA"/>
    <w:rPr>
      <w:i/>
      <w:iCs/>
    </w:rPr>
  </w:style>
  <w:style w:type="character" w:customStyle="1" w:styleId="apple-converted-space">
    <w:name w:val="apple-converted-space"/>
    <w:basedOn w:val="a0"/>
    <w:qFormat/>
    <w:rsid w:val="00BC1FC0"/>
  </w:style>
  <w:style w:type="paragraph" w:styleId="ac">
    <w:name w:val="Normal (Web)"/>
    <w:basedOn w:val="a"/>
    <w:uiPriority w:val="99"/>
    <w:unhideWhenUsed/>
    <w:qFormat/>
    <w:rsid w:val="00C058EA"/>
    <w:pPr>
      <w:spacing w:before="100" w:beforeAutospacing="1" w:after="100" w:afterAutospacing="1"/>
    </w:pPr>
    <w:rPr>
      <w:lang w:eastAsia="en-GB"/>
    </w:rPr>
  </w:style>
  <w:style w:type="paragraph" w:customStyle="1" w:styleId="B1">
    <w:name w:val="B1"/>
    <w:basedOn w:val="ad"/>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ad">
    <w:name w:val="List"/>
    <w:basedOn w:val="a"/>
    <w:uiPriority w:val="99"/>
    <w:semiHidden/>
    <w:unhideWhenUsed/>
    <w:rsid w:val="000D274E"/>
    <w:pPr>
      <w:ind w:left="360" w:hanging="360"/>
      <w:contextualSpacing/>
    </w:pPr>
  </w:style>
  <w:style w:type="paragraph" w:customStyle="1" w:styleId="Observation">
    <w:name w:val="Observation"/>
    <w:basedOn w:val="a"/>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aa"/>
    <w:uiPriority w:val="99"/>
    <w:rsid w:val="008C5E12"/>
    <w:pPr>
      <w:numPr>
        <w:numId w:val="5"/>
      </w:numPr>
      <w:spacing w:line="259" w:lineRule="auto"/>
    </w:pPr>
    <w:rPr>
      <w:rFonts w:eastAsiaTheme="minorHAnsi"/>
      <w:sz w:val="20"/>
      <w:szCs w:val="22"/>
    </w:rPr>
  </w:style>
  <w:style w:type="paragraph" w:styleId="HTML">
    <w:name w:val="HTML Preformatted"/>
    <w:basedOn w:val="a"/>
    <w:link w:val="HTML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미리 서식이 지정된 HTML Char"/>
    <w:basedOn w:val="a0"/>
    <w:link w:val="HTML"/>
    <w:uiPriority w:val="99"/>
    <w:rsid w:val="00A73D97"/>
    <w:rPr>
      <w:rFonts w:ascii="Courier New" w:eastAsia="Times New Roman" w:hAnsi="Courier New" w:cs="Courier New"/>
      <w:sz w:val="20"/>
      <w:szCs w:val="20"/>
    </w:rPr>
  </w:style>
  <w:style w:type="character" w:styleId="ae">
    <w:name w:val="Hyperlink"/>
    <w:uiPriority w:val="99"/>
    <w:qFormat/>
    <w:rsid w:val="00127542"/>
    <w:rPr>
      <w:color w:val="0000FF"/>
      <w:u w:val="single"/>
    </w:rPr>
  </w:style>
  <w:style w:type="character" w:styleId="af">
    <w:name w:val="Strong"/>
    <w:uiPriority w:val="22"/>
    <w:qFormat/>
    <w:rsid w:val="00F506A3"/>
    <w:rPr>
      <w:b/>
      <w:bCs/>
    </w:rPr>
  </w:style>
  <w:style w:type="character" w:customStyle="1" w:styleId="colour">
    <w:name w:val="colour"/>
    <w:basedOn w:val="a0"/>
    <w:rsid w:val="00AD17A5"/>
  </w:style>
  <w:style w:type="paragraph" w:customStyle="1" w:styleId="B2">
    <w:name w:val="B2"/>
    <w:basedOn w:val="a"/>
    <w:link w:val="B2Char"/>
    <w:qFormat/>
    <w:rsid w:val="00AD17A5"/>
    <w:pPr>
      <w:ind w:left="851" w:hanging="284"/>
    </w:pPr>
    <w:rPr>
      <w:lang w:val="x-none"/>
    </w:rPr>
  </w:style>
  <w:style w:type="paragraph" w:customStyle="1" w:styleId="B3">
    <w:name w:val="B3"/>
    <w:basedOn w:val="a"/>
    <w:link w:val="B3Char"/>
    <w:qFormat/>
    <w:rsid w:val="00AD17A5"/>
    <w:pPr>
      <w:ind w:left="1135" w:hanging="284"/>
    </w:pPr>
  </w:style>
  <w:style w:type="character" w:customStyle="1" w:styleId="B2Char">
    <w:name w:val="B2 Char"/>
    <w:link w:val="B2"/>
    <w:qFormat/>
    <w:rsid w:val="00AD17A5"/>
    <w:rPr>
      <w:rFonts w:ascii="Times New Roman" w:eastAsia="SimSun" w:hAnsi="Times New Roman" w:cs="Times New Roman"/>
      <w:sz w:val="20"/>
      <w:szCs w:val="20"/>
      <w:lang w:val="x-none" w:eastAsia="en-US"/>
    </w:rPr>
  </w:style>
  <w:style w:type="character" w:customStyle="1" w:styleId="B3Char">
    <w:name w:val="B3 Char"/>
    <w:link w:val="B3"/>
    <w:qFormat/>
    <w:rsid w:val="00AD17A5"/>
    <w:rPr>
      <w:rFonts w:ascii="Times New Roman" w:eastAsia="SimSun" w:hAnsi="Times New Roman" w:cs="Times New Roman"/>
      <w:sz w:val="20"/>
      <w:szCs w:val="20"/>
      <w:lang w:val="en-GB" w:eastAsia="en-US"/>
    </w:rPr>
  </w:style>
  <w:style w:type="paragraph" w:styleId="af0">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a"/>
    <w:next w:val="a"/>
    <w:link w:val="Char4"/>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a"/>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Char4">
    <w:name w:val="캡션 Char"/>
    <w:aliases w:val="cap Char1,cap Char Char,Caption Char Char,Caption Char1 Char Char,cap Char Char1 Char,Caption Char Char1 Char Char,cap Char2 Char,条目 Char,cap1 Char,cap2 Char,cap11 Char,cap Char Char Char Char Char Char Char Char,Caption Char2 Char,fighead2 Char"/>
    <w:link w:val="af0"/>
    <w:rsid w:val="00E82C6B"/>
    <w:rPr>
      <w:rFonts w:ascii="Arial" w:eastAsiaTheme="minorHAnsi" w:hAnsi="Arial"/>
      <w:b/>
      <w:sz w:val="20"/>
      <w:lang w:eastAsia="en-GB"/>
    </w:rPr>
  </w:style>
  <w:style w:type="paragraph" w:styleId="af1">
    <w:name w:val="Revision"/>
    <w:hidden/>
    <w:uiPriority w:val="99"/>
    <w:semiHidden/>
    <w:rsid w:val="001D3EA3"/>
    <w:pPr>
      <w:spacing w:after="0" w:line="240" w:lineRule="auto"/>
    </w:pPr>
    <w:rPr>
      <w:rFonts w:ascii="Times New Roman" w:eastAsia="SimSun" w:hAnsi="Times New Roman" w:cs="Times New Roman"/>
      <w:sz w:val="20"/>
      <w:szCs w:val="20"/>
      <w:lang w:val="en-GB" w:eastAsia="en-US"/>
    </w:rPr>
  </w:style>
  <w:style w:type="paragraph" w:customStyle="1" w:styleId="TdocHeading1">
    <w:name w:val="Tdoc_Heading_1"/>
    <w:basedOn w:val="1"/>
    <w:next w:val="aa"/>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2"/>
    <w:next w:val="a"/>
    <w:uiPriority w:val="99"/>
    <w:qFormat/>
    <w:rsid w:val="008A0A0F"/>
    <w:pPr>
      <w:numPr>
        <w:ilvl w:val="1"/>
        <w:numId w:val="1"/>
      </w:numPr>
      <w:spacing w:before="180" w:after="120"/>
    </w:pPr>
    <w:rPr>
      <w:rFonts w:ascii="Arial" w:eastAsia="SimSun" w:hAnsi="Arial" w:cs="Times New Roman"/>
      <w:color w:val="auto"/>
      <w:sz w:val="32"/>
      <w:szCs w:val="20"/>
    </w:rPr>
  </w:style>
  <w:style w:type="paragraph" w:customStyle="1" w:styleId="Agreement">
    <w:name w:val="Agreement"/>
    <w:basedOn w:val="a"/>
    <w:next w:val="a"/>
    <w:qFormat/>
    <w:rsid w:val="00165011"/>
    <w:pPr>
      <w:numPr>
        <w:numId w:val="2"/>
      </w:numPr>
      <w:spacing w:before="60"/>
    </w:pPr>
    <w:rPr>
      <w:rFonts w:ascii="Arial" w:eastAsia="MS Mincho" w:hAnsi="Arial"/>
      <w:b/>
      <w:lang w:eastAsia="en-GB"/>
    </w:rPr>
  </w:style>
  <w:style w:type="paragraph" w:styleId="3">
    <w:name w:val="toc 3"/>
    <w:basedOn w:val="a"/>
    <w:next w:val="a"/>
    <w:autoRedefine/>
    <w:semiHidden/>
    <w:rsid w:val="002D14A1"/>
    <w:pPr>
      <w:numPr>
        <w:numId w:val="3"/>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a"/>
    <w:link w:val="0MaintextChar"/>
    <w:qFormat/>
    <w:rsid w:val="00BA0193"/>
    <w:pPr>
      <w:jc w:val="both"/>
    </w:pPr>
    <w:rPr>
      <w:rFonts w:eastAsiaTheme="minorEastAsia" w:cstheme="minorBidi"/>
      <w:sz w:val="22"/>
      <w:szCs w:val="22"/>
      <w:lang w:val="en-GB" w:eastAsia="en-US"/>
    </w:rPr>
  </w:style>
  <w:style w:type="paragraph" w:customStyle="1" w:styleId="TH">
    <w:name w:val="TH"/>
    <w:basedOn w:val="a"/>
    <w:rsid w:val="006662FB"/>
    <w:pPr>
      <w:keepNext/>
      <w:keepLines/>
      <w:widowControl w:val="0"/>
      <w:spacing w:before="60" w:after="180"/>
      <w:jc w:val="center"/>
    </w:pPr>
    <w:rPr>
      <w:rFonts w:ascii="Arial" w:eastAsia="SimSun" w:hAnsi="Arial"/>
      <w:b/>
    </w:rPr>
  </w:style>
  <w:style w:type="paragraph" w:customStyle="1" w:styleId="TAC">
    <w:name w:val="TAC"/>
    <w:basedOn w:val="a"/>
    <w:rsid w:val="006662FB"/>
    <w:pPr>
      <w:keepNext/>
      <w:keepLines/>
      <w:widowControl w:val="0"/>
      <w:spacing w:before="100" w:beforeAutospacing="1"/>
      <w:jc w:val="center"/>
    </w:pPr>
    <w:rPr>
      <w:rFonts w:ascii="Arial" w:eastAsia="SimSun" w:hAnsi="Arial"/>
      <w:sz w:val="18"/>
      <w:szCs w:val="18"/>
    </w:rPr>
  </w:style>
  <w:style w:type="paragraph" w:customStyle="1" w:styleId="TAH">
    <w:name w:val="TAH"/>
    <w:basedOn w:val="TAC"/>
    <w:rsid w:val="006662FB"/>
    <w:rPr>
      <w:b/>
    </w:rPr>
  </w:style>
  <w:style w:type="table" w:customStyle="1" w:styleId="10">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af2">
    <w:name w:val="annotation reference"/>
    <w:uiPriority w:val="99"/>
    <w:qFormat/>
    <w:rsid w:val="003554D6"/>
    <w:rPr>
      <w:sz w:val="16"/>
    </w:rPr>
  </w:style>
  <w:style w:type="paragraph" w:styleId="af3">
    <w:name w:val="annotation text"/>
    <w:basedOn w:val="a"/>
    <w:link w:val="Char5"/>
    <w:qFormat/>
    <w:rsid w:val="003554D6"/>
    <w:pPr>
      <w:spacing w:after="180"/>
    </w:pPr>
    <w:rPr>
      <w:rFonts w:eastAsiaTheme="minorEastAsia"/>
      <w:sz w:val="20"/>
      <w:szCs w:val="20"/>
      <w:lang w:val="en-GB" w:eastAsia="en-US"/>
    </w:rPr>
  </w:style>
  <w:style w:type="character" w:customStyle="1" w:styleId="Char5">
    <w:name w:val="메모 텍스트 Char"/>
    <w:basedOn w:val="a0"/>
    <w:link w:val="af3"/>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8">
    <w:name w:val="Table Grid 8"/>
    <w:basedOn w:val="a1"/>
    <w:qFormat/>
    <w:rsid w:val="00271AFE"/>
    <w:pPr>
      <w:snapToGrid w:val="0"/>
      <w:spacing w:after="100" w:afterAutospacing="1" w:line="240" w:lineRule="auto"/>
      <w:jc w:val="both"/>
    </w:pPr>
    <w:rPr>
      <w:rFonts w:ascii="Times New Roman" w:eastAsia="SimSu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aa"/>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a"/>
    <w:next w:val="a"/>
    <w:link w:val="proposalChar"/>
    <w:qFormat/>
    <w:rsid w:val="00E54E2F"/>
    <w:pPr>
      <w:numPr>
        <w:numId w:val="15"/>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sid w:val="00E54E2F"/>
    <w:rPr>
      <w:rFonts w:ascii="Times New Roman" w:eastAsia="SimSun"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a"/>
    <w:link w:val="00TextChar"/>
    <w:qFormat/>
    <w:rsid w:val="00BB12FB"/>
    <w:pPr>
      <w:spacing w:before="120" w:after="120" w:line="264" w:lineRule="auto"/>
      <w:jc w:val="both"/>
    </w:pPr>
    <w:rPr>
      <w:rFonts w:eastAsia="SimSun"/>
      <w:sz w:val="20"/>
    </w:rPr>
  </w:style>
  <w:style w:type="character" w:customStyle="1" w:styleId="00TextChar">
    <w:name w:val="00_Text Char"/>
    <w:basedOn w:val="a0"/>
    <w:link w:val="00Text"/>
    <w:rsid w:val="00BB12FB"/>
    <w:rPr>
      <w:rFonts w:ascii="Times New Roman" w:eastAsia="SimSun"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5"/>
    <w:next w:val="a"/>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5Char">
    <w:name w:val="제목 5 Char"/>
    <w:basedOn w:val="a0"/>
    <w:link w:val="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7456</Words>
  <Characters>42501</Characters>
  <Application>Microsoft Office Word</Application>
  <DocSecurity>0</DocSecurity>
  <Lines>354</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Jae-Nam Shim</cp:lastModifiedBy>
  <cp:revision>2</cp:revision>
  <cp:lastPrinted>2022-11-05T23:23:00Z</cp:lastPrinted>
  <dcterms:created xsi:type="dcterms:W3CDTF">2025-08-24T06:55:00Z</dcterms:created>
  <dcterms:modified xsi:type="dcterms:W3CDTF">2025-08-24T06:55:00Z</dcterms:modified>
</cp:coreProperties>
</file>