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2D1B364D" w:rsidR="00273233" w:rsidRPr="005E150C" w:rsidRDefault="00C84BEF" w:rsidP="00DB284F">
      <w:pPr>
        <w:pStyle w:val="Heading3"/>
        <w:rPr>
          <w:rFonts w:eastAsiaTheme="minorEastAsia"/>
          <w:lang w:eastAsia="ko-KR"/>
        </w:rPr>
      </w:pPr>
      <w:r w:rsidRPr="005E150C">
        <w:rPr>
          <w:rFonts w:eastAsiaTheme="minorEastAsia" w:hint="eastAsia"/>
          <w:lang w:eastAsia="ko-KR"/>
        </w:rPr>
        <w:t>Executive Summary of Status of Proposals</w:t>
      </w:r>
    </w:p>
    <w:p w14:paraId="4E17F46B" w14:textId="41FEB197" w:rsidR="00D953AA" w:rsidRDefault="00D953AA">
      <w:pPr>
        <w:jc w:val="both"/>
        <w:rPr>
          <w:rFonts w:eastAsiaTheme="minorEastAsia"/>
          <w:b/>
          <w:bCs/>
          <w:sz w:val="22"/>
          <w:szCs w:val="22"/>
          <w:lang w:eastAsia="ko-KR"/>
        </w:rPr>
      </w:pPr>
      <w:r>
        <w:rPr>
          <w:rFonts w:eastAsiaTheme="minorEastAsia" w:hint="eastAsia"/>
          <w:b/>
          <w:bCs/>
          <w:sz w:val="22"/>
          <w:szCs w:val="22"/>
          <w:lang w:eastAsia="ko-KR"/>
        </w:rPr>
        <w:t>Announcement:</w:t>
      </w:r>
    </w:p>
    <w:p w14:paraId="357E1BD6" w14:textId="3183EBA0" w:rsidR="00D953AA" w:rsidRPr="00431F5D" w:rsidRDefault="00D953AA" w:rsidP="00D953AA">
      <w:pPr>
        <w:pStyle w:val="ListParagraph"/>
        <w:numPr>
          <w:ilvl w:val="0"/>
          <w:numId w:val="21"/>
        </w:numPr>
        <w:jc w:val="both"/>
        <w:rPr>
          <w:szCs w:val="20"/>
        </w:rPr>
      </w:pPr>
      <w:r w:rsidRPr="00431F5D">
        <w:rPr>
          <w:rFonts w:hint="eastAsia"/>
          <w:szCs w:val="20"/>
        </w:rPr>
        <w:t xml:space="preserve">Calibration </w:t>
      </w:r>
      <w:proofErr w:type="spellStart"/>
      <w:r w:rsidRPr="00431F5D">
        <w:rPr>
          <w:rFonts w:hint="eastAsia"/>
          <w:szCs w:val="20"/>
        </w:rPr>
        <w:t>Tdoc</w:t>
      </w:r>
      <w:proofErr w:type="spellEnd"/>
      <w:r w:rsidRPr="00431F5D">
        <w:rPr>
          <w:rFonts w:hint="eastAsia"/>
          <w:szCs w:val="20"/>
        </w:rPr>
        <w:t xml:space="preserve"> R1-2505406</w:t>
      </w:r>
      <w:r w:rsidR="00754770" w:rsidRPr="00431F5D">
        <w:rPr>
          <w:rFonts w:hint="eastAsia"/>
          <w:szCs w:val="20"/>
        </w:rPr>
        <w:t xml:space="preserve"> will be submitted on Friday morning.</w:t>
      </w:r>
    </w:p>
    <w:p w14:paraId="09EB546A" w14:textId="50950264" w:rsidR="00754770" w:rsidRPr="00431F5D" w:rsidRDefault="00754770" w:rsidP="002D6894">
      <w:pPr>
        <w:pStyle w:val="ListParagraph"/>
        <w:numPr>
          <w:ilvl w:val="1"/>
          <w:numId w:val="21"/>
        </w:numPr>
        <w:jc w:val="both"/>
        <w:rPr>
          <w:szCs w:val="20"/>
        </w:rPr>
      </w:pPr>
      <w:r w:rsidRPr="00431F5D">
        <w:rPr>
          <w:rFonts w:hint="eastAsia"/>
          <w:szCs w:val="20"/>
        </w:rPr>
        <w:t xml:space="preserve">Companies are asked to complete the calibration result submission over FTP drafts folder </w:t>
      </w:r>
      <w:r w:rsidR="00A84299" w:rsidRPr="00431F5D">
        <w:rPr>
          <w:rFonts w:hint="eastAsia"/>
          <w:color w:val="FF0000"/>
          <w:szCs w:val="20"/>
        </w:rPr>
        <w:t xml:space="preserve">before </w:t>
      </w:r>
      <w:r w:rsidR="005974F2" w:rsidRPr="00431F5D">
        <w:rPr>
          <w:color w:val="FF0000"/>
          <w:szCs w:val="20"/>
        </w:rPr>
        <w:t>the start</w:t>
      </w:r>
      <w:r w:rsidR="00A84299" w:rsidRPr="00431F5D">
        <w:rPr>
          <w:rFonts w:hint="eastAsia"/>
          <w:color w:val="FF0000"/>
          <w:szCs w:val="20"/>
        </w:rPr>
        <w:t xml:space="preserve"> of Friday morning session</w:t>
      </w:r>
      <w:r w:rsidR="00A84299" w:rsidRPr="00431F5D">
        <w:rPr>
          <w:rFonts w:hint="eastAsia"/>
          <w:szCs w:val="20"/>
        </w:rPr>
        <w:t>.</w:t>
      </w:r>
    </w:p>
    <w:p w14:paraId="45ED8671" w14:textId="2F9EE1E2" w:rsidR="00BA66DF" w:rsidRPr="00431F5D" w:rsidRDefault="00B72E71" w:rsidP="00D953AA">
      <w:pPr>
        <w:pStyle w:val="ListParagraph"/>
        <w:numPr>
          <w:ilvl w:val="0"/>
          <w:numId w:val="21"/>
        </w:numPr>
        <w:jc w:val="both"/>
        <w:rPr>
          <w:szCs w:val="20"/>
        </w:rPr>
      </w:pPr>
      <w:r w:rsidRPr="00431F5D">
        <w:rPr>
          <w:rFonts w:hint="eastAsia"/>
          <w:szCs w:val="20"/>
        </w:rPr>
        <w:t>Moderator will generate draft CR based on online session agreements</w:t>
      </w:r>
      <w:r w:rsidR="00342DEC" w:rsidRPr="00431F5D">
        <w:rPr>
          <w:rFonts w:hint="eastAsia"/>
          <w:szCs w:val="20"/>
        </w:rPr>
        <w:t xml:space="preserve"> in R1-2506407.</w:t>
      </w:r>
      <w:r w:rsidR="005E081D" w:rsidRPr="00431F5D">
        <w:rPr>
          <w:rFonts w:hint="eastAsia"/>
          <w:szCs w:val="20"/>
        </w:rPr>
        <w:t xml:space="preserve"> The draft CR will be made available after Tuesday online session over FTP drafts folder.</w:t>
      </w:r>
    </w:p>
    <w:p w14:paraId="552BC718" w14:textId="7D4A0F2C" w:rsidR="00ED23DA" w:rsidRPr="00431F5D" w:rsidRDefault="00ED23DA" w:rsidP="00ED23DA">
      <w:pPr>
        <w:pStyle w:val="ListParagraph"/>
        <w:numPr>
          <w:ilvl w:val="1"/>
          <w:numId w:val="21"/>
        </w:numPr>
        <w:jc w:val="both"/>
        <w:rPr>
          <w:szCs w:val="20"/>
        </w:rPr>
      </w:pPr>
      <w:r w:rsidRPr="00431F5D">
        <w:rPr>
          <w:rFonts w:hint="eastAsia"/>
          <w:szCs w:val="20"/>
        </w:rPr>
        <w:t>Companies who would like to co-source the CR should contact Daewon &lt;d</w:t>
      </w:r>
      <w:r w:rsidRPr="00431F5D">
        <w:rPr>
          <w:szCs w:val="20"/>
        </w:rPr>
        <w:t>aewon</w:t>
      </w:r>
      <w:r w:rsidRPr="00431F5D">
        <w:rPr>
          <w:rFonts w:hint="eastAsia"/>
          <w:szCs w:val="20"/>
        </w:rPr>
        <w:t>.lee@interdigital.com&gt;</w:t>
      </w:r>
    </w:p>
    <w:p w14:paraId="13107EBA" w14:textId="54A3CACF" w:rsidR="00342DEC" w:rsidRPr="00431F5D" w:rsidRDefault="00342DEC" w:rsidP="00D953AA">
      <w:pPr>
        <w:pStyle w:val="ListParagraph"/>
        <w:numPr>
          <w:ilvl w:val="0"/>
          <w:numId w:val="21"/>
        </w:numPr>
        <w:jc w:val="both"/>
        <w:rPr>
          <w:szCs w:val="20"/>
        </w:rPr>
      </w:pPr>
      <w:r w:rsidRPr="00431F5D">
        <w:rPr>
          <w:rFonts w:hint="eastAsia"/>
          <w:szCs w:val="20"/>
        </w:rPr>
        <w:t xml:space="preserve">Approval of </w:t>
      </w:r>
      <w:r w:rsidR="00CB64D6" w:rsidRPr="00431F5D">
        <w:rPr>
          <w:rFonts w:hint="eastAsia"/>
          <w:szCs w:val="20"/>
        </w:rPr>
        <w:t xml:space="preserve">draft CR in </w:t>
      </w:r>
      <w:r w:rsidRPr="00431F5D">
        <w:rPr>
          <w:rFonts w:hint="eastAsia"/>
          <w:szCs w:val="20"/>
        </w:rPr>
        <w:t xml:space="preserve">R1-2506407 </w:t>
      </w:r>
      <w:r w:rsidR="00D5677F" w:rsidRPr="00431F5D">
        <w:rPr>
          <w:rFonts w:hint="eastAsia"/>
          <w:szCs w:val="20"/>
        </w:rPr>
        <w:t xml:space="preserve">and endorsement of final CR </w:t>
      </w:r>
      <w:r w:rsidR="00CB64D6" w:rsidRPr="00431F5D">
        <w:rPr>
          <w:rFonts w:hint="eastAsia"/>
          <w:szCs w:val="20"/>
        </w:rPr>
        <w:t xml:space="preserve">R1-250xxxx will need to take place </w:t>
      </w:r>
      <w:r w:rsidRPr="00431F5D">
        <w:rPr>
          <w:rFonts w:hint="eastAsia"/>
          <w:szCs w:val="20"/>
        </w:rPr>
        <w:t xml:space="preserve">during </w:t>
      </w:r>
      <w:r w:rsidR="00D5677F" w:rsidRPr="00431F5D">
        <w:rPr>
          <w:rFonts w:hint="eastAsia"/>
          <w:szCs w:val="20"/>
        </w:rPr>
        <w:t>comeback session</w:t>
      </w:r>
      <w:r w:rsidR="006626AC" w:rsidRPr="00431F5D">
        <w:rPr>
          <w:rFonts w:hint="eastAsia"/>
          <w:szCs w:val="20"/>
        </w:rPr>
        <w:t>.</w:t>
      </w:r>
    </w:p>
    <w:p w14:paraId="01E4EC41" w14:textId="77777777" w:rsidR="00ED23DA" w:rsidRPr="00ED23DA" w:rsidRDefault="00ED23DA" w:rsidP="00ED23DA">
      <w:pPr>
        <w:jc w:val="both"/>
        <w:rPr>
          <w:rFonts w:eastAsiaTheme="minorEastAsia"/>
          <w:sz w:val="22"/>
        </w:rPr>
      </w:pPr>
    </w:p>
    <w:p w14:paraId="46EFD48F" w14:textId="77777777" w:rsidR="00F63E4E" w:rsidRPr="00F63E4E" w:rsidRDefault="00F63E4E" w:rsidP="00F63E4E">
      <w:pPr>
        <w:jc w:val="both"/>
        <w:rPr>
          <w:rFonts w:eastAsiaTheme="minorEastAsia"/>
          <w:sz w:val="22"/>
        </w:rPr>
      </w:pPr>
    </w:p>
    <w:p w14:paraId="6BAC699D" w14:textId="12BB2F78" w:rsidR="00F63E4E" w:rsidRPr="004433B7" w:rsidRDefault="00015CF6">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discussion and </w:t>
      </w:r>
      <w:proofErr w:type="gramStart"/>
      <w:r w:rsidRPr="004433B7">
        <w:rPr>
          <w:rFonts w:eastAsiaTheme="minorEastAsia" w:hint="eastAsia"/>
          <w:b/>
          <w:bCs/>
          <w:sz w:val="22"/>
          <w:szCs w:val="22"/>
          <w:lang w:eastAsia="ko-KR"/>
        </w:rPr>
        <w:t>check</w:t>
      </w:r>
      <w:proofErr w:type="gramEnd"/>
      <w:r w:rsidRPr="004433B7">
        <w:rPr>
          <w:rFonts w:eastAsiaTheme="minorEastAsia" w:hint="eastAsia"/>
          <w:b/>
          <w:bCs/>
          <w:sz w:val="22"/>
          <w:szCs w:val="22"/>
          <w:lang w:eastAsia="ko-KR"/>
        </w:rPr>
        <w:t>:</w:t>
      </w:r>
    </w:p>
    <w:p w14:paraId="37C9AEAB" w14:textId="17F05215" w:rsidR="00B87377" w:rsidRPr="00431F5D" w:rsidRDefault="00C838B8" w:rsidP="00015CF6">
      <w:pPr>
        <w:pStyle w:val="ListParagraph"/>
        <w:numPr>
          <w:ilvl w:val="0"/>
          <w:numId w:val="20"/>
        </w:numPr>
        <w:jc w:val="both"/>
        <w:rPr>
          <w:szCs w:val="20"/>
        </w:rPr>
      </w:pPr>
      <w:r w:rsidRPr="00431F5D">
        <w:rPr>
          <w:rFonts w:hint="eastAsia"/>
          <w:szCs w:val="20"/>
        </w:rPr>
        <w:t>Proposal #6</w:t>
      </w:r>
      <w:r w:rsidR="00AA06C1" w:rsidRPr="00431F5D">
        <w:rPr>
          <w:rFonts w:hint="eastAsia"/>
          <w:szCs w:val="20"/>
        </w:rPr>
        <w:t xml:space="preserve"> </w:t>
      </w:r>
      <w:r w:rsidR="00AA06C1" w:rsidRPr="00431F5D">
        <w:rPr>
          <w:szCs w:val="20"/>
        </w:rPr>
        <w:t>–</w:t>
      </w:r>
      <w:r w:rsidR="00AA06C1" w:rsidRPr="00431F5D">
        <w:rPr>
          <w:rFonts w:hint="eastAsia"/>
          <w:szCs w:val="20"/>
        </w:rPr>
        <w:t xml:space="preserve"> weak cluster removal for LOS case issue</w:t>
      </w:r>
    </w:p>
    <w:p w14:paraId="544DCDD3" w14:textId="44E7EC2A" w:rsidR="004433B7" w:rsidRPr="00431F5D" w:rsidRDefault="00AA06C1" w:rsidP="004433B7">
      <w:pPr>
        <w:pStyle w:val="ListParagraph"/>
        <w:numPr>
          <w:ilvl w:val="1"/>
          <w:numId w:val="20"/>
        </w:numPr>
        <w:jc w:val="both"/>
        <w:rPr>
          <w:szCs w:val="20"/>
        </w:rPr>
      </w:pPr>
      <w:r w:rsidRPr="00431F5D">
        <w:rPr>
          <w:rFonts w:hint="eastAsia"/>
          <w:szCs w:val="20"/>
        </w:rPr>
        <w:t>Main question is what is companies understanding of weak cluster removal for LOS case in V18.0.0?</w:t>
      </w:r>
    </w:p>
    <w:p w14:paraId="3277EF7E" w14:textId="47999539" w:rsidR="00AA06C1" w:rsidRPr="00431F5D" w:rsidRDefault="002E1F4E" w:rsidP="004433B7">
      <w:pPr>
        <w:pStyle w:val="ListParagraph"/>
        <w:numPr>
          <w:ilvl w:val="1"/>
          <w:numId w:val="20"/>
        </w:numPr>
        <w:jc w:val="both"/>
        <w:rPr>
          <w:szCs w:val="20"/>
        </w:rPr>
      </w:pPr>
      <w:r w:rsidRPr="00431F5D">
        <w:rPr>
          <w:rFonts w:hint="eastAsia"/>
          <w:i/>
          <w:iCs/>
          <w:szCs w:val="20"/>
        </w:rPr>
        <w:t>Interpretation 1)</w:t>
      </w:r>
      <w:r w:rsidRPr="00431F5D">
        <w:rPr>
          <w:rFonts w:hint="eastAsia"/>
          <w:szCs w:val="20"/>
        </w:rPr>
        <w:t xml:space="preserve"> </w:t>
      </w:r>
      <w:r w:rsidR="00AA06C1" w:rsidRPr="00431F5D">
        <w:rPr>
          <w:rFonts w:hint="eastAsia"/>
          <w:szCs w:val="20"/>
        </w:rPr>
        <w:t xml:space="preserve">If </w:t>
      </w:r>
      <w:r w:rsidR="006E7B67" w:rsidRPr="00431F5D">
        <w:rPr>
          <w:rFonts w:hint="eastAsia"/>
          <w:szCs w:val="20"/>
        </w:rPr>
        <w:t xml:space="preserve">V18.0.0 applied weak cluster removal </w:t>
      </w:r>
      <w:r w:rsidR="006E7B67" w:rsidRPr="00431F5D">
        <w:rPr>
          <w:rFonts w:hint="eastAsia"/>
          <w:color w:val="FF0000"/>
          <w:szCs w:val="20"/>
        </w:rPr>
        <w:t xml:space="preserve">after </w:t>
      </w:r>
      <w:r w:rsidR="006E7B67" w:rsidRPr="00431F5D">
        <w:rPr>
          <w:rFonts w:hint="eastAsia"/>
          <w:szCs w:val="20"/>
        </w:rPr>
        <w:t>LOS power scaling, then current V19.0.0 should be ok. No need to consider Proposal #6.</w:t>
      </w:r>
    </w:p>
    <w:p w14:paraId="68281F22" w14:textId="1E94EC1A" w:rsidR="006E7B67" w:rsidRPr="00431F5D" w:rsidRDefault="002E1F4E" w:rsidP="004433B7">
      <w:pPr>
        <w:pStyle w:val="ListParagraph"/>
        <w:numPr>
          <w:ilvl w:val="1"/>
          <w:numId w:val="20"/>
        </w:numPr>
        <w:jc w:val="both"/>
        <w:rPr>
          <w:szCs w:val="20"/>
        </w:rPr>
      </w:pPr>
      <w:r w:rsidRPr="00431F5D">
        <w:rPr>
          <w:rFonts w:hint="eastAsia"/>
          <w:i/>
          <w:iCs/>
          <w:szCs w:val="20"/>
        </w:rPr>
        <w:t>Interpretation 2)</w:t>
      </w:r>
      <w:r w:rsidRPr="00431F5D">
        <w:rPr>
          <w:rFonts w:hint="eastAsia"/>
          <w:szCs w:val="20"/>
        </w:rPr>
        <w:t xml:space="preserve"> </w:t>
      </w:r>
      <w:r w:rsidR="006E7B67" w:rsidRPr="00431F5D">
        <w:rPr>
          <w:rFonts w:hint="eastAsia"/>
          <w:szCs w:val="20"/>
        </w:rPr>
        <w:t xml:space="preserve">If V18.0.0 </w:t>
      </w:r>
      <w:r w:rsidRPr="00431F5D">
        <w:rPr>
          <w:rFonts w:hint="eastAsia"/>
          <w:szCs w:val="20"/>
        </w:rPr>
        <w:t xml:space="preserve">applied weak cluster removal </w:t>
      </w:r>
      <w:r w:rsidRPr="00431F5D">
        <w:rPr>
          <w:rFonts w:hint="eastAsia"/>
          <w:color w:val="FF0000"/>
          <w:szCs w:val="20"/>
        </w:rPr>
        <w:t xml:space="preserve">before </w:t>
      </w:r>
      <w:r w:rsidRPr="00431F5D">
        <w:rPr>
          <w:rFonts w:hint="eastAsia"/>
          <w:szCs w:val="20"/>
        </w:rPr>
        <w:t>LOS power scaling, then update of V19.0.0 is needed and should adopt Proposal #6.</w:t>
      </w:r>
    </w:p>
    <w:p w14:paraId="7B44596C" w14:textId="51BCBA08" w:rsidR="00015CF6" w:rsidRPr="00431F5D" w:rsidRDefault="00B87377" w:rsidP="00015CF6">
      <w:pPr>
        <w:pStyle w:val="ListParagraph"/>
        <w:numPr>
          <w:ilvl w:val="0"/>
          <w:numId w:val="20"/>
        </w:numPr>
        <w:jc w:val="both"/>
        <w:rPr>
          <w:szCs w:val="20"/>
        </w:rPr>
      </w:pPr>
      <w:r w:rsidRPr="00431F5D">
        <w:rPr>
          <w:rFonts w:hint="eastAsia"/>
          <w:szCs w:val="20"/>
        </w:rPr>
        <w:t>Proposal</w:t>
      </w:r>
      <w:r w:rsidR="00C838B8" w:rsidRPr="00431F5D">
        <w:rPr>
          <w:rFonts w:hint="eastAsia"/>
          <w:szCs w:val="20"/>
        </w:rPr>
        <w:t xml:space="preserve"> #10</w:t>
      </w:r>
      <w:r w:rsidR="00290A0E" w:rsidRPr="00431F5D">
        <w:rPr>
          <w:rFonts w:hint="eastAsia"/>
          <w:szCs w:val="20"/>
        </w:rPr>
        <w:t xml:space="preserve"> </w:t>
      </w:r>
      <w:r w:rsidR="00290A0E" w:rsidRPr="00431F5D">
        <w:rPr>
          <w:szCs w:val="20"/>
        </w:rPr>
        <w:t>–</w:t>
      </w:r>
      <w:r w:rsidR="00290A0E" w:rsidRPr="00431F5D">
        <w:rPr>
          <w:rFonts w:hint="eastAsia"/>
          <w:szCs w:val="20"/>
        </w:rPr>
        <w:t xml:space="preserve"> fixing handheld UT radiation power pattern to be physically consistent</w:t>
      </w:r>
    </w:p>
    <w:p w14:paraId="5082B4EA" w14:textId="21D7B029" w:rsidR="00290A0E" w:rsidRPr="00431F5D" w:rsidRDefault="000A36D2" w:rsidP="00290A0E">
      <w:pPr>
        <w:pStyle w:val="ListParagraph"/>
        <w:numPr>
          <w:ilvl w:val="1"/>
          <w:numId w:val="20"/>
        </w:numPr>
        <w:jc w:val="both"/>
        <w:rPr>
          <w:szCs w:val="20"/>
        </w:rPr>
      </w:pPr>
      <w:proofErr w:type="gramStart"/>
      <w:r w:rsidRPr="00431F5D">
        <w:rPr>
          <w:rFonts w:hint="eastAsia"/>
          <w:szCs w:val="20"/>
        </w:rPr>
        <w:t>Current</w:t>
      </w:r>
      <w:proofErr w:type="gramEnd"/>
      <w:r w:rsidRPr="00431F5D">
        <w:rPr>
          <w:rFonts w:hint="eastAsia"/>
          <w:szCs w:val="20"/>
        </w:rPr>
        <w:t xml:space="preserve"> handheld UT </w:t>
      </w:r>
      <w:proofErr w:type="gramStart"/>
      <w:r w:rsidRPr="00431F5D">
        <w:rPr>
          <w:rFonts w:hint="eastAsia"/>
          <w:szCs w:val="20"/>
        </w:rPr>
        <w:t>radiation power</w:t>
      </w:r>
      <w:proofErr w:type="gramEnd"/>
      <w:r w:rsidRPr="00431F5D">
        <w:rPr>
          <w:rFonts w:hint="eastAsia"/>
          <w:szCs w:val="20"/>
        </w:rPr>
        <w:t xml:space="preserve"> pattern has some physically inconsistent behavior at zenith (theta=0 deg) and nadir (theta=180 deg).</w:t>
      </w:r>
    </w:p>
    <w:p w14:paraId="5CAE71C9" w14:textId="40817BA6" w:rsidR="000A36D2" w:rsidRPr="00431F5D" w:rsidRDefault="00172B5B" w:rsidP="00290A0E">
      <w:pPr>
        <w:pStyle w:val="ListParagraph"/>
        <w:numPr>
          <w:ilvl w:val="1"/>
          <w:numId w:val="20"/>
        </w:numPr>
        <w:jc w:val="both"/>
        <w:rPr>
          <w:szCs w:val="20"/>
        </w:rPr>
      </w:pPr>
      <w:proofErr w:type="gramStart"/>
      <w:r w:rsidRPr="00431F5D">
        <w:rPr>
          <w:rFonts w:hint="eastAsia"/>
          <w:szCs w:val="20"/>
        </w:rPr>
        <w:t>Proposal</w:t>
      </w:r>
      <w:proofErr w:type="gramEnd"/>
      <w:r w:rsidRPr="00431F5D">
        <w:rPr>
          <w:rFonts w:hint="eastAsia"/>
          <w:szCs w:val="20"/>
        </w:rPr>
        <w:t xml:space="preserve"> suggests </w:t>
      </w:r>
      <w:r w:rsidR="00C175B1" w:rsidRPr="00431F5D">
        <w:rPr>
          <w:szCs w:val="20"/>
        </w:rPr>
        <w:t>fixing</w:t>
      </w:r>
      <w:r w:rsidRPr="00431F5D">
        <w:rPr>
          <w:rFonts w:hint="eastAsia"/>
          <w:szCs w:val="20"/>
        </w:rPr>
        <w:t xml:space="preserve"> this, but </w:t>
      </w:r>
      <w:r w:rsidR="00C175B1" w:rsidRPr="00431F5D">
        <w:rPr>
          <w:rFonts w:hint="eastAsia"/>
          <w:szCs w:val="20"/>
        </w:rPr>
        <w:t xml:space="preserve">this </w:t>
      </w:r>
      <w:r w:rsidRPr="00431F5D">
        <w:rPr>
          <w:rFonts w:hint="eastAsia"/>
          <w:szCs w:val="20"/>
        </w:rPr>
        <w:t>would mean minor (but potentially non-negligible) changes to the UT radiation power pattern</w:t>
      </w:r>
      <w:r w:rsidR="00C175B1" w:rsidRPr="00431F5D">
        <w:rPr>
          <w:rFonts w:hint="eastAsia"/>
          <w:szCs w:val="20"/>
        </w:rPr>
        <w:t>.</w:t>
      </w:r>
    </w:p>
    <w:p w14:paraId="1C7680CC" w14:textId="4912B84A" w:rsidR="00C175B1" w:rsidRPr="00431F5D" w:rsidRDefault="00C175B1" w:rsidP="00290A0E">
      <w:pPr>
        <w:pStyle w:val="ListParagraph"/>
        <w:numPr>
          <w:ilvl w:val="1"/>
          <w:numId w:val="20"/>
        </w:numPr>
        <w:jc w:val="both"/>
        <w:rPr>
          <w:szCs w:val="20"/>
        </w:rPr>
      </w:pPr>
      <w:proofErr w:type="gramStart"/>
      <w:r w:rsidRPr="00431F5D">
        <w:rPr>
          <w:rFonts w:hint="eastAsia"/>
          <w:szCs w:val="20"/>
        </w:rPr>
        <w:t>Need</w:t>
      </w:r>
      <w:proofErr w:type="gramEnd"/>
      <w:r w:rsidRPr="00431F5D">
        <w:rPr>
          <w:rFonts w:hint="eastAsia"/>
          <w:szCs w:val="20"/>
        </w:rPr>
        <w:t xml:space="preserve"> to check company views</w:t>
      </w:r>
      <w:r w:rsidR="00ED23DA" w:rsidRPr="00431F5D">
        <w:rPr>
          <w:rFonts w:hint="eastAsia"/>
          <w:szCs w:val="20"/>
        </w:rPr>
        <w:t xml:space="preserve"> during online </w:t>
      </w:r>
      <w:proofErr w:type="gramStart"/>
      <w:r w:rsidR="00ED23DA" w:rsidRPr="00431F5D">
        <w:rPr>
          <w:rFonts w:hint="eastAsia"/>
          <w:szCs w:val="20"/>
        </w:rPr>
        <w:t>session</w:t>
      </w:r>
      <w:proofErr w:type="gramEnd"/>
      <w:r w:rsidR="00ED23DA" w:rsidRPr="00431F5D">
        <w:rPr>
          <w:rFonts w:hint="eastAsia"/>
          <w:szCs w:val="20"/>
        </w:rPr>
        <w:t>.</w:t>
      </w:r>
    </w:p>
    <w:p w14:paraId="128E111E" w14:textId="77777777" w:rsidR="00C175B1" w:rsidRDefault="00C175B1">
      <w:pPr>
        <w:jc w:val="both"/>
        <w:rPr>
          <w:rFonts w:eastAsiaTheme="minorEastAsia"/>
          <w:sz w:val="22"/>
          <w:szCs w:val="22"/>
          <w:lang w:eastAsia="ko-KR"/>
        </w:rPr>
      </w:pPr>
    </w:p>
    <w:p w14:paraId="0CD0A420" w14:textId="77777777" w:rsidR="00273233" w:rsidRDefault="00273233">
      <w:pPr>
        <w:jc w:val="both"/>
        <w:rPr>
          <w:rFonts w:eastAsiaTheme="minorEastAsia"/>
          <w:sz w:val="22"/>
          <w:szCs w:val="22"/>
          <w:lang w:eastAsia="ko-KR"/>
        </w:rPr>
      </w:pPr>
    </w:p>
    <w:p w14:paraId="2EF364A7" w14:textId="77777777" w:rsidR="00DB284F" w:rsidRPr="00DB284F" w:rsidRDefault="00DB284F">
      <w:pPr>
        <w:jc w:val="both"/>
        <w:rPr>
          <w:rFonts w:eastAsiaTheme="minorEastAsia"/>
          <w:sz w:val="22"/>
          <w:szCs w:val="22"/>
          <w:lang w:eastAsia="ko-KR"/>
        </w:rPr>
      </w:pPr>
    </w:p>
    <w:p w14:paraId="3B35216A" w14:textId="52193BE2" w:rsidR="00273233" w:rsidRPr="00DB284F" w:rsidRDefault="005E150C" w:rsidP="00DB284F">
      <w:pPr>
        <w:pStyle w:val="Heading3"/>
        <w:rPr>
          <w:rFonts w:eastAsiaTheme="minorEastAsia"/>
          <w:lang w:eastAsia="ko-KR"/>
        </w:rPr>
      </w:pPr>
      <w:r w:rsidRPr="00DB284F">
        <w:rPr>
          <w:rFonts w:eastAsiaTheme="minorEastAsia" w:hint="eastAsia"/>
          <w:lang w:eastAsia="ko-KR"/>
        </w:rPr>
        <w:t>List of Proposals for online check</w:t>
      </w:r>
    </w:p>
    <w:p w14:paraId="23680834" w14:textId="77777777" w:rsidR="00A72D48" w:rsidRDefault="00A72D48" w:rsidP="00A72D48">
      <w:pPr>
        <w:pStyle w:val="Heading5"/>
        <w:rPr>
          <w:rFonts w:eastAsiaTheme="minorEastAsia"/>
          <w:lang w:val="en-US" w:eastAsia="ko-KR"/>
        </w:rPr>
      </w:pPr>
      <w:r w:rsidRPr="00A72D48">
        <w:rPr>
          <w:rFonts w:eastAsiaTheme="minorEastAsia"/>
          <w:highlight w:val="cyan"/>
          <w:lang w:val="en-US" w:eastAsia="ko-KR"/>
        </w:rPr>
        <w:t>Proposal #</w:t>
      </w:r>
      <w:r w:rsidRPr="00A72D48">
        <w:rPr>
          <w:rFonts w:eastAsiaTheme="minorEastAsia" w:hint="eastAsia"/>
          <w:highlight w:val="cyan"/>
          <w:lang w:val="en-US" w:eastAsia="ko-KR"/>
        </w:rPr>
        <w:t>12</w:t>
      </w:r>
      <w:r w:rsidRPr="00A72D48">
        <w:rPr>
          <w:rFonts w:eastAsiaTheme="minorEastAsia"/>
          <w:highlight w:val="cyan"/>
          <w:lang w:val="en-US" w:eastAsia="ko-KR"/>
        </w:rPr>
        <w:t>:</w:t>
      </w:r>
    </w:p>
    <w:p w14:paraId="690F7174" w14:textId="77777777" w:rsidR="00A72D48" w:rsidRDefault="00A72D48" w:rsidP="00A72D4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08062AF" w14:textId="77777777" w:rsidR="00A72D48" w:rsidRDefault="00A72D48" w:rsidP="00A72D48">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Table 7.8-1A of Clause 7.8.</w:t>
      </w:r>
    </w:p>
    <w:p w14:paraId="28568A80" w14:textId="77777777" w:rsidR="00A72D48" w:rsidRDefault="00A72D48" w:rsidP="00A72D48">
      <w:pPr>
        <w:pStyle w:val="ListParagraph"/>
        <w:numPr>
          <w:ilvl w:val="0"/>
          <w:numId w:val="18"/>
        </w:numPr>
        <w:rPr>
          <w:rFonts w:ascii="Times" w:hAnsi="Times"/>
          <w:bCs/>
          <w:iCs/>
          <w:szCs w:val="24"/>
        </w:rPr>
      </w:pPr>
      <w:r>
        <w:rPr>
          <w:b/>
          <w:i/>
          <w:lang w:eastAsia="zh-CN"/>
        </w:rPr>
        <w:t>Summary of chang</w:t>
      </w:r>
      <w:r>
        <w:rPr>
          <w:rFonts w:hint="eastAsia"/>
          <w:bCs/>
          <w:iCs/>
        </w:rPr>
        <w:t>: Correct the spelling mistake</w:t>
      </w:r>
      <w:r w:rsidRPr="008632A7">
        <w:rPr>
          <w:rFonts w:hint="eastAsia"/>
          <w:szCs w:val="20"/>
        </w:rPr>
        <w:t xml:space="preserve"> </w:t>
      </w:r>
      <w:r>
        <w:rPr>
          <w:rFonts w:hint="eastAsia"/>
          <w:szCs w:val="20"/>
        </w:rPr>
        <w:t xml:space="preserve">for </w:t>
      </w:r>
      <w:r>
        <w:rPr>
          <w:szCs w:val="20"/>
        </w:rPr>
        <w:t>“</w:t>
      </w:r>
      <w:r>
        <w:rPr>
          <w:rFonts w:hint="eastAsia"/>
          <w:szCs w:val="20"/>
        </w:rPr>
        <w:t>probability</w:t>
      </w:r>
      <w:r>
        <w:rPr>
          <w:szCs w:val="20"/>
        </w:rPr>
        <w:t>”</w:t>
      </w:r>
      <w:r>
        <w:rPr>
          <w:rFonts w:hint="eastAsia"/>
          <w:szCs w:val="20"/>
        </w:rPr>
        <w:t xml:space="preserve"> and </w:t>
      </w:r>
      <w:r>
        <w:rPr>
          <w:szCs w:val="20"/>
        </w:rPr>
        <w:t>“</w:t>
      </w:r>
      <w:r>
        <w:rPr>
          <w:rFonts w:hint="eastAsia"/>
          <w:szCs w:val="20"/>
        </w:rPr>
        <w:t>vegetation</w:t>
      </w:r>
      <w:r>
        <w:rPr>
          <w:szCs w:val="20"/>
        </w:rPr>
        <w:t>”</w:t>
      </w:r>
      <w:r w:rsidRPr="00A72D48">
        <w:rPr>
          <w:rFonts w:hint="eastAsia"/>
          <w:szCs w:val="20"/>
        </w:rPr>
        <w:t xml:space="preserve"> </w:t>
      </w:r>
      <w:r>
        <w:rPr>
          <w:rFonts w:hint="eastAsia"/>
          <w:szCs w:val="20"/>
        </w:rPr>
        <w:t>in Table 7.8-1A.</w:t>
      </w:r>
    </w:p>
    <w:p w14:paraId="1B0C0973" w14:textId="77777777" w:rsidR="00A72D48" w:rsidRDefault="00A72D48" w:rsidP="00A72D48">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Spelling mistake in TR.</w:t>
      </w:r>
    </w:p>
    <w:p w14:paraId="37D3360D" w14:textId="77777777" w:rsidR="00A72D48" w:rsidRDefault="00A72D48" w:rsidP="00A72D48">
      <w:pPr>
        <w:pStyle w:val="BodyText"/>
        <w:spacing w:after="0"/>
        <w:rPr>
          <w:rFonts w:ascii="Times New Roman" w:eastAsiaTheme="minorEastAsia" w:hAnsi="Times New Roman"/>
          <w:szCs w:val="20"/>
          <w:lang w:eastAsia="ko-KR"/>
        </w:rPr>
      </w:pPr>
    </w:p>
    <w:p w14:paraId="33BF14F1" w14:textId="77777777" w:rsidR="00A72D48" w:rsidRDefault="00A72D48" w:rsidP="00A72D48">
      <w:pPr>
        <w:jc w:val="center"/>
        <w:rPr>
          <w:rFonts w:eastAsiaTheme="minorEastAsia"/>
          <w:szCs w:val="20"/>
          <w:lang w:eastAsia="ko-KR"/>
        </w:rPr>
      </w:pPr>
      <w:r>
        <w:rPr>
          <w:rFonts w:eastAsiaTheme="minorEastAsia" w:hint="eastAsia"/>
          <w:szCs w:val="20"/>
          <w:lang w:eastAsia="ko-KR"/>
        </w:rPr>
        <w:t>===== Start of TP for TR38.901=====</w:t>
      </w:r>
    </w:p>
    <w:p w14:paraId="21F45866" w14:textId="77777777" w:rsidR="00A72D48" w:rsidRPr="00BC32C4" w:rsidRDefault="00A72D48" w:rsidP="00BC32C4">
      <w:pPr>
        <w:rPr>
          <w:rFonts w:ascii="Arial" w:hAnsi="Arial" w:cs="Arial"/>
          <w:sz w:val="28"/>
          <w:szCs w:val="28"/>
        </w:rPr>
      </w:pPr>
      <w:r w:rsidRPr="00BC32C4">
        <w:rPr>
          <w:rFonts w:ascii="Arial" w:hAnsi="Arial" w:cs="Arial"/>
          <w:sz w:val="28"/>
          <w:szCs w:val="28"/>
        </w:rPr>
        <w:lastRenderedPageBreak/>
        <w:t>7.8.1</w:t>
      </w:r>
      <w:r w:rsidRPr="00BC32C4">
        <w:rPr>
          <w:rFonts w:ascii="Arial" w:hAnsi="Arial" w:cs="Arial"/>
          <w:sz w:val="28"/>
          <w:szCs w:val="28"/>
        </w:rPr>
        <w:tab/>
        <w:t xml:space="preserve">Large scale calibration </w:t>
      </w:r>
    </w:p>
    <w:p w14:paraId="35EFF74E" w14:textId="77777777" w:rsidR="00A72D48" w:rsidRDefault="00A72D48" w:rsidP="00A72D48">
      <w:pPr>
        <w:jc w:val="center"/>
        <w:rPr>
          <w:rFonts w:eastAsiaTheme="minorEastAsia"/>
          <w:i/>
          <w:iCs/>
          <w:color w:val="FF0000"/>
          <w:lang w:eastAsia="ko-KR"/>
        </w:rPr>
      </w:pPr>
      <w:r>
        <w:rPr>
          <w:rFonts w:eastAsiaTheme="minorEastAsia" w:hint="eastAsia"/>
          <w:i/>
          <w:iCs/>
          <w:color w:val="FF0000"/>
          <w:lang w:eastAsia="ko-KR"/>
        </w:rPr>
        <w:t>&lt;unchanged text omitted&gt;</w:t>
      </w:r>
    </w:p>
    <w:p w14:paraId="51EF324B" w14:textId="77777777" w:rsidR="00A72D48" w:rsidRPr="007E4413" w:rsidRDefault="00A72D48" w:rsidP="00A72D48">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676"/>
      </w:tblGrid>
      <w:tr w:rsidR="00A72D48" w:rsidRPr="007E4413" w14:paraId="3EDCCA6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6069419C"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106D9C2"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A72D48" w:rsidRPr="007E4413" w14:paraId="385932B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4CE273"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1B982F3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A72D48" w:rsidRPr="007E4413" w14:paraId="54578BD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0FB8479"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5C1608AC"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7 GHz</w:t>
            </w:r>
          </w:p>
        </w:tc>
      </w:tr>
      <w:tr w:rsidR="00A72D48" w:rsidRPr="007E4413" w14:paraId="40B266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D9CC3B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420E4DE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39CF76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70B89C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A72D48" w:rsidRPr="007E4413" w14:paraId="3F06B91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7110F9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0490B89B" w14:textId="77777777" w:rsidR="00A72D48" w:rsidRPr="007E4413" w:rsidRDefault="00A72D48" w:rsidP="00011677">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A72D48" w:rsidRPr="007E4413" w14:paraId="63E1796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F8B78B"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03A6552C"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1F1E2E43"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A72D48" w:rsidRPr="007E4413" w14:paraId="24AE45E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5BFC80E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00E9CEC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49 dBm for SMa</w:t>
            </w:r>
          </w:p>
        </w:tc>
      </w:tr>
      <w:tr w:rsidR="00A72D48" w:rsidRPr="007E4413" w14:paraId="6353AF6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CBC0C0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5254EFA"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20 MHz</w:t>
            </w:r>
          </w:p>
        </w:tc>
      </w:tr>
      <w:tr w:rsidR="00A72D48" w:rsidRPr="007E4413" w14:paraId="6C2F2C9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C7DC3F0"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1FD291C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A72D48" w:rsidRPr="007E4413" w14:paraId="58B07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68CFCBD7" w14:textId="39BE4EAE"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LOS probabil</w:t>
            </w:r>
            <w:r w:rsidR="002D6DAD" w:rsidRPr="002D6DAD">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06CBEF8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A72D48" w:rsidRPr="007E4413" w14:paraId="05628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3E5084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047B330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A72D48" w:rsidRPr="007E4413" w14:paraId="2A1E97E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EF4BED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7E4B4EE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A72D48" w:rsidRPr="007E4413" w14:paraId="1C2DD3A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72B59A22"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BE6ECC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25178E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13CC3584"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7A10976C" w14:textId="251DB18B" w:rsidR="00A72D48" w:rsidRDefault="00A72D48" w:rsidP="00A72D48">
      <w:pPr>
        <w:jc w:val="center"/>
        <w:rPr>
          <w:rFonts w:eastAsiaTheme="minorEastAsia"/>
          <w:szCs w:val="20"/>
          <w:lang w:eastAsia="ko-KR"/>
        </w:rPr>
      </w:pPr>
      <w:r>
        <w:rPr>
          <w:rFonts w:eastAsiaTheme="minorEastAsia" w:hint="eastAsia"/>
          <w:i/>
          <w:iCs/>
          <w:color w:val="FF0000"/>
          <w:lang w:eastAsia="ko-KR"/>
        </w:rPr>
        <w:t>&lt;unchanged text omitted&gt;</w:t>
      </w:r>
    </w:p>
    <w:p w14:paraId="3D5745DD" w14:textId="77777777" w:rsidR="00A72D48" w:rsidRDefault="00A72D48" w:rsidP="00A72D48">
      <w:pPr>
        <w:jc w:val="center"/>
        <w:rPr>
          <w:rFonts w:eastAsiaTheme="minorEastAsia"/>
          <w:szCs w:val="20"/>
          <w:lang w:eastAsia="ko-KR"/>
        </w:rPr>
      </w:pPr>
      <w:r>
        <w:rPr>
          <w:rFonts w:eastAsiaTheme="minorEastAsia" w:hint="eastAsia"/>
          <w:szCs w:val="20"/>
          <w:lang w:eastAsia="ko-KR"/>
        </w:rPr>
        <w:t>===== End of TP for TR38.901=====</w:t>
      </w:r>
    </w:p>
    <w:p w14:paraId="657058C8" w14:textId="77777777" w:rsidR="00A72D48" w:rsidRDefault="00A72D48" w:rsidP="00A72D48">
      <w:pPr>
        <w:rPr>
          <w:rFonts w:eastAsiaTheme="minorEastAsia"/>
          <w:szCs w:val="20"/>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4.5pt;height:19pt;mso-width-percent:0;mso-height-percent:0;mso-width-percent:0;mso-height-percent:0" o:ole="">
            <v:imagedata r:id="rId13" o:title=""/>
          </v:shape>
          <o:OLEObject Type="Embed" ProgID="Equation.3" ShapeID="_x0000_i1035" DrawAspect="Content" ObjectID="_1817699535" r:id="rId14"/>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36" type="#_x0000_t75" alt="" style="width:65.5pt;height:37.5pt;mso-width-percent:0;mso-height-percent:0;mso-width-percent:0;mso-height-percent:0" o:ole="">
            <v:imagedata r:id="rId15" o:title=""/>
          </v:shape>
          <o:OLEObject Type="Embed" ProgID="Equation.3" ShapeID="_x0000_i1036" DrawAspect="Content" ObjectID="_1817699536" r:id="rId16"/>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37" type="#_x0000_t75" alt="" style="width:78.5pt;height:34.5pt;mso-width-percent:0;mso-height-percent:0;mso-width-percent:0;mso-height-percent:0" o:ole="">
            <v:imagedata r:id="rId17" o:title=""/>
          </v:shape>
          <o:OLEObject Type="Embed" ProgID="Equation.3" ShapeID="_x0000_i1037" DrawAspect="Content" ObjectID="_1817699537" r:id="rId18"/>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38" type="#_x0000_t75" alt="" style="width:178.5pt;height:38.5pt;mso-width-percent:0;mso-height-percent:0;mso-width-percent:0;mso-height-percent:0" o:ole="">
            <v:imagedata r:id="rId19" o:title=""/>
          </v:shape>
          <o:OLEObject Type="Embed" ProgID="Equation.3" ShapeID="_x0000_i1038" DrawAspect="Content" ObjectID="_1817699538" r:id="rId20"/>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lastRenderedPageBreak/>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2258E4A5"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00F86331">
        <w:rPr>
          <w:rFonts w:eastAsiaTheme="minorEastAsia" w:hint="eastAsia"/>
          <w:highlight w:val="yellow"/>
          <w:lang w:val="en-US" w:eastAsia="ko-KR"/>
        </w:rPr>
        <w:t>A</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1EA19915" w14:textId="5D427D9A" w:rsidR="00960319" w:rsidRPr="00F86331" w:rsidRDefault="00C819BD" w:rsidP="00F86331">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C819BD"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C819BD"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C819BD"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C819BD"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C819BD"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00A3A5B6"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r w:rsidR="00E75D22">
        <w:rPr>
          <w:rFonts w:eastAsiaTheme="minorEastAsia" w:hint="eastAsia"/>
          <w:sz w:val="28"/>
          <w:szCs w:val="18"/>
          <w:lang w:val="en-US" w:eastAsia="ko-KR"/>
        </w:rPr>
        <w:t xml:space="preserve"> - CLOSED</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C819BD">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C819BD">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C819BD">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C819BD"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43C3670C" w14:textId="211D5396" w:rsidR="005C0165" w:rsidRDefault="005C0165" w:rsidP="005C0165">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1C</w:t>
      </w:r>
      <w:r>
        <w:rPr>
          <w:rFonts w:eastAsiaTheme="minorEastAsia"/>
          <w:lang w:val="en-US" w:eastAsia="ko-KR"/>
        </w:rPr>
        <w:t>:</w:t>
      </w:r>
    </w:p>
    <w:p w14:paraId="3A550882" w14:textId="77777777" w:rsidR="005C0165" w:rsidRDefault="005C0165" w:rsidP="005C0165">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B343233"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4C76B999"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01BB1228" w14:textId="77777777" w:rsidR="005C0165" w:rsidRDefault="005C0165" w:rsidP="005C0165">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0B42768" w14:textId="77777777" w:rsidR="005C0165" w:rsidRDefault="005C0165" w:rsidP="005C0165">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5C0165" w14:paraId="2DFEF1B1" w14:textId="77777777" w:rsidTr="00D413BA">
        <w:tc>
          <w:tcPr>
            <w:tcW w:w="10790" w:type="dxa"/>
          </w:tcPr>
          <w:p w14:paraId="1A586DF8" w14:textId="77777777" w:rsidR="005C0165" w:rsidRDefault="005C0165" w:rsidP="00D413BA">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D7F7B82" w14:textId="77777777" w:rsidR="005C0165" w:rsidRDefault="005C0165" w:rsidP="00D413BA">
            <w:pPr>
              <w:rPr>
                <w:rFonts w:eastAsia="SimSun"/>
                <w:b/>
                <w:szCs w:val="20"/>
                <w:u w:val="single"/>
              </w:rPr>
            </w:pPr>
            <w:r>
              <w:rPr>
                <w:rFonts w:eastAsia="SimSun"/>
                <w:b/>
                <w:szCs w:val="20"/>
                <w:u w:val="single"/>
              </w:rPr>
              <w:t>Handheld UT Model:</w:t>
            </w:r>
          </w:p>
          <w:p w14:paraId="2EB20EB0" w14:textId="77777777" w:rsidR="005C0165" w:rsidRDefault="005C0165" w:rsidP="00D413BA">
            <w:pPr>
              <w:spacing w:afterLines="50" w:after="120"/>
              <w:rPr>
                <w:rFonts w:eastAsia="SimSun"/>
                <w:b/>
                <w:szCs w:val="20"/>
                <w:u w:val="single"/>
              </w:rPr>
            </w:pPr>
            <w:r>
              <w:rPr>
                <w:color w:val="FF0000"/>
                <w:szCs w:val="20"/>
              </w:rPr>
              <w:t>&lt; Unchanged parts are omitted &gt;</w:t>
            </w:r>
          </w:p>
          <w:p w14:paraId="7FEA4788" w14:textId="77777777" w:rsidR="005C0165" w:rsidRDefault="005C0165" w:rsidP="00D413BA">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59C72530" w14:textId="77777777" w:rsidR="005C0165" w:rsidRDefault="00C819BD" w:rsidP="00D413B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5C0165">
              <w:rPr>
                <w:color w:val="FF0000"/>
                <w:szCs w:val="20"/>
              </w:rPr>
              <w:t>,</w:t>
            </w:r>
            <w:r w:rsidR="005C0165">
              <w:rPr>
                <w:color w:val="FF0000"/>
                <w:szCs w:val="20"/>
              </w:rPr>
              <w:tab/>
              <w:t xml:space="preserve">                              </w:t>
            </w:r>
            <w:proofErr w:type="gramStart"/>
            <w:r w:rsidR="005C0165">
              <w:rPr>
                <w:color w:val="FF0000"/>
                <w:szCs w:val="20"/>
              </w:rPr>
              <w:t xml:space="preserve">   (</w:t>
            </w:r>
            <w:proofErr w:type="gramEnd"/>
            <w:r w:rsidR="005C0165">
              <w:rPr>
                <w:color w:val="FF0000"/>
                <w:szCs w:val="20"/>
              </w:rPr>
              <w:t>7.3-</w:t>
            </w:r>
            <w:r w:rsidR="005C0165">
              <w:rPr>
                <w:rFonts w:eastAsiaTheme="minorEastAsia" w:hint="eastAsia"/>
                <w:color w:val="FF0000"/>
                <w:szCs w:val="20"/>
                <w:lang w:eastAsia="ko-KR"/>
              </w:rPr>
              <w:t>6</w:t>
            </w:r>
            <w:r w:rsidR="005C0165">
              <w:rPr>
                <w:color w:val="FF0000"/>
                <w:szCs w:val="20"/>
              </w:rPr>
              <w:t>)</w:t>
            </w:r>
          </w:p>
          <w:p w14:paraId="47EA9B26" w14:textId="77777777" w:rsidR="005C0165" w:rsidRDefault="005C0165" w:rsidP="00D413BA">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0E4ECC30" w14:textId="77777777" w:rsidR="005C0165" w:rsidRDefault="005C0165" w:rsidP="00D413BA">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FFBF692" w14:textId="59DF2888" w:rsidR="005C0165" w:rsidRDefault="005C0165" w:rsidP="00D413BA">
            <w:pPr>
              <w:rPr>
                <w:rFonts w:eastAsia="SimSun"/>
                <w:szCs w:val="20"/>
              </w:rPr>
            </w:pPr>
            <w:r>
              <w:rPr>
                <w:rFonts w:eastAsia="SimSun"/>
                <w:color w:val="FF0000"/>
                <w:szCs w:val="20"/>
                <w:u w:val="single"/>
              </w:rPr>
              <w:t>where</w:t>
            </w:r>
            <w:r>
              <w:rPr>
                <w:rFonts w:eastAsia="SimSun"/>
                <w:szCs w:val="20"/>
                <w:u w:val="single"/>
              </w:rPr>
              <w:t xml:space="preserve"> </w:t>
            </w:r>
            <w:r w:rsidR="00EB4E2C">
              <w:rPr>
                <w:rFonts w:eastAsiaTheme="minorEastAsia" w:hint="eastAsia"/>
                <w:color w:val="0070C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00EB4E2C">
              <w:rPr>
                <w:rFonts w:eastAsiaTheme="minorEastAsia" w:hint="eastAsia"/>
                <w:color w:val="FF0000"/>
                <w:szCs w:val="20"/>
                <w:u w:val="single"/>
                <w:lang w:eastAsia="ko-KR"/>
              </w:rPr>
              <w:t>,</w:t>
            </w:r>
            <w:r>
              <w:rPr>
                <w:rFonts w:eastAsia="SimSun" w:hint="eastAsia"/>
                <w:color w:val="FF0000"/>
                <w:szCs w:val="20"/>
                <w:u w:val="single"/>
                <w:lang w:eastAsia="zh-CN"/>
              </w:rPr>
              <w:t xml:space="preserve"> </w:t>
            </w:r>
            <w:r>
              <w:rPr>
                <w:rFonts w:eastAsia="SimSun"/>
                <w:color w:val="FF0000"/>
                <w:szCs w:val="20"/>
                <w:u w:val="single"/>
                <w:lang w:eastAsia="zh-CN"/>
              </w:rPr>
              <w:t xml:space="preserve">are </w:t>
            </w:r>
            <w:proofErr w:type="spellStart"/>
            <w:r>
              <w:rPr>
                <w:rFonts w:eastAsiaTheme="minorEastAsia" w:hint="eastAsia"/>
                <w:color w:val="0070C0"/>
                <w:szCs w:val="20"/>
                <w:u w:val="single"/>
                <w:lang w:eastAsia="ko-KR"/>
              </w:rPr>
              <w:t>are</w:t>
            </w:r>
            <w:proofErr w:type="spellEnd"/>
            <w:r>
              <w:rPr>
                <w:rFonts w:eastAsiaTheme="minorEastAsia" w:hint="eastAsia"/>
                <w:color w:val="0070C0"/>
                <w:szCs w:val="20"/>
                <w:u w:val="single"/>
                <w:lang w:eastAsia="ko-KR"/>
              </w:rPr>
              <w:t xml:space="preserve"> </w:t>
            </w:r>
            <w:r>
              <w:rPr>
                <w:rFonts w:eastAsia="SimSun"/>
                <w:color w:val="FF0000"/>
                <w:szCs w:val="20"/>
                <w:u w:val="single"/>
                <w:lang w:eastAsia="zh-CN"/>
              </w:rPr>
              <w:t>obtained according to the orientation and polarization direction of each UT antenna</w:t>
            </w:r>
            <w:r w:rsidR="0050753B">
              <w:rPr>
                <w:rFonts w:eastAsiaTheme="minorEastAsia" w:hint="eastAsia"/>
                <w:color w:val="FF0000"/>
                <w:szCs w:val="20"/>
                <w:u w:val="single"/>
                <w:lang w:eastAsia="ko-KR"/>
              </w:rPr>
              <w:t xml:space="preserve"> </w:t>
            </w:r>
            <w:r w:rsidR="0050753B"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002F3488" w14:textId="77777777" w:rsidR="005C0165" w:rsidRDefault="005C0165" w:rsidP="00D413BA">
            <w:pPr>
              <w:rPr>
                <w:szCs w:val="20"/>
              </w:rPr>
            </w:pPr>
            <w:r>
              <w:rPr>
                <w:color w:val="FF0000"/>
                <w:szCs w:val="20"/>
              </w:rPr>
              <w:t>&lt; Unchanged parts are omitted &gt;</w:t>
            </w:r>
          </w:p>
        </w:tc>
      </w:tr>
    </w:tbl>
    <w:p w14:paraId="288AD431" w14:textId="77777777" w:rsidR="005C0165" w:rsidRDefault="005C0165" w:rsidP="005C0165"/>
    <w:p w14:paraId="70FB2933" w14:textId="77777777" w:rsidR="005C0165" w:rsidRPr="002D0031" w:rsidRDefault="005C0165" w:rsidP="005C0165">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lastRenderedPageBreak/>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4F3739" w14:paraId="38571C95" w14:textId="77777777">
        <w:tc>
          <w:tcPr>
            <w:tcW w:w="1795" w:type="dxa"/>
          </w:tcPr>
          <w:p w14:paraId="66DA732E" w14:textId="5B7A8C19" w:rsidR="004F3739" w:rsidRDefault="004F3739" w:rsidP="004F373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5" w:type="dxa"/>
          </w:tcPr>
          <w:p w14:paraId="075D7154"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In general, the provided is correct, however, in addition to the rotation angle Psi, the whole procedure also includes the rotation of the reference </w:t>
            </w:r>
            <w:proofErr w:type="gramStart"/>
            <w:r>
              <w:rPr>
                <w:rFonts w:ascii="Times New Roman" w:eastAsia="Yu Mincho" w:hAnsi="Times New Roman"/>
                <w:szCs w:val="20"/>
                <w:lang w:eastAsia="ja-JP"/>
              </w:rPr>
              <w:t>pattern  following</w:t>
            </w:r>
            <w:proofErr w:type="gramEnd"/>
            <w:r>
              <w:rPr>
                <w:rFonts w:ascii="Times New Roman" w:eastAsia="Yu Mincho" w:hAnsi="Times New Roman"/>
                <w:szCs w:val="20"/>
                <w:lang w:eastAsia="ja-JP"/>
              </w:rPr>
              <w:t xml:space="preserve"> the equations </w:t>
            </w:r>
            <w:r w:rsidRPr="004F5EEC">
              <w:rPr>
                <w:rFonts w:ascii="Times New Roman" w:eastAsia="Yu Mincho" w:hAnsi="Times New Roman"/>
                <w:szCs w:val="20"/>
                <w:lang w:eastAsia="ja-JP"/>
              </w:rPr>
              <w:t>(7.1-7)</w:t>
            </w:r>
            <w:r>
              <w:rPr>
                <w:rFonts w:ascii="Times New Roman" w:eastAsia="Yu Mincho" w:hAnsi="Times New Roman"/>
                <w:szCs w:val="20"/>
                <w:lang w:eastAsia="ja-JP"/>
              </w:rPr>
              <w:t xml:space="preserve"> and </w:t>
            </w:r>
            <w:r w:rsidRPr="004F5EEC">
              <w:rPr>
                <w:rFonts w:ascii="Times New Roman" w:eastAsia="Yu Mincho" w:hAnsi="Times New Roman"/>
                <w:szCs w:val="20"/>
                <w:lang w:eastAsia="ja-JP"/>
              </w:rPr>
              <w:t>(7.1-</w:t>
            </w:r>
            <w:r>
              <w:rPr>
                <w:rFonts w:ascii="Times New Roman" w:eastAsia="Yu Mincho" w:hAnsi="Times New Roman"/>
                <w:szCs w:val="20"/>
                <w:lang w:eastAsia="ja-JP"/>
              </w:rPr>
              <w:t>8</w:t>
            </w:r>
            <w:r w:rsidRPr="004F5EEC">
              <w:rPr>
                <w:rFonts w:ascii="Times New Roman" w:eastAsia="Yu Mincho" w:hAnsi="Times New Roman"/>
                <w:szCs w:val="20"/>
                <w:lang w:eastAsia="ja-JP"/>
              </w:rPr>
              <w:t>)</w:t>
            </w:r>
            <w:r>
              <w:rPr>
                <w:rFonts w:ascii="Times New Roman" w:eastAsia="Yu Mincho" w:hAnsi="Times New Roman"/>
                <w:szCs w:val="20"/>
                <w:lang w:eastAsia="ja-JP"/>
              </w:rPr>
              <w:t>. That is not described above.</w:t>
            </w:r>
            <w:r>
              <w:rPr>
                <w:rFonts w:ascii="Times New Roman" w:eastAsia="Yu Mincho" w:hAnsi="Times New Roman"/>
                <w:szCs w:val="20"/>
                <w:lang w:eastAsia="ja-JP"/>
              </w:rPr>
              <w:br/>
              <w:t xml:space="preserve">Maybe one forward, way could be to </w:t>
            </w:r>
            <w:proofErr w:type="gramStart"/>
            <w:r>
              <w:rPr>
                <w:rFonts w:ascii="Times New Roman" w:eastAsia="Yu Mincho" w:hAnsi="Times New Roman"/>
                <w:szCs w:val="20"/>
                <w:lang w:eastAsia="ja-JP"/>
              </w:rPr>
              <w:t>referee</w:t>
            </w:r>
            <w:proofErr w:type="gramEnd"/>
            <w:r>
              <w:rPr>
                <w:rFonts w:ascii="Times New Roman" w:eastAsia="Yu Mincho" w:hAnsi="Times New Roman"/>
                <w:szCs w:val="20"/>
                <w:lang w:eastAsia="ja-JP"/>
              </w:rPr>
              <w:t xml:space="preserve"> to equation </w:t>
            </w:r>
            <w:r w:rsidRPr="004F5EEC">
              <w:rPr>
                <w:rFonts w:ascii="Times New Roman" w:eastAsia="Yu Mincho" w:hAnsi="Times New Roman"/>
                <w:szCs w:val="20"/>
                <w:lang w:eastAsia="ja-JP"/>
              </w:rPr>
              <w:t>(7.1-15)</w:t>
            </w:r>
            <w:r>
              <w:rPr>
                <w:rFonts w:ascii="Times New Roman" w:eastAsia="Yu Mincho" w:hAnsi="Times New Roman"/>
                <w:szCs w:val="20"/>
                <w:lang w:eastAsia="ja-JP"/>
              </w:rPr>
              <w:t xml:space="preserve"> and explain that 3D rotation angles are per UE antenna location, e.g.,</w:t>
            </w:r>
          </w:p>
          <w:p w14:paraId="26D1599E"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 </w:t>
            </w:r>
            <w:r w:rsidRPr="004F5EEC">
              <w:rPr>
                <w:rFonts w:ascii="Times New Roman" w:eastAsia="Yu Mincho" w:hAnsi="Times New Roman"/>
                <w:szCs w:val="20"/>
                <w:lang w:eastAsia="ja-JP"/>
              </w:rPr>
              <w:t>using equation</w:t>
            </w:r>
            <w:r>
              <w:rPr>
                <w:rFonts w:ascii="Times New Roman" w:eastAsia="Yu Mincho" w:hAnsi="Times New Roman"/>
                <w:szCs w:val="20"/>
                <w:lang w:eastAsia="ja-JP"/>
              </w:rPr>
              <w:t>,</w:t>
            </w:r>
          </w:p>
          <w:p w14:paraId="4867BB6B" w14:textId="77777777" w:rsidR="004F3739" w:rsidRPr="00287A4B" w:rsidRDefault="00C819BD" w:rsidP="004F3739">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4F3739">
              <w:rPr>
                <w:color w:val="FF0000"/>
                <w:szCs w:val="20"/>
              </w:rPr>
              <w:t>,</w:t>
            </w:r>
            <w:r w:rsidR="004F3739">
              <w:rPr>
                <w:color w:val="FF0000"/>
                <w:szCs w:val="20"/>
              </w:rPr>
              <w:tab/>
              <w:t xml:space="preserve">                              </w:t>
            </w:r>
            <w:proofErr w:type="gramStart"/>
            <w:r w:rsidR="004F3739">
              <w:rPr>
                <w:color w:val="FF0000"/>
                <w:szCs w:val="20"/>
              </w:rPr>
              <w:t xml:space="preserve">   (</w:t>
            </w:r>
            <w:proofErr w:type="gramEnd"/>
            <w:r w:rsidR="004F3739">
              <w:rPr>
                <w:color w:val="FF0000"/>
                <w:szCs w:val="20"/>
              </w:rPr>
              <w:t>7.3-</w:t>
            </w:r>
            <w:r w:rsidR="004F3739">
              <w:rPr>
                <w:rFonts w:eastAsiaTheme="minorEastAsia" w:hint="eastAsia"/>
                <w:color w:val="FF0000"/>
                <w:szCs w:val="20"/>
                <w:lang w:eastAsia="ko-KR"/>
              </w:rPr>
              <w:t>6</w:t>
            </w:r>
            <w:r w:rsidR="004F3739">
              <w:rPr>
                <w:color w:val="FF0000"/>
                <w:szCs w:val="20"/>
              </w:rPr>
              <w:t>)</w:t>
            </w:r>
          </w:p>
          <w:p w14:paraId="4E8DDA7A" w14:textId="77777777" w:rsidR="004F3739" w:rsidRPr="00287A4B" w:rsidRDefault="004F3739" w:rsidP="004F3739">
            <w:pPr>
              <w:rPr>
                <w:rFonts w:eastAsia="SimSun"/>
                <w:szCs w:val="20"/>
              </w:rPr>
            </w:pPr>
            <w:r>
              <w:rPr>
                <w:rFonts w:eastAsia="Yu Mincho"/>
                <w:szCs w:val="20"/>
                <w:lang w:eastAsia="ja-JP"/>
              </w:rPr>
              <w:t xml:space="preserve">where </w:t>
            </w:r>
            <m:oMath>
              <m:sSub>
                <m:sSubPr>
                  <m:ctrlPr>
                    <w:rPr>
                      <w:rFonts w:ascii="Cambria Math" w:eastAsia="SimSun" w:hAnsi="Cambria Math"/>
                      <w:i/>
                      <w:color w:val="FF0000"/>
                      <w:szCs w:val="20"/>
                    </w:rPr>
                  </m:ctrlPr>
                </m:sSubPr>
                <m:e>
                  <m:r>
                    <w:rPr>
                      <w:rFonts w:ascii="Cambria Math"/>
                      <w:color w:val="FF0000"/>
                      <w:szCs w:val="20"/>
                    </w:rPr>
                    <m:t>ψ</m:t>
                  </m:r>
                </m:e>
                <m:sub>
                  <m:r>
                    <w:rPr>
                      <w:rFonts w:ascii="Cambria Math" w:hAnsi="Cambria Math"/>
                      <w:color w:val="FF0000"/>
                      <w:szCs w:val="20"/>
                    </w:rPr>
                    <m:t>u</m:t>
                  </m:r>
                </m:sub>
              </m:sSub>
            </m:oMath>
            <w:r>
              <w:rPr>
                <w:rFonts w:eastAsia="Yu Mincho"/>
                <w:szCs w:val="20"/>
                <w:lang w:eastAsia="ja-JP"/>
              </w:rPr>
              <w:t xml:space="preserve"> is defined by </w:t>
            </w:r>
            <w:r>
              <w:rPr>
                <w:rFonts w:eastAsia="SimSun"/>
                <w:szCs w:val="20"/>
              </w:rPr>
              <w:t xml:space="preserve">Clause 7.1.3 </w:t>
            </w:r>
            <w:r>
              <w:rPr>
                <w:rFonts w:eastAsia="Yu Mincho"/>
                <w:szCs w:val="20"/>
                <w:lang w:eastAsia="ja-JP"/>
              </w:rPr>
              <w:t xml:space="preserve">equations  </w:t>
            </w:r>
            <w:r w:rsidRPr="004F5EEC">
              <w:rPr>
                <w:rFonts w:eastAsia="Yu Mincho"/>
                <w:szCs w:val="20"/>
                <w:lang w:eastAsia="ja-JP"/>
              </w:rPr>
              <w:t>(7.1-15)</w:t>
            </w:r>
            <w:r>
              <w:rPr>
                <w:rFonts w:eastAsia="Yu Mincho"/>
                <w:szCs w:val="20"/>
                <w:lang w:eastAsia="ja-JP"/>
              </w:rPr>
              <w:t xml:space="preserve"> - </w:t>
            </w:r>
            <w:r w:rsidRPr="004F5EEC">
              <w:rPr>
                <w:rFonts w:eastAsia="Yu Mincho"/>
                <w:szCs w:val="20"/>
                <w:lang w:eastAsia="ja-JP"/>
              </w:rPr>
              <w:t>(7.1-1</w:t>
            </w:r>
            <w:r>
              <w:rPr>
                <w:rFonts w:eastAsia="Yu Mincho"/>
                <w:szCs w:val="20"/>
                <w:lang w:eastAsia="ja-JP"/>
              </w:rPr>
              <w:t>7</w:t>
            </w:r>
            <w:r w:rsidRPr="004F5EEC">
              <w:rPr>
                <w:rFonts w:eastAsia="Yu Mincho"/>
                <w:szCs w:val="20"/>
                <w:lang w:eastAsia="ja-JP"/>
              </w:rPr>
              <w:t>)</w:t>
            </w:r>
            <w:r>
              <w:rPr>
                <w:rFonts w:eastAsia="Yu Mincho"/>
                <w:szCs w:val="20"/>
                <w:lang w:eastAsia="ja-JP"/>
              </w:rPr>
              <w:t xml:space="preserve"> and </w:t>
            </w:r>
            <w:r w:rsidRPr="00287A4B">
              <w:rPr>
                <w:rFonts w:eastAsia="Yu Mincho"/>
                <w:szCs w:val="20"/>
                <w:lang w:eastAsia="ja-JP"/>
              </w:rPr>
              <w:t>θ</w:t>
            </w:r>
            <w:r>
              <w:rPr>
                <w:rFonts w:eastAsia="Yu Mincho"/>
                <w:szCs w:val="20"/>
                <w:lang w:eastAsia="ja-JP"/>
              </w:rPr>
              <w:t xml:space="preserve">’’ and </w:t>
            </w:r>
            <w:r w:rsidRPr="00287A4B">
              <w:rPr>
                <w:rFonts w:eastAsia="Yu Mincho"/>
                <w:szCs w:val="20"/>
                <w:lang w:eastAsia="ja-JP"/>
              </w:rPr>
              <w:t>φ</w:t>
            </w:r>
            <w:r>
              <w:rPr>
                <w:rFonts w:eastAsia="Yu Mincho"/>
                <w:szCs w:val="20"/>
                <w:lang w:eastAsia="ja-JP"/>
              </w:rPr>
              <w:t xml:space="preserve">’’ - by the equations </w:t>
            </w:r>
            <w:r w:rsidRPr="00287A4B">
              <w:rPr>
                <w:rFonts w:eastAsia="Yu Mincho"/>
                <w:szCs w:val="20"/>
                <w:lang w:eastAsia="ja-JP"/>
              </w:rPr>
              <w:t>(7.1-7)</w:t>
            </w:r>
            <w:r>
              <w:rPr>
                <w:rFonts w:eastAsia="Yu Mincho"/>
                <w:szCs w:val="20"/>
                <w:lang w:eastAsia="ja-JP"/>
              </w:rPr>
              <w:t xml:space="preserve"> and </w:t>
            </w:r>
            <w:r w:rsidRPr="00287A4B">
              <w:rPr>
                <w:rFonts w:eastAsia="Yu Mincho"/>
                <w:szCs w:val="20"/>
                <w:lang w:eastAsia="ja-JP"/>
              </w:rPr>
              <w:t>(7.1-</w:t>
            </w:r>
            <w:r>
              <w:rPr>
                <w:rFonts w:eastAsia="Yu Mincho"/>
                <w:szCs w:val="20"/>
                <w:lang w:eastAsia="ja-JP"/>
              </w:rPr>
              <w:t>8</w:t>
            </w:r>
            <w:r w:rsidRPr="00287A4B">
              <w:rPr>
                <w:rFonts w:eastAsia="Yu Mincho"/>
                <w:szCs w:val="20"/>
                <w:lang w:eastAsia="ja-JP"/>
              </w:rPr>
              <w:t>)</w:t>
            </w:r>
            <w:r>
              <w:rPr>
                <w:rFonts w:eastAsia="Yu Mincho"/>
                <w:szCs w:val="20"/>
                <w:lang w:eastAsia="ja-JP"/>
              </w:rPr>
              <w:t xml:space="preserve"> </w:t>
            </w:r>
            <w:r>
              <w:rPr>
                <w:color w:val="FF0000"/>
                <w:szCs w:val="20"/>
                <w:u w:val="single"/>
              </w:rPr>
              <w:t xml:space="preserve">according to </w:t>
            </w:r>
            <w:r>
              <w:rPr>
                <w:rFonts w:eastAsiaTheme="minorEastAsia" w:hint="eastAsia"/>
                <w:color w:val="0070C0"/>
                <w:szCs w:val="20"/>
                <w:u w:val="single"/>
                <w:lang w:eastAsia="ko-KR"/>
              </w:rPr>
              <w:t>the 3D-rotation angles</w:t>
            </w:r>
            <w:r>
              <w:rPr>
                <w:color w:val="FF0000"/>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obtained according to the orientation and polarization direction of each UT antenna</w:t>
            </w:r>
            <w:r>
              <w:rPr>
                <w:color w:val="FF0000"/>
                <w:szCs w:val="20"/>
                <w:u w:val="single"/>
                <w:lang w:eastAsia="zh-CN"/>
              </w:rPr>
              <w:t xml:space="preserve"> u, </w:t>
            </w:r>
            <w:r w:rsidRPr="00287A4B">
              <w:rPr>
                <w:color w:val="FF0000"/>
                <w:szCs w:val="20"/>
                <w:u w:val="single"/>
                <w:lang w:eastAsia="zh-CN"/>
              </w:rPr>
              <w:t xml:space="preserve">and </w:t>
            </w:r>
            <w:r>
              <w:rPr>
                <w:color w:val="FF0000"/>
                <w:szCs w:val="20"/>
                <w:u w:val="single"/>
                <w:lang w:eastAsia="zh-CN"/>
              </w:rPr>
              <w:t>further</w:t>
            </w:r>
            <w:r w:rsidRPr="00287A4B">
              <w:rPr>
                <w:color w:val="FF0000"/>
                <w:szCs w:val="20"/>
                <w:u w:val="single"/>
                <w:lang w:eastAsia="zh-CN"/>
              </w:rPr>
              <w:t xml:space="preserve"> rotate</w:t>
            </w:r>
            <w:r>
              <w:rPr>
                <w:color w:val="FF0000"/>
                <w:szCs w:val="20"/>
                <w:u w:val="single"/>
                <w:lang w:eastAsia="zh-CN"/>
              </w:rPr>
              <w:t xml:space="preserve">d </w:t>
            </w:r>
            <w:r>
              <w:rPr>
                <w:rFonts w:eastAsia="SimSun"/>
                <w:szCs w:val="20"/>
              </w:rPr>
              <w:t xml:space="preserve">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5819C54" w14:textId="77777777" w:rsidR="004F3739" w:rsidRDefault="004F3739" w:rsidP="004F3739">
            <w:pPr>
              <w:pStyle w:val="BodyText"/>
              <w:spacing w:after="0" w:line="240" w:lineRule="auto"/>
              <w:rPr>
                <w:rFonts w:ascii="Times New Roman" w:eastAsia="Yu Mincho" w:hAnsi="Times New Roman"/>
                <w:szCs w:val="20"/>
                <w:lang w:eastAsia="ja-JP"/>
              </w:rPr>
            </w:pPr>
          </w:p>
        </w:tc>
      </w:tr>
      <w:tr w:rsidR="005C0165" w14:paraId="2CEE87B5" w14:textId="77777777" w:rsidTr="0060528C">
        <w:tc>
          <w:tcPr>
            <w:tcW w:w="1795" w:type="dxa"/>
            <w:shd w:val="clear" w:color="auto" w:fill="E2EFD9" w:themeFill="accent6" w:themeFillTint="33"/>
          </w:tcPr>
          <w:p w14:paraId="627B1263" w14:textId="0128076C" w:rsidR="005C0165" w:rsidRPr="005C0165" w:rsidRDefault="005C0165"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Moderator</w:t>
            </w:r>
          </w:p>
        </w:tc>
        <w:tc>
          <w:tcPr>
            <w:tcW w:w="8995" w:type="dxa"/>
            <w:shd w:val="clear" w:color="auto" w:fill="E2EFD9" w:themeFill="accent6" w:themeFillTint="33"/>
          </w:tcPr>
          <w:p w14:paraId="267D3888" w14:textId="20017314" w:rsidR="005C0165" w:rsidRPr="00DB7027" w:rsidRDefault="00DB7027"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Updated propos</w:t>
            </w:r>
            <w:r w:rsidR="0060528C">
              <w:rPr>
                <w:rFonts w:ascii="Times New Roman" w:eastAsiaTheme="minorEastAsia" w:hAnsi="Times New Roman" w:hint="eastAsia"/>
                <w:szCs w:val="20"/>
                <w:lang w:eastAsia="ko-KR"/>
              </w:rPr>
              <w:t>al to 1C based on comments from Nokia.</w:t>
            </w:r>
          </w:p>
        </w:tc>
      </w:tr>
      <w:tr w:rsidR="00BC32C4" w14:paraId="683B84B9" w14:textId="77777777" w:rsidTr="00BC32C4">
        <w:tc>
          <w:tcPr>
            <w:tcW w:w="10790" w:type="dxa"/>
            <w:gridSpan w:val="2"/>
            <w:shd w:val="clear" w:color="auto" w:fill="auto"/>
          </w:tcPr>
          <w:p w14:paraId="2A1AFBD3" w14:textId="629B762E" w:rsidR="00BC32C4" w:rsidRDefault="00BC32C4" w:rsidP="004F3739">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End of discussion</w:t>
            </w: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5EE372B1" w14:textId="057CAF7A" w:rsidR="006626AC" w:rsidRPr="00E75D22" w:rsidRDefault="006626AC" w:rsidP="006626AC">
      <w:pPr>
        <w:pStyle w:val="Heading4"/>
        <w:rPr>
          <w:rFonts w:eastAsiaTheme="minorEastAsia" w:hint="eastAsia"/>
          <w:lang w:val="en-US" w:eastAsia="ko-KR"/>
        </w:rPr>
      </w:pPr>
      <w:r>
        <w:rPr>
          <w:rFonts w:eastAsiaTheme="minorEastAsia" w:hint="eastAsia"/>
          <w:lang w:val="en-US" w:eastAsia="ko-KR"/>
        </w:rPr>
        <w:t>Summary of Tuesday Online Session</w:t>
      </w:r>
    </w:p>
    <w:p w14:paraId="7A2A4B83" w14:textId="23C5D046" w:rsidR="006626AC" w:rsidRPr="00BE2984" w:rsidRDefault="00E75D22">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Proposal #1C agreed</w:t>
      </w:r>
      <w:r w:rsidR="00BE2984">
        <w:rPr>
          <w:rFonts w:ascii="Times New Roman" w:eastAsiaTheme="minorEastAsia" w:hAnsi="Times New Roman" w:hint="eastAsia"/>
          <w:szCs w:val="20"/>
          <w:lang w:eastAsia="ko-KR"/>
        </w:rPr>
        <w:t xml:space="preserve"> with </w:t>
      </w:r>
      <w:proofErr w:type="gramStart"/>
      <w:r w:rsidR="00BE2984">
        <w:rPr>
          <w:rFonts w:ascii="Times New Roman" w:eastAsiaTheme="minorEastAsia" w:hAnsi="Times New Roman" w:hint="eastAsia"/>
          <w:szCs w:val="20"/>
          <w:lang w:eastAsia="ko-KR"/>
        </w:rPr>
        <w:t>removal</w:t>
      </w:r>
      <w:proofErr w:type="gramEnd"/>
      <w:r w:rsidR="00BE2984">
        <w:rPr>
          <w:rFonts w:ascii="Times New Roman" w:eastAsiaTheme="minorEastAsia" w:hAnsi="Times New Roman" w:hint="eastAsia"/>
          <w:szCs w:val="20"/>
          <w:lang w:eastAsia="ko-KR"/>
        </w:rPr>
        <w:t xml:space="preserve"> of redundant second </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are</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 xml:space="preserve"> in the changed text.</w:t>
      </w:r>
    </w:p>
    <w:p w14:paraId="087BC828" w14:textId="77777777" w:rsidR="00E75D22" w:rsidRDefault="00E75D22">
      <w:pPr>
        <w:pStyle w:val="BodyText"/>
        <w:spacing w:after="0"/>
        <w:rPr>
          <w:rFonts w:ascii="Times New Roman" w:eastAsiaTheme="minorEastAsia" w:hAnsi="Times New Roman" w:hint="eastAsia"/>
          <w:szCs w:val="20"/>
          <w:lang w:eastAsia="ko-KR"/>
        </w:rPr>
      </w:pPr>
    </w:p>
    <w:p w14:paraId="678B1CF9" w14:textId="77777777" w:rsidR="006626AC" w:rsidRDefault="006626AC">
      <w:pPr>
        <w:pStyle w:val="BodyText"/>
        <w:spacing w:after="0"/>
        <w:rPr>
          <w:rFonts w:ascii="Times New Roman" w:eastAsiaTheme="minorEastAsia" w:hAnsi="Times New Roman"/>
          <w:szCs w:val="20"/>
          <w:lang w:eastAsia="ko-KR"/>
        </w:rPr>
      </w:pPr>
    </w:p>
    <w:p w14:paraId="23551631" w14:textId="497635E5"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4F08D58E" w14:textId="77777777" w:rsidR="00E75D22" w:rsidRDefault="00E75D22">
      <w:pPr>
        <w:pStyle w:val="BodyText"/>
        <w:spacing w:after="0"/>
        <w:rPr>
          <w:rFonts w:ascii="Times New Roman" w:eastAsiaTheme="minorEastAsia" w:hAnsi="Times New Roman"/>
          <w:szCs w:val="20"/>
          <w:lang w:eastAsia="ko-KR"/>
        </w:rPr>
      </w:pPr>
    </w:p>
    <w:p w14:paraId="05518482" w14:textId="77777777" w:rsidR="00E75D22" w:rsidRDefault="00E75D22">
      <w:pPr>
        <w:pStyle w:val="BodyText"/>
        <w:spacing w:after="0"/>
        <w:rPr>
          <w:rFonts w:ascii="Times New Roman" w:eastAsiaTheme="minorEastAsia" w:hAnsi="Times New Roman"/>
          <w:szCs w:val="20"/>
          <w:lang w:eastAsia="ko-KR"/>
        </w:rPr>
      </w:pPr>
    </w:p>
    <w:p w14:paraId="0EE891C2" w14:textId="01D00EFA"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r w:rsidR="006838C5">
        <w:rPr>
          <w:rFonts w:eastAsiaTheme="minorEastAsia" w:hint="eastAsia"/>
          <w:sz w:val="28"/>
          <w:szCs w:val="18"/>
          <w:lang w:val="en-US" w:eastAsia="ko-KR"/>
        </w:rPr>
        <w:t xml:space="preserve"> - CLOSED</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C819BD">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lastRenderedPageBreak/>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C819BD">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C819BD">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95ECA40" w14:textId="1BC96505" w:rsidR="007F195E" w:rsidRDefault="007F195E" w:rsidP="007F195E">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2</w:t>
      </w:r>
      <w:r w:rsidR="00A2100E">
        <w:rPr>
          <w:rFonts w:eastAsiaTheme="minorEastAsia" w:hint="eastAsia"/>
          <w:lang w:val="en-US" w:eastAsia="ko-KR"/>
        </w:rPr>
        <w:t>A</w:t>
      </w:r>
      <w:r>
        <w:rPr>
          <w:rFonts w:eastAsiaTheme="minorEastAsia"/>
          <w:lang w:val="en-US" w:eastAsia="ko-KR"/>
        </w:rPr>
        <w:t>:</w:t>
      </w:r>
    </w:p>
    <w:p w14:paraId="2481ED17" w14:textId="77777777" w:rsidR="007F195E" w:rsidRDefault="007F195E" w:rsidP="007F195E">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7715E27"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335CCFE"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06096A" w14:textId="77777777" w:rsidR="007F195E" w:rsidRDefault="007F195E" w:rsidP="007F195E">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CA3D284" w14:textId="77777777" w:rsidR="007F195E" w:rsidRDefault="007F195E" w:rsidP="007F195E">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7F195E" w14:paraId="18BF6028" w14:textId="77777777" w:rsidTr="00D46B72">
        <w:tc>
          <w:tcPr>
            <w:tcW w:w="10790" w:type="dxa"/>
          </w:tcPr>
          <w:p w14:paraId="73CFF5D5" w14:textId="77777777" w:rsidR="007F195E" w:rsidRDefault="007F195E" w:rsidP="00D46B72">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0C16E218" w14:textId="77777777" w:rsidR="007F195E" w:rsidRDefault="007F195E" w:rsidP="00D46B72">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64EC73FB" w14:textId="77777777" w:rsidR="007F195E" w:rsidRDefault="007F195E" w:rsidP="00D46B72">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5E2A460A" w14:textId="77777777" w:rsidR="007F195E" w:rsidRDefault="00C819BD" w:rsidP="00D46B7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16CDD004" w14:textId="77777777" w:rsidR="007F195E" w:rsidRDefault="007F195E" w:rsidP="00D46B72">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0B1EFE2" w14:textId="7B6FA526" w:rsidR="007F195E" w:rsidRDefault="007F195E" w:rsidP="00D46B72">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arrival angles and azimuth arrival angles</w:t>
            </w:r>
            <w:r w:rsidR="00E83E0D" w:rsidRPr="00E83E0D">
              <w:rPr>
                <w:rFonts w:eastAsiaTheme="minorEastAsia" w:hint="eastAsia"/>
                <w:color w:val="0070C0"/>
                <w:kern w:val="24"/>
                <w:u w:val="single"/>
                <w:lang w:eastAsia="ko-KR"/>
              </w:rPr>
              <w:t xml:space="preserve">, </w:t>
            </w:r>
            <w:r w:rsidR="00E83E0D" w:rsidRPr="00E83E0D">
              <w:rPr>
                <w:rFonts w:eastAsiaTheme="minorEastAsia"/>
                <w:color w:val="0070C0"/>
                <w:kern w:val="24"/>
                <w:u w:val="single"/>
                <w:lang w:eastAsia="zh-CN"/>
              </w:rPr>
              <w:t>respective</w:t>
            </w:r>
            <w:r w:rsidR="00E83E0D" w:rsidRPr="00E83E0D">
              <w:rPr>
                <w:rFonts w:eastAsiaTheme="minorEastAsia" w:hint="eastAsia"/>
                <w:color w:val="0070C0"/>
                <w:kern w:val="24"/>
                <w:u w:val="single"/>
                <w:lang w:eastAsia="ko-KR"/>
              </w:rPr>
              <w:t>ly,</w:t>
            </w:r>
            <w:r w:rsidRPr="00E83E0D">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 reference point at TRP side and</w:t>
            </w:r>
            <w:r>
              <w:rPr>
                <w:rFonts w:eastAsiaTheme="minorEastAsia"/>
                <w:color w:val="C00000"/>
                <w:kern w:val="24"/>
                <w:u w:val="single"/>
                <w:lang w:eastAsia="zh-CN"/>
              </w:rPr>
              <w:t xml:space="preserve">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departure angles and azimuth departure angles</w:t>
            </w:r>
            <w:r w:rsidR="00AE3883">
              <w:rPr>
                <w:rFonts w:eastAsiaTheme="minorEastAsia" w:hint="eastAsia"/>
                <w:color w:val="C00000"/>
                <w:kern w:val="24"/>
                <w:u w:val="single"/>
                <w:lang w:eastAsia="ko-KR"/>
              </w:rPr>
              <w:t xml:space="preserve">, </w:t>
            </w:r>
            <w:r w:rsidR="00AE3883" w:rsidRPr="007A6F67">
              <w:rPr>
                <w:rFonts w:eastAsiaTheme="minorEastAsia"/>
                <w:color w:val="0070C0"/>
                <w:kern w:val="24"/>
                <w:u w:val="single"/>
                <w:lang w:eastAsia="zh-CN"/>
              </w:rPr>
              <w:t>respective</w:t>
            </w:r>
            <w:r w:rsidR="00AE3883" w:rsidRPr="007A6F67">
              <w:rPr>
                <w:rFonts w:eastAsiaTheme="minorEastAsia" w:hint="eastAsia"/>
                <w:color w:val="0070C0"/>
                <w:kern w:val="24"/>
                <w:u w:val="single"/>
                <w:lang w:eastAsia="ko-KR"/>
              </w:rPr>
              <w:t>ly,</w:t>
            </w:r>
            <w:r w:rsidRPr="007A6F67">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w:t>
            </w:r>
            <w:r>
              <w:rPr>
                <w:rFonts w:eastAsiaTheme="minorEastAsia"/>
                <w:color w:val="C00000"/>
                <w:kern w:val="24"/>
                <w:u w:val="single"/>
                <w:lang w:eastAsia="zh-CN"/>
              </w:rPr>
              <w:t xml:space="preserv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w:t>
            </w:r>
            <w:r w:rsidRPr="00E83E0D">
              <w:rPr>
                <w:rFonts w:eastAsiaTheme="minorEastAsia"/>
                <w:strike/>
                <w:color w:val="0070C0"/>
                <w:kern w:val="24"/>
                <w:u w:val="single"/>
                <w:lang w:eastAsia="zh-CN"/>
              </w:rPr>
              <w:t>and the reference point at UT side</w:t>
            </w:r>
            <w:r>
              <w:rPr>
                <w:rFonts w:eastAsiaTheme="minorEastAsia"/>
                <w:color w:val="C00000"/>
                <w:kern w:val="24"/>
                <w:u w:val="single"/>
                <w:lang w:eastAsia="zh-CN"/>
              </w:rPr>
              <w:t>.</w:t>
            </w:r>
          </w:p>
          <w:p w14:paraId="754CA769" w14:textId="77777777" w:rsidR="007F195E" w:rsidRDefault="007F195E" w:rsidP="00D46B72">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00D89F80" w14:textId="77777777" w:rsidR="007F195E" w:rsidRDefault="007F195E" w:rsidP="007F195E"/>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Pr="00E83E0D" w:rsidRDefault="0003681B">
            <w:pPr>
              <w:pStyle w:val="BodyText"/>
              <w:spacing w:before="0" w:after="0" w:line="240" w:lineRule="auto"/>
              <w:rPr>
                <w:rFonts w:eastAsiaTheme="minorEastAsia"/>
                <w:color w:val="000000" w:themeColor="text1"/>
                <w:kern w:val="24"/>
                <w:szCs w:val="20"/>
                <w:lang w:eastAsia="zh-CN"/>
              </w:rPr>
            </w:pPr>
            <w:r w:rsidRPr="00E83E0D">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Can we please clarify how to generate antenna element wise AOA, ZOA </w:t>
            </w:r>
            <w:r w:rsidRPr="00E83E0D">
              <w:rPr>
                <w:rFonts w:ascii="Times New Roman" w:hAnsi="Times New Roman"/>
                <w:color w:val="000000" w:themeColor="text1"/>
                <w:szCs w:val="20"/>
                <w:lang w:eastAsia="ko-KR"/>
              </w:rPr>
              <w:t xml:space="preserve">with respect to the reference point at the TRP side and how to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w:t>
            </w:r>
          </w:p>
          <w:p w14:paraId="1A8503A2" w14:textId="20383C31" w:rsidR="00273233" w:rsidRPr="00E83E0D" w:rsidRDefault="0003681B" w:rsidP="00E83E0D">
            <w:pPr>
              <w:pStyle w:val="B10"/>
              <w:ind w:left="0" w:firstLine="0"/>
              <w:rPr>
                <w:color w:val="000000" w:themeColor="text1"/>
                <w:sz w:val="20"/>
                <w:szCs w:val="20"/>
              </w:rPr>
            </w:pPr>
            <w:r w:rsidRPr="00E83E0D">
              <w:rPr>
                <w:rFonts w:eastAsia="SimSun"/>
                <w:color w:val="000000" w:themeColor="text1"/>
                <w:sz w:val="20"/>
                <w:szCs w:val="20"/>
              </w:rPr>
              <w:t xml:space="preserve">Our understanding is that AOA, AOD, ZOA, ZOD are </w:t>
            </w:r>
            <w:proofErr w:type="gramStart"/>
            <w:r w:rsidRPr="00E83E0D">
              <w:rPr>
                <w:rFonts w:eastAsia="SimSun"/>
                <w:color w:val="000000" w:themeColor="text1"/>
                <w:sz w:val="20"/>
                <w:szCs w:val="20"/>
              </w:rPr>
              <w:t>generated for</w:t>
            </w:r>
            <w:proofErr w:type="gramEnd"/>
            <w:r w:rsidRPr="00E83E0D">
              <w:rPr>
                <w:rFonts w:eastAsia="SimSun"/>
                <w:color w:val="000000" w:themeColor="text1"/>
                <w:sz w:val="20"/>
                <w:szCs w:val="20"/>
              </w:rPr>
              <w:t xml:space="preserve"> per ray m and per cluster n and not for every antenna element s at the TX and every antenna element u at the RX. Does the current formulation imply that AOA, AOD, ZOA, ZOD </w:t>
            </w:r>
            <w:proofErr w:type="gramStart"/>
            <w:r w:rsidRPr="00E83E0D">
              <w:rPr>
                <w:rFonts w:eastAsia="SimSun"/>
                <w:color w:val="000000" w:themeColor="text1"/>
                <w:sz w:val="20"/>
                <w:szCs w:val="20"/>
              </w:rPr>
              <w:t>needs</w:t>
            </w:r>
            <w:proofErr w:type="gramEnd"/>
            <w:r w:rsidRPr="00E83E0D">
              <w:rPr>
                <w:rFonts w:eastAsia="SimSun"/>
                <w:color w:val="000000" w:themeColor="text1"/>
                <w:sz w:val="20"/>
                <w:szCs w:val="20"/>
              </w:rPr>
              <w:t xml:space="preserve"> to be generated per ray m, per cluster n, per TX antenna element s and per RX antenna element u.</w:t>
            </w:r>
          </w:p>
        </w:tc>
      </w:tr>
      <w:tr w:rsidR="00153E19" w14:paraId="6650B6A9" w14:textId="77777777">
        <w:tc>
          <w:tcPr>
            <w:tcW w:w="1795" w:type="dxa"/>
          </w:tcPr>
          <w:p w14:paraId="59570F40" w14:textId="3B5A60DB" w:rsidR="00153E19" w:rsidRDefault="00153E19" w:rsidP="00153E1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0" w:type="dxa"/>
          </w:tcPr>
          <w:p w14:paraId="15428388" w14:textId="77777777" w:rsidR="00153E19"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We would like to revise our previous comment.</w:t>
            </w:r>
          </w:p>
          <w:p w14:paraId="33BCC74F" w14:textId="77777777" w:rsidR="00153E19" w:rsidRDefault="00153E19" w:rsidP="00153E19">
            <w:pPr>
              <w:pStyle w:val="BodyText"/>
              <w:spacing w:after="0" w:line="240" w:lineRule="auto"/>
              <w:rPr>
                <w:rFonts w:ascii="Times New Roman" w:hAnsi="Times New Roman"/>
                <w:color w:val="000000" w:themeColor="text1"/>
                <w:szCs w:val="20"/>
                <w:lang w:eastAsia="ko-KR"/>
              </w:rPr>
            </w:pPr>
            <w:proofErr w:type="gramStart"/>
            <w:r>
              <w:rPr>
                <w:rFonts w:ascii="Times New Roman" w:hAnsi="Times New Roman"/>
                <w:color w:val="000000" w:themeColor="text1"/>
                <w:szCs w:val="20"/>
                <w:lang w:eastAsia="ko-KR"/>
              </w:rPr>
              <w:t>Now</w:t>
            </w:r>
            <w:proofErr w:type="gramEnd"/>
            <w:r>
              <w:rPr>
                <w:rFonts w:ascii="Times New Roman" w:hAnsi="Times New Roman"/>
                <w:color w:val="000000" w:themeColor="text1"/>
                <w:szCs w:val="20"/>
                <w:lang w:eastAsia="ko-KR"/>
              </w:rPr>
              <w:t xml:space="preserve"> also share a concern by Sharp. </w:t>
            </w:r>
            <w:r w:rsidRPr="00287A4B">
              <w:rPr>
                <w:rFonts w:ascii="Times New Roman" w:hAnsi="Times New Roman"/>
                <w:color w:val="000000" w:themeColor="text1"/>
                <w:szCs w:val="20"/>
                <w:lang w:eastAsia="ko-KR"/>
              </w:rPr>
              <w:t xml:space="preserve">The non-direct paths are quite vague, and there is no agreed reference reflection point towards which to measure the exact antenna field pattern for any element u or s in either end. </w:t>
            </w:r>
            <w:r w:rsidRPr="00287A4B">
              <w:rPr>
                <w:rFonts w:ascii="Times New Roman" w:hAnsi="Times New Roman"/>
                <w:color w:val="000000" w:themeColor="text1"/>
                <w:szCs w:val="20"/>
                <w:lang w:eastAsia="ko-KR"/>
              </w:rPr>
              <w:lastRenderedPageBreak/>
              <w:t>The NLOS ray directions are the same for all paths, so the radiation pattern is also assumed to be the same for all elements.</w:t>
            </w:r>
          </w:p>
          <w:p w14:paraId="7BF0F76B" w14:textId="6C36DF70" w:rsidR="00153E19" w:rsidRPr="00E83E0D"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Therefore, we do not support this change.</w:t>
            </w:r>
          </w:p>
        </w:tc>
      </w:tr>
      <w:tr w:rsidR="00684090" w14:paraId="101BB3DC" w14:textId="77777777" w:rsidTr="00684090">
        <w:tc>
          <w:tcPr>
            <w:tcW w:w="1795" w:type="dxa"/>
            <w:shd w:val="clear" w:color="auto" w:fill="E2EFD9" w:themeFill="accent6" w:themeFillTint="33"/>
          </w:tcPr>
          <w:p w14:paraId="76C78B55" w14:textId="558B594D" w:rsidR="00684090" w:rsidRPr="00684090" w:rsidRDefault="0068409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Moderator</w:t>
            </w:r>
          </w:p>
        </w:tc>
        <w:tc>
          <w:tcPr>
            <w:tcW w:w="8990" w:type="dxa"/>
            <w:shd w:val="clear" w:color="auto" w:fill="E2EFD9" w:themeFill="accent6" w:themeFillTint="33"/>
          </w:tcPr>
          <w:p w14:paraId="0054C662" w14:textId="64E38AC1" w:rsidR="00684090" w:rsidRDefault="00684090">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Updated based on Sharp</w:t>
            </w:r>
            <w:r w:rsidR="004D5465">
              <w:rPr>
                <w:rFonts w:ascii="Times New Roman" w:eastAsiaTheme="minorEastAsia" w:hAnsi="Times New Roman" w:hint="eastAsia"/>
                <w:color w:val="000000" w:themeColor="text1"/>
                <w:szCs w:val="20"/>
                <w:lang w:eastAsia="ko-KR"/>
              </w:rPr>
              <w:t xml:space="preserve"> and Nokia</w:t>
            </w:r>
            <w:r w:rsidR="004D5465">
              <w:rPr>
                <w:rFonts w:ascii="Times New Roman" w:eastAsiaTheme="minorEastAsia" w:hAnsi="Times New Roman"/>
                <w:color w:val="000000" w:themeColor="text1"/>
                <w:szCs w:val="20"/>
                <w:lang w:eastAsia="ko-KR"/>
              </w:rPr>
              <w:t>’</w:t>
            </w:r>
            <w:r>
              <w:rPr>
                <w:rFonts w:ascii="Times New Roman" w:eastAsiaTheme="minorEastAsia" w:hAnsi="Times New Roman" w:hint="eastAsia"/>
                <w:color w:val="000000" w:themeColor="text1"/>
                <w:szCs w:val="20"/>
                <w:lang w:eastAsia="ko-KR"/>
              </w:rPr>
              <w:t>s comments.</w:t>
            </w:r>
            <w:r w:rsidR="00E83E0D">
              <w:rPr>
                <w:rFonts w:ascii="Times New Roman" w:eastAsiaTheme="minorEastAsia" w:hAnsi="Times New Roman" w:hint="eastAsia"/>
                <w:color w:val="000000" w:themeColor="text1"/>
                <w:szCs w:val="20"/>
                <w:lang w:eastAsia="ko-KR"/>
              </w:rPr>
              <w:t xml:space="preserve"> From moderator understanding, we are not </w:t>
            </w:r>
            <w:r w:rsidR="00E83E0D">
              <w:rPr>
                <w:rFonts w:ascii="Times New Roman" w:eastAsiaTheme="minorEastAsia" w:hAnsi="Times New Roman"/>
                <w:color w:val="000000" w:themeColor="text1"/>
                <w:szCs w:val="20"/>
                <w:lang w:eastAsia="ko-KR"/>
              </w:rPr>
              <w:t>changing</w:t>
            </w:r>
            <w:r w:rsidR="00E83E0D">
              <w:rPr>
                <w:rFonts w:ascii="Times New Roman" w:eastAsiaTheme="minorEastAsia" w:hAnsi="Times New Roman" w:hint="eastAsia"/>
                <w:color w:val="000000" w:themeColor="text1"/>
                <w:szCs w:val="20"/>
                <w:lang w:eastAsia="ko-KR"/>
              </w:rPr>
              <w:t xml:space="preserve"> angle generation procedure. The description is simply to explain what the notation refers to.</w:t>
            </w:r>
          </w:p>
          <w:p w14:paraId="60394512" w14:textId="698E12F0" w:rsidR="00E83E0D" w:rsidRPr="00E83E0D" w:rsidRDefault="00E83E0D">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Please check if Proposal 2A is acceptable.</w:t>
            </w:r>
          </w:p>
        </w:tc>
      </w:tr>
      <w:tr w:rsidR="00BC32C4" w14:paraId="388550FE" w14:textId="77777777" w:rsidTr="00921203">
        <w:tc>
          <w:tcPr>
            <w:tcW w:w="10785" w:type="dxa"/>
            <w:gridSpan w:val="2"/>
          </w:tcPr>
          <w:p w14:paraId="11565847" w14:textId="08FD7D3B" w:rsidR="00BC32C4" w:rsidRDefault="00BC32C4">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szCs w:val="20"/>
                <w:lang w:eastAsia="ko-KR"/>
              </w:rPr>
              <w:t>End of discussion</w:t>
            </w: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32BEC81E"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Summary of Tuesday Online Session</w:t>
      </w:r>
    </w:p>
    <w:p w14:paraId="5C0FE589" w14:textId="4A636649"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2A</w:t>
      </w:r>
      <w:r>
        <w:rPr>
          <w:rFonts w:ascii="Times New Roman" w:eastAsiaTheme="minorEastAsia" w:hAnsi="Times New Roman" w:hint="eastAsia"/>
          <w:szCs w:val="20"/>
          <w:lang w:eastAsia="ko-KR"/>
        </w:rPr>
        <w:t xml:space="preserve"> agreed.</w:t>
      </w:r>
    </w:p>
    <w:p w14:paraId="68E5B346" w14:textId="77777777" w:rsidR="00E75D22" w:rsidRDefault="00E75D22" w:rsidP="00E75D22">
      <w:pPr>
        <w:pStyle w:val="BodyText"/>
        <w:spacing w:after="0"/>
        <w:rPr>
          <w:rFonts w:ascii="Times New Roman" w:eastAsiaTheme="minorEastAsia" w:hAnsi="Times New Roman" w:hint="eastAsia"/>
          <w:szCs w:val="20"/>
          <w:lang w:eastAsia="ko-KR"/>
        </w:rPr>
      </w:pPr>
    </w:p>
    <w:p w14:paraId="4F1B83F5" w14:textId="77777777" w:rsidR="00E75D22" w:rsidRDefault="00E75D22" w:rsidP="00E75D22">
      <w:pPr>
        <w:pStyle w:val="BodyText"/>
        <w:spacing w:after="0"/>
        <w:rPr>
          <w:rFonts w:ascii="Times New Roman" w:eastAsiaTheme="minorEastAsia" w:hAnsi="Times New Roman"/>
          <w:szCs w:val="20"/>
          <w:lang w:eastAsia="ko-KR"/>
        </w:rPr>
      </w:pPr>
    </w:p>
    <w:p w14:paraId="6DA22DAF"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119B5DBB" w14:textId="4620C88C" w:rsidR="006838C5" w:rsidRPr="006838C5" w:rsidRDefault="0003681B" w:rsidP="006838C5">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r w:rsidR="006838C5">
        <w:rPr>
          <w:rFonts w:eastAsiaTheme="minorEastAsia" w:hint="eastAsia"/>
          <w:sz w:val="28"/>
          <w:szCs w:val="18"/>
          <w:lang w:val="en-US" w:eastAsia="ko-KR"/>
        </w:rPr>
        <w:t xml:space="preserve"> - CLOSED</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C819BD">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C819BD">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C819BD">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C819BD">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C819BD">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C819BD">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76F8319A" w14:textId="5AA9C67E" w:rsidR="00710A03" w:rsidRDefault="00710A03" w:rsidP="00710A03">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3B</w:t>
      </w:r>
      <w:r>
        <w:rPr>
          <w:rFonts w:eastAsiaTheme="minorEastAsia"/>
          <w:lang w:val="en-US" w:eastAsia="ko-KR"/>
        </w:rPr>
        <w:t>:</w:t>
      </w:r>
    </w:p>
    <w:p w14:paraId="2A93CE1E" w14:textId="77777777" w:rsidR="00710A03" w:rsidRDefault="00710A03" w:rsidP="00710A03">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3572167" w14:textId="3A3D4156" w:rsidR="00710A03" w:rsidRDefault="00710A03" w:rsidP="00710A03">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R1-2404960 in Clause 4 is a mistake.</w:t>
      </w:r>
    </w:p>
    <w:p w14:paraId="64C23B1E" w14:textId="74F466D5" w:rsidR="00C96BF3" w:rsidRDefault="00710A03" w:rsidP="00C96BF3">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Correcting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typo in Clause 4 from R1-2404960 to R1-2504960.</w:t>
      </w:r>
    </w:p>
    <w:p w14:paraId="35D727BB" w14:textId="5CD59E58" w:rsidR="00710A03" w:rsidRDefault="00710A03" w:rsidP="00710A03">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r w:rsidR="00C96BF3">
        <w:rPr>
          <w:rFonts w:hint="eastAsia"/>
          <w:bCs/>
          <w:color w:val="0070C0"/>
        </w:rPr>
        <w:t xml:space="preserve"> </w:t>
      </w:r>
      <w:r w:rsidR="00C96BF3" w:rsidRPr="00C96BF3">
        <w:rPr>
          <w:rFonts w:hint="eastAsia"/>
          <w:bCs/>
          <w:color w:val="00B050"/>
        </w:rPr>
        <w:t xml:space="preserve">(7) Reference to wrong </w:t>
      </w:r>
      <w:proofErr w:type="spellStart"/>
      <w:r w:rsidR="00C96BF3" w:rsidRPr="00C96BF3">
        <w:rPr>
          <w:rFonts w:hint="eastAsia"/>
          <w:bCs/>
          <w:color w:val="00B050"/>
        </w:rPr>
        <w:t>Tdoc</w:t>
      </w:r>
      <w:proofErr w:type="spellEnd"/>
      <w:r w:rsidR="00C96BF3" w:rsidRPr="00C96BF3">
        <w:rPr>
          <w:rFonts w:hint="eastAsia"/>
          <w:bCs/>
          <w:color w:val="00B050"/>
        </w:rPr>
        <w:t>.</w:t>
      </w:r>
    </w:p>
    <w:p w14:paraId="1A1C0934" w14:textId="77777777" w:rsidR="00710A03" w:rsidRDefault="00710A03" w:rsidP="00710A03">
      <w:pPr>
        <w:rPr>
          <w:rFonts w:eastAsiaTheme="minorEastAsia"/>
          <w:lang w:eastAsia="ko-KR"/>
        </w:rPr>
      </w:pPr>
    </w:p>
    <w:tbl>
      <w:tblPr>
        <w:tblStyle w:val="TableGrid"/>
        <w:tblW w:w="0" w:type="auto"/>
        <w:tblLook w:val="04A0" w:firstRow="1" w:lastRow="0" w:firstColumn="1" w:lastColumn="0" w:noHBand="0" w:noVBand="1"/>
      </w:tblPr>
      <w:tblGrid>
        <w:gridCol w:w="10790"/>
      </w:tblGrid>
      <w:tr w:rsidR="00710A03" w14:paraId="74C216DE" w14:textId="77777777" w:rsidTr="00D46B72">
        <w:tc>
          <w:tcPr>
            <w:tcW w:w="10790" w:type="dxa"/>
          </w:tcPr>
          <w:p w14:paraId="06D4082B" w14:textId="77777777" w:rsidR="00C96B32" w:rsidRPr="007E4413" w:rsidRDefault="00C96B32" w:rsidP="00C96B32">
            <w:pPr>
              <w:pStyle w:val="Heading1"/>
            </w:pPr>
            <w:bookmarkStart w:id="47" w:name="_Toc493104178"/>
            <w:bookmarkStart w:id="48" w:name="_Toc20320081"/>
            <w:bookmarkStart w:id="49" w:name="_Toc20340100"/>
            <w:bookmarkStart w:id="50" w:name="_Toc201656927"/>
            <w:r w:rsidRPr="007E4413">
              <w:lastRenderedPageBreak/>
              <w:t>4</w:t>
            </w:r>
            <w:r w:rsidRPr="007E4413">
              <w:tab/>
              <w:t>Introduction</w:t>
            </w:r>
            <w:bookmarkEnd w:id="47"/>
            <w:bookmarkEnd w:id="48"/>
            <w:bookmarkEnd w:id="49"/>
            <w:bookmarkEnd w:id="50"/>
          </w:p>
          <w:p w14:paraId="4465A074" w14:textId="77777777" w:rsidR="00C96B32" w:rsidRDefault="00C96B32" w:rsidP="00C96B32">
            <w:pPr>
              <w:widowControl w:val="0"/>
              <w:spacing w:line="240" w:lineRule="auto"/>
              <w:jc w:val="center"/>
            </w:pPr>
            <w:r>
              <w:rPr>
                <w:b/>
                <w:bCs/>
                <w:color w:val="FF0000"/>
                <w:lang w:eastAsia="zh-CN"/>
              </w:rPr>
              <w:t>&lt; Unchanged text omitted &gt;</w:t>
            </w:r>
          </w:p>
          <w:p w14:paraId="0322B7D3" w14:textId="401A4D4D" w:rsidR="00F21A9F" w:rsidRPr="007E4413" w:rsidRDefault="00F21A9F" w:rsidP="00F21A9F">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00C96BF3" w:rsidRPr="00C96BF3">
              <w:rPr>
                <w:rFonts w:eastAsiaTheme="minorEastAsia" w:hint="eastAsia"/>
                <w:color w:val="FF0000"/>
                <w:u w:val="single"/>
                <w:lang w:eastAsia="ko-KR"/>
              </w:rPr>
              <w:t>5</w:t>
            </w:r>
            <w:r w:rsidRPr="007E4413">
              <w:rPr>
                <w:rFonts w:eastAsia="SimSun"/>
              </w:rPr>
              <w:t>04960 [25].</w:t>
            </w:r>
          </w:p>
          <w:p w14:paraId="0ABE162C" w14:textId="77777777" w:rsidR="00C96B32" w:rsidRDefault="00C96B32" w:rsidP="00C96B32">
            <w:pPr>
              <w:widowControl w:val="0"/>
              <w:spacing w:line="240" w:lineRule="auto"/>
              <w:jc w:val="center"/>
            </w:pPr>
            <w:r>
              <w:rPr>
                <w:b/>
                <w:bCs/>
                <w:color w:val="FF0000"/>
                <w:lang w:eastAsia="zh-CN"/>
              </w:rPr>
              <w:t>&lt; Unchanged text omitted &gt;</w:t>
            </w:r>
          </w:p>
          <w:p w14:paraId="4099C251" w14:textId="77777777" w:rsidR="00710A03" w:rsidRDefault="00710A03" w:rsidP="00D46B72">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65C080A1" w14:textId="77777777" w:rsidR="00710A03" w:rsidRDefault="00710A03" w:rsidP="00D46B72">
            <w:pPr>
              <w:widowControl w:val="0"/>
              <w:spacing w:line="240" w:lineRule="auto"/>
              <w:jc w:val="center"/>
            </w:pPr>
            <w:r>
              <w:rPr>
                <w:b/>
                <w:bCs/>
                <w:color w:val="FF0000"/>
                <w:lang w:eastAsia="zh-CN"/>
              </w:rPr>
              <w:t>&lt; Unchanged text omitted &gt;</w:t>
            </w:r>
          </w:p>
          <w:p w14:paraId="25138D36" w14:textId="77777777" w:rsidR="00710A03" w:rsidRDefault="00710A03" w:rsidP="00D46B72">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710A03" w14:paraId="497B326A" w14:textId="77777777" w:rsidTr="00D46B72">
              <w:trPr>
                <w:cantSplit/>
                <w:trHeight w:val="182"/>
                <w:jc w:val="center"/>
              </w:trPr>
              <w:tc>
                <w:tcPr>
                  <w:tcW w:w="1170" w:type="pct"/>
                  <w:shd w:val="clear" w:color="auto" w:fill="E0E0E0"/>
                  <w:vAlign w:val="center"/>
                </w:tcPr>
                <w:p w14:paraId="7A1D1998" w14:textId="77777777" w:rsidR="00710A03" w:rsidRDefault="00710A03"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496BD946" w14:textId="77777777" w:rsidR="00710A03" w:rsidRDefault="00710A03" w:rsidP="00D46B72">
                  <w:pPr>
                    <w:keepNext/>
                    <w:keepLines/>
                    <w:spacing w:after="120"/>
                    <w:jc w:val="center"/>
                    <w:rPr>
                      <w:rFonts w:eastAsia="SimSun"/>
                      <w:b/>
                      <w:sz w:val="18"/>
                    </w:rPr>
                  </w:pPr>
                  <w:r>
                    <w:rPr>
                      <w:rFonts w:eastAsia="SimSun"/>
                      <w:b/>
                      <w:sz w:val="18"/>
                    </w:rPr>
                    <w:t>Values</w:t>
                  </w:r>
                </w:p>
              </w:tc>
            </w:tr>
            <w:tr w:rsidR="00710A03" w14:paraId="477BB193" w14:textId="77777777" w:rsidTr="00D46B72">
              <w:trPr>
                <w:cantSplit/>
                <w:trHeight w:val="824"/>
                <w:jc w:val="center"/>
              </w:trPr>
              <w:tc>
                <w:tcPr>
                  <w:tcW w:w="1170" w:type="pct"/>
                  <w:shd w:val="clear" w:color="auto" w:fill="F2F2F2"/>
                  <w:vAlign w:val="center"/>
                </w:tcPr>
                <w:p w14:paraId="1649DA23" w14:textId="77777777" w:rsidR="00710A03" w:rsidRDefault="00710A03"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2A422B16" w14:textId="77777777" w:rsidR="00710A03" w:rsidRDefault="00C819BD"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710A03" w14:paraId="5550F7A6" w14:textId="77777777" w:rsidTr="00D46B72">
              <w:trPr>
                <w:cantSplit/>
                <w:trHeight w:val="809"/>
                <w:jc w:val="center"/>
              </w:trPr>
              <w:tc>
                <w:tcPr>
                  <w:tcW w:w="1170" w:type="pct"/>
                  <w:shd w:val="clear" w:color="auto" w:fill="F2F2F2"/>
                  <w:vAlign w:val="center"/>
                </w:tcPr>
                <w:p w14:paraId="6F583249" w14:textId="77777777" w:rsidR="00710A03" w:rsidRDefault="00710A03"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258E0B37" w14:textId="77777777" w:rsidR="00710A03" w:rsidRDefault="00C819BD"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710A03" w14:paraId="25AA695A" w14:textId="77777777" w:rsidTr="00D46B72">
              <w:trPr>
                <w:cantSplit/>
                <w:trHeight w:val="378"/>
                <w:jc w:val="center"/>
              </w:trPr>
              <w:tc>
                <w:tcPr>
                  <w:tcW w:w="1170" w:type="pct"/>
                  <w:shd w:val="clear" w:color="auto" w:fill="F2F2F2"/>
                  <w:vAlign w:val="center"/>
                </w:tcPr>
                <w:p w14:paraId="1E397DC3" w14:textId="77777777" w:rsidR="00710A03" w:rsidRDefault="00710A03" w:rsidP="00D46B72">
                  <w:pPr>
                    <w:keepNext/>
                    <w:keepLines/>
                    <w:spacing w:after="120"/>
                    <w:rPr>
                      <w:rFonts w:eastAsia="SimSun"/>
                      <w:sz w:val="18"/>
                    </w:rPr>
                  </w:pPr>
                  <w:r>
                    <w:rPr>
                      <w:rFonts w:eastAsia="SimSun"/>
                      <w:sz w:val="18"/>
                    </w:rPr>
                    <w:t>3D radiation power pattern (dB)</w:t>
                  </w:r>
                </w:p>
              </w:tc>
              <w:tc>
                <w:tcPr>
                  <w:tcW w:w="3830" w:type="pct"/>
                  <w:vAlign w:val="center"/>
                </w:tcPr>
                <w:p w14:paraId="1E9A6F3E" w14:textId="77777777" w:rsidR="00710A03" w:rsidRDefault="00C819BD"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710A03" w14:paraId="14AAA281" w14:textId="77777777" w:rsidTr="00D46B72">
              <w:trPr>
                <w:cantSplit/>
                <w:trHeight w:val="391"/>
                <w:jc w:val="center"/>
              </w:trPr>
              <w:tc>
                <w:tcPr>
                  <w:tcW w:w="1170" w:type="pct"/>
                  <w:shd w:val="clear" w:color="auto" w:fill="F2F2F2"/>
                  <w:vAlign w:val="center"/>
                </w:tcPr>
                <w:p w14:paraId="159874A5" w14:textId="77777777" w:rsidR="00710A03" w:rsidRDefault="00710A03" w:rsidP="00D46B72">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14BF9458" w14:textId="77777777" w:rsidR="00710A03" w:rsidRDefault="00710A03" w:rsidP="00D46B72">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710A03" w14:paraId="4757E299" w14:textId="77777777" w:rsidTr="00D46B72">
              <w:trPr>
                <w:cantSplit/>
                <w:trHeight w:val="391"/>
                <w:jc w:val="center"/>
              </w:trPr>
              <w:tc>
                <w:tcPr>
                  <w:tcW w:w="5000" w:type="pct"/>
                  <w:gridSpan w:val="2"/>
                  <w:shd w:val="clear" w:color="auto" w:fill="F2F2F2"/>
                  <w:vAlign w:val="center"/>
                </w:tcPr>
                <w:p w14:paraId="7128DA9E" w14:textId="77777777" w:rsidR="00710A03" w:rsidRDefault="00710A03"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19CE386" w14:textId="77777777" w:rsidR="00710A03" w:rsidRDefault="00710A03" w:rsidP="00D46B72">
            <w:pPr>
              <w:widowControl w:val="0"/>
              <w:spacing w:line="240" w:lineRule="auto"/>
              <w:jc w:val="center"/>
            </w:pPr>
            <w:r>
              <w:rPr>
                <w:b/>
                <w:bCs/>
                <w:color w:val="FF0000"/>
                <w:lang w:eastAsia="zh-CN"/>
              </w:rPr>
              <w:t>&lt; Unchanged text omitted &gt;</w:t>
            </w:r>
          </w:p>
          <w:p w14:paraId="4AD13A49" w14:textId="77777777" w:rsidR="00710A03" w:rsidRDefault="00710A03" w:rsidP="00D46B72">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57B5DB9C" w14:textId="77777777" w:rsidR="00710A03" w:rsidRDefault="00710A03" w:rsidP="00D46B72">
            <w:pPr>
              <w:widowControl w:val="0"/>
              <w:spacing w:line="240" w:lineRule="auto"/>
              <w:jc w:val="center"/>
            </w:pPr>
            <w:r>
              <w:rPr>
                <w:b/>
                <w:bCs/>
                <w:color w:val="FF0000"/>
                <w:lang w:eastAsia="zh-CN"/>
              </w:rPr>
              <w:t>&lt; Unchanged text omitted &gt;</w:t>
            </w:r>
          </w:p>
          <w:p w14:paraId="76B6C862" w14:textId="77777777" w:rsidR="00710A03" w:rsidRDefault="00710A03" w:rsidP="00D46B72">
            <w:pPr>
              <w:rPr>
                <w:lang w:eastAsia="zh-CN"/>
              </w:rPr>
            </w:pPr>
            <w:r>
              <w:rPr>
                <w:b/>
                <w:u w:val="single"/>
                <w:lang w:eastAsia="zh-CN"/>
              </w:rPr>
              <w:t>Model-1</w:t>
            </w:r>
            <w:r>
              <w:rPr>
                <w:lang w:eastAsia="zh-CN"/>
              </w:rPr>
              <w:t>:</w:t>
            </w:r>
          </w:p>
          <w:p w14:paraId="5D325A33" w14:textId="77777777" w:rsidR="00710A03" w:rsidRDefault="00710A03" w:rsidP="00D46B72">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6FBB4771" w14:textId="77777777" w:rsidR="00710A03" w:rsidRDefault="00710A03" w:rsidP="00D46B72">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EB0AFFC" w14:textId="77777777" w:rsidR="00710A03" w:rsidRDefault="00710A03" w:rsidP="00D46B72">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B5C5327" w14:textId="77777777" w:rsidR="00710A03" w:rsidRDefault="00710A03" w:rsidP="00D46B72">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7FEEDBB3" w14:textId="77777777" w:rsidR="00710A03" w:rsidRDefault="00710A03" w:rsidP="00D46B72">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096F6EBF" w14:textId="77777777" w:rsidR="00710A03" w:rsidRDefault="00710A03" w:rsidP="00D46B72">
            <w:pPr>
              <w:widowControl w:val="0"/>
              <w:spacing w:line="240" w:lineRule="auto"/>
              <w:jc w:val="center"/>
            </w:pPr>
            <w:r>
              <w:rPr>
                <w:b/>
                <w:bCs/>
                <w:color w:val="FF0000"/>
                <w:lang w:eastAsia="zh-CN"/>
              </w:rPr>
              <w:t>&lt; Unchanged text omitted &gt;</w:t>
            </w:r>
          </w:p>
          <w:p w14:paraId="12F84DA9" w14:textId="77777777" w:rsidR="00710A03" w:rsidRDefault="00710A03" w:rsidP="00D46B72">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5AC80FAE" w14:textId="77777777" w:rsidR="00710A03" w:rsidRDefault="00710A03" w:rsidP="00D46B72">
            <w:pPr>
              <w:widowControl w:val="0"/>
              <w:spacing w:line="240" w:lineRule="auto"/>
              <w:jc w:val="center"/>
            </w:pPr>
            <w:r>
              <w:rPr>
                <w:b/>
                <w:bCs/>
                <w:color w:val="FF0000"/>
                <w:lang w:eastAsia="zh-CN"/>
              </w:rPr>
              <w:t>&lt; Unchanged text omitted &gt;</w:t>
            </w:r>
          </w:p>
          <w:p w14:paraId="480E6465" w14:textId="77777777" w:rsidR="00710A03" w:rsidRDefault="00710A03" w:rsidP="00D46B72">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710A03" w14:paraId="35C78CA9" w14:textId="77777777" w:rsidTr="00D46B72">
              <w:trPr>
                <w:trHeight w:val="847"/>
                <w:jc w:val="center"/>
              </w:trPr>
              <w:tc>
                <w:tcPr>
                  <w:tcW w:w="994" w:type="dxa"/>
                </w:tcPr>
                <w:p w14:paraId="6B2E5CE4" w14:textId="77777777" w:rsidR="00710A03" w:rsidRDefault="00710A03"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6CAE8DBD"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F806FB0"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D499FA8"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C7EDF74"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A4F1C82"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805B05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D4B0965"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2B430F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(ZOD)</w:t>
                  </w:r>
                </w:p>
              </w:tc>
            </w:tr>
            <w:tr w:rsidR="00710A03" w14:paraId="78E2C117" w14:textId="77777777" w:rsidTr="00D46B72">
              <w:trPr>
                <w:trHeight w:val="68"/>
                <w:jc w:val="center"/>
              </w:trPr>
              <w:tc>
                <w:tcPr>
                  <w:tcW w:w="994" w:type="dxa"/>
                  <w:vMerge w:val="restart"/>
                </w:tcPr>
                <w:p w14:paraId="436BFED2" w14:textId="77777777" w:rsidR="00710A03" w:rsidRDefault="00710A03" w:rsidP="00D46B72">
                  <w:pPr>
                    <w:keepNext/>
                    <w:keepLines/>
                    <w:jc w:val="center"/>
                    <w:rPr>
                      <w:rFonts w:ascii="Arial" w:hAnsi="Arial"/>
                      <w:sz w:val="18"/>
                      <w:lang w:eastAsia="zh-CN"/>
                    </w:rPr>
                  </w:pPr>
                  <w:r>
                    <w:rPr>
                      <w:rFonts w:ascii="Arial" w:hAnsi="Arial"/>
                      <w:sz w:val="18"/>
                      <w:lang w:eastAsia="zh-CN"/>
                    </w:rPr>
                    <w:t>CDL-A</w:t>
                  </w:r>
                </w:p>
              </w:tc>
              <w:tc>
                <w:tcPr>
                  <w:tcW w:w="1029" w:type="dxa"/>
                </w:tcPr>
                <w:p w14:paraId="211B867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8019A2F" w14:textId="77777777" w:rsidR="00710A03" w:rsidRDefault="00710A03" w:rsidP="00D46B72">
                  <w:pPr>
                    <w:keepNext/>
                    <w:keepLines/>
                    <w:jc w:val="center"/>
                    <w:rPr>
                      <w:rFonts w:ascii="Arial" w:hAnsi="Arial"/>
                      <w:sz w:val="18"/>
                      <w:lang w:eastAsia="zh-CN"/>
                    </w:rPr>
                  </w:pPr>
                  <w:r>
                    <w:rPr>
                      <w:rFonts w:ascii="Arial" w:hAnsi="Arial"/>
                      <w:sz w:val="18"/>
                    </w:rPr>
                    <w:t>0.0680</w:t>
                  </w:r>
                </w:p>
              </w:tc>
              <w:tc>
                <w:tcPr>
                  <w:tcW w:w="1029" w:type="dxa"/>
                </w:tcPr>
                <w:p w14:paraId="3084BD97"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6A0C64" w14:textId="77777777" w:rsidR="00710A03" w:rsidRDefault="00710A03" w:rsidP="00D46B72">
                  <w:pPr>
                    <w:keepNext/>
                    <w:keepLines/>
                    <w:jc w:val="center"/>
                    <w:rPr>
                      <w:rFonts w:ascii="Arial" w:hAnsi="Arial"/>
                      <w:sz w:val="18"/>
                      <w:lang w:eastAsia="zh-CN"/>
                    </w:rPr>
                  </w:pPr>
                  <w:r>
                    <w:rPr>
                      <w:rFonts w:ascii="Arial" w:hAnsi="Arial"/>
                      <w:sz w:val="18"/>
                    </w:rPr>
                    <w:t>0.3531</w:t>
                  </w:r>
                </w:p>
              </w:tc>
              <w:tc>
                <w:tcPr>
                  <w:tcW w:w="1029" w:type="dxa"/>
                </w:tcPr>
                <w:p w14:paraId="526A3D8E"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C859B6" w14:textId="77777777" w:rsidR="00710A03" w:rsidRDefault="00710A03"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31266EE3"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2A78D727" w14:textId="77777777" w:rsidR="00710A03" w:rsidRDefault="00710A03" w:rsidP="00D46B72">
                  <w:pPr>
                    <w:keepNext/>
                    <w:keepLines/>
                    <w:jc w:val="center"/>
                    <w:rPr>
                      <w:rFonts w:ascii="Arial" w:hAnsi="Arial"/>
                      <w:sz w:val="18"/>
                      <w:lang w:eastAsia="zh-CN"/>
                    </w:rPr>
                  </w:pPr>
                  <w:r>
                    <w:rPr>
                      <w:rFonts w:ascii="Arial" w:hAnsi="Arial"/>
                      <w:sz w:val="18"/>
                    </w:rPr>
                    <w:t>0.0352</w:t>
                  </w:r>
                </w:p>
              </w:tc>
            </w:tr>
            <w:tr w:rsidR="00710A03" w14:paraId="7D77B842" w14:textId="77777777" w:rsidTr="00D46B72">
              <w:trPr>
                <w:trHeight w:val="218"/>
                <w:jc w:val="center"/>
              </w:trPr>
              <w:tc>
                <w:tcPr>
                  <w:tcW w:w="994" w:type="dxa"/>
                  <w:vMerge/>
                </w:tcPr>
                <w:p w14:paraId="2E168BF6" w14:textId="77777777" w:rsidR="00710A03" w:rsidRDefault="00710A03" w:rsidP="00D46B72">
                  <w:pPr>
                    <w:keepNext/>
                    <w:keepLines/>
                    <w:jc w:val="center"/>
                    <w:rPr>
                      <w:rFonts w:ascii="Arial" w:hAnsi="Arial"/>
                      <w:sz w:val="18"/>
                      <w:lang w:eastAsia="zh-CN"/>
                    </w:rPr>
                  </w:pPr>
                </w:p>
              </w:tc>
              <w:tc>
                <w:tcPr>
                  <w:tcW w:w="1029" w:type="dxa"/>
                </w:tcPr>
                <w:p w14:paraId="320438E8"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707DC45" w14:textId="77777777" w:rsidR="00710A03" w:rsidRDefault="00710A03" w:rsidP="00D46B72">
                  <w:pPr>
                    <w:keepNext/>
                    <w:keepLines/>
                    <w:jc w:val="center"/>
                    <w:rPr>
                      <w:rFonts w:ascii="Arial" w:hAnsi="Arial"/>
                      <w:sz w:val="18"/>
                      <w:lang w:eastAsia="zh-CN"/>
                    </w:rPr>
                  </w:pPr>
                  <w:r>
                    <w:rPr>
                      <w:rFonts w:ascii="Arial" w:hAnsi="Arial"/>
                      <w:sz w:val="18"/>
                    </w:rPr>
                    <w:t>0.1360</w:t>
                  </w:r>
                </w:p>
              </w:tc>
              <w:tc>
                <w:tcPr>
                  <w:tcW w:w="1029" w:type="dxa"/>
                </w:tcPr>
                <w:p w14:paraId="339A218D"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B05F9EF" w14:textId="77777777" w:rsidR="00710A03" w:rsidRDefault="00710A03" w:rsidP="00D46B72">
                  <w:pPr>
                    <w:keepNext/>
                    <w:keepLines/>
                    <w:jc w:val="center"/>
                    <w:rPr>
                      <w:rFonts w:ascii="Arial" w:hAnsi="Arial"/>
                      <w:sz w:val="18"/>
                      <w:lang w:eastAsia="zh-CN"/>
                    </w:rPr>
                  </w:pPr>
                  <w:r>
                    <w:rPr>
                      <w:rFonts w:ascii="Arial" w:hAnsi="Arial"/>
                      <w:sz w:val="18"/>
                    </w:rPr>
                    <w:t>0.5268</w:t>
                  </w:r>
                </w:p>
              </w:tc>
              <w:tc>
                <w:tcPr>
                  <w:tcW w:w="1029" w:type="dxa"/>
                </w:tcPr>
                <w:p w14:paraId="6F522C40"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E7878B4" w14:textId="77777777" w:rsidR="00710A03" w:rsidRDefault="00710A03"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2EBB6922"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6BD0BB9" w14:textId="77777777" w:rsidR="00710A03" w:rsidRDefault="00710A03" w:rsidP="00D46B72">
                  <w:pPr>
                    <w:keepNext/>
                    <w:keepLines/>
                    <w:jc w:val="center"/>
                    <w:rPr>
                      <w:rFonts w:ascii="Arial" w:hAnsi="Arial"/>
                      <w:sz w:val="18"/>
                      <w:lang w:eastAsia="zh-CN"/>
                    </w:rPr>
                  </w:pPr>
                  <w:r>
                    <w:rPr>
                      <w:rFonts w:ascii="Arial" w:hAnsi="Arial"/>
                      <w:sz w:val="18"/>
                    </w:rPr>
                    <w:t>0.1056</w:t>
                  </w:r>
                </w:p>
              </w:tc>
            </w:tr>
            <w:tr w:rsidR="00710A03" w14:paraId="536CD017" w14:textId="77777777" w:rsidTr="00D46B72">
              <w:trPr>
                <w:trHeight w:val="218"/>
                <w:jc w:val="center"/>
              </w:trPr>
              <w:tc>
                <w:tcPr>
                  <w:tcW w:w="994" w:type="dxa"/>
                  <w:vMerge/>
                </w:tcPr>
                <w:p w14:paraId="74E4A612" w14:textId="77777777" w:rsidR="00710A03" w:rsidRDefault="00710A03" w:rsidP="00D46B72">
                  <w:pPr>
                    <w:keepNext/>
                    <w:keepLines/>
                    <w:jc w:val="center"/>
                    <w:rPr>
                      <w:rFonts w:ascii="Arial" w:hAnsi="Arial"/>
                      <w:sz w:val="18"/>
                      <w:lang w:eastAsia="zh-CN"/>
                    </w:rPr>
                  </w:pPr>
                </w:p>
              </w:tc>
              <w:tc>
                <w:tcPr>
                  <w:tcW w:w="1029" w:type="dxa"/>
                </w:tcPr>
                <w:p w14:paraId="02C4088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5883D52" w14:textId="77777777" w:rsidR="00710A03" w:rsidRDefault="00710A03" w:rsidP="00D46B72">
                  <w:pPr>
                    <w:keepNext/>
                    <w:keepLines/>
                    <w:jc w:val="center"/>
                    <w:rPr>
                      <w:rFonts w:ascii="Arial" w:hAnsi="Arial"/>
                      <w:sz w:val="18"/>
                      <w:lang w:eastAsia="zh-CN"/>
                    </w:rPr>
                  </w:pPr>
                  <w:r>
                    <w:rPr>
                      <w:rFonts w:ascii="Arial" w:hAnsi="Arial"/>
                      <w:sz w:val="18"/>
                    </w:rPr>
                    <w:t>0.2041</w:t>
                  </w:r>
                </w:p>
              </w:tc>
              <w:tc>
                <w:tcPr>
                  <w:tcW w:w="1029" w:type="dxa"/>
                </w:tcPr>
                <w:p w14:paraId="46A54C8E"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E76C54B" w14:textId="77777777" w:rsidR="00710A03" w:rsidRDefault="00710A03" w:rsidP="00D46B72">
                  <w:pPr>
                    <w:keepNext/>
                    <w:keepLines/>
                    <w:jc w:val="center"/>
                    <w:rPr>
                      <w:rFonts w:ascii="Arial" w:hAnsi="Arial"/>
                      <w:sz w:val="18"/>
                      <w:lang w:eastAsia="zh-CN"/>
                    </w:rPr>
                  </w:pPr>
                  <w:r>
                    <w:rPr>
                      <w:rFonts w:ascii="Arial" w:hAnsi="Arial"/>
                      <w:sz w:val="18"/>
                    </w:rPr>
                    <w:t>0.6981</w:t>
                  </w:r>
                </w:p>
              </w:tc>
              <w:tc>
                <w:tcPr>
                  <w:tcW w:w="1029" w:type="dxa"/>
                </w:tcPr>
                <w:p w14:paraId="3D7BA2B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B1D2EFA" w14:textId="77777777" w:rsidR="00710A03" w:rsidRDefault="00710A03"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99FFC0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994256E" w14:textId="77777777" w:rsidR="00710A03" w:rsidRDefault="00710A03" w:rsidP="00D46B72">
                  <w:pPr>
                    <w:keepNext/>
                    <w:keepLines/>
                    <w:jc w:val="center"/>
                    <w:rPr>
                      <w:rFonts w:ascii="Arial" w:hAnsi="Arial"/>
                      <w:sz w:val="18"/>
                      <w:lang w:eastAsia="zh-CN"/>
                    </w:rPr>
                  </w:pPr>
                  <w:r>
                    <w:rPr>
                      <w:rFonts w:ascii="Arial" w:hAnsi="Arial"/>
                      <w:sz w:val="18"/>
                    </w:rPr>
                    <w:t>0.1761</w:t>
                  </w:r>
                </w:p>
              </w:tc>
            </w:tr>
            <w:tr w:rsidR="00710A03" w14:paraId="47B538DA" w14:textId="77777777" w:rsidTr="00D46B72">
              <w:trPr>
                <w:trHeight w:val="218"/>
                <w:jc w:val="center"/>
              </w:trPr>
              <w:tc>
                <w:tcPr>
                  <w:tcW w:w="994" w:type="dxa"/>
                  <w:vMerge/>
                </w:tcPr>
                <w:p w14:paraId="1077E81C" w14:textId="77777777" w:rsidR="00710A03" w:rsidRDefault="00710A03" w:rsidP="00D46B72">
                  <w:pPr>
                    <w:keepNext/>
                    <w:keepLines/>
                    <w:jc w:val="center"/>
                    <w:rPr>
                      <w:rFonts w:ascii="Arial" w:hAnsi="Arial"/>
                      <w:sz w:val="18"/>
                      <w:lang w:eastAsia="zh-CN"/>
                    </w:rPr>
                  </w:pPr>
                </w:p>
              </w:tc>
              <w:tc>
                <w:tcPr>
                  <w:tcW w:w="1029" w:type="dxa"/>
                </w:tcPr>
                <w:p w14:paraId="63104745"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28B1EC0" w14:textId="77777777" w:rsidR="00710A03" w:rsidRDefault="00710A03" w:rsidP="00D46B72">
                  <w:pPr>
                    <w:keepNext/>
                    <w:keepLines/>
                    <w:jc w:val="center"/>
                    <w:rPr>
                      <w:rFonts w:ascii="Arial" w:hAnsi="Arial"/>
                      <w:sz w:val="18"/>
                      <w:lang w:eastAsia="zh-CN"/>
                    </w:rPr>
                  </w:pPr>
                  <w:r>
                    <w:rPr>
                      <w:rFonts w:ascii="Arial" w:hAnsi="Arial"/>
                      <w:sz w:val="18"/>
                    </w:rPr>
                    <w:t>0.3405</w:t>
                  </w:r>
                </w:p>
              </w:tc>
              <w:tc>
                <w:tcPr>
                  <w:tcW w:w="1029" w:type="dxa"/>
                </w:tcPr>
                <w:p w14:paraId="2E2768D1" w14:textId="77777777" w:rsidR="00710A03" w:rsidRDefault="00710A03" w:rsidP="00D46B72">
                  <w:pPr>
                    <w:keepNext/>
                    <w:keepLines/>
                    <w:jc w:val="center"/>
                    <w:rPr>
                      <w:rFonts w:ascii="Arial" w:hAnsi="Arial"/>
                      <w:sz w:val="18"/>
                      <w:lang w:eastAsia="zh-CN"/>
                    </w:rPr>
                  </w:pPr>
                </w:p>
              </w:tc>
              <w:tc>
                <w:tcPr>
                  <w:tcW w:w="1030" w:type="dxa"/>
                </w:tcPr>
                <w:p w14:paraId="38ECF531" w14:textId="77777777" w:rsidR="00710A03" w:rsidRDefault="00710A03" w:rsidP="00D46B72">
                  <w:pPr>
                    <w:keepNext/>
                    <w:keepLines/>
                    <w:jc w:val="center"/>
                    <w:rPr>
                      <w:rFonts w:ascii="Arial" w:hAnsi="Arial"/>
                      <w:sz w:val="18"/>
                      <w:lang w:eastAsia="zh-CN"/>
                    </w:rPr>
                  </w:pPr>
                </w:p>
              </w:tc>
              <w:tc>
                <w:tcPr>
                  <w:tcW w:w="1029" w:type="dxa"/>
                </w:tcPr>
                <w:p w14:paraId="75872C6B" w14:textId="77777777" w:rsidR="00710A03" w:rsidRDefault="00710A03" w:rsidP="00D46B72">
                  <w:pPr>
                    <w:keepNext/>
                    <w:keepLines/>
                    <w:jc w:val="center"/>
                    <w:rPr>
                      <w:rFonts w:ascii="Arial" w:hAnsi="Arial"/>
                      <w:sz w:val="18"/>
                      <w:lang w:eastAsia="zh-CN"/>
                    </w:rPr>
                  </w:pPr>
                </w:p>
              </w:tc>
              <w:tc>
                <w:tcPr>
                  <w:tcW w:w="1029" w:type="dxa"/>
                </w:tcPr>
                <w:p w14:paraId="5DBFF9FC" w14:textId="77777777" w:rsidR="00710A03" w:rsidRDefault="00710A03" w:rsidP="00D46B72">
                  <w:pPr>
                    <w:keepNext/>
                    <w:keepLines/>
                    <w:jc w:val="center"/>
                    <w:rPr>
                      <w:rFonts w:ascii="Arial" w:hAnsi="Arial"/>
                      <w:color w:val="FF0000"/>
                      <w:sz w:val="18"/>
                      <w:lang w:eastAsia="zh-CN"/>
                    </w:rPr>
                  </w:pPr>
                </w:p>
              </w:tc>
              <w:tc>
                <w:tcPr>
                  <w:tcW w:w="1029" w:type="dxa"/>
                </w:tcPr>
                <w:p w14:paraId="28E60ECB" w14:textId="77777777" w:rsidR="00710A03" w:rsidRDefault="00710A03" w:rsidP="00D46B72">
                  <w:pPr>
                    <w:keepNext/>
                    <w:keepLines/>
                    <w:jc w:val="center"/>
                    <w:rPr>
                      <w:rFonts w:ascii="Arial" w:hAnsi="Arial"/>
                      <w:sz w:val="18"/>
                      <w:lang w:eastAsia="zh-CN"/>
                    </w:rPr>
                  </w:pPr>
                </w:p>
              </w:tc>
              <w:tc>
                <w:tcPr>
                  <w:tcW w:w="1030" w:type="dxa"/>
                </w:tcPr>
                <w:p w14:paraId="1CD237D9" w14:textId="77777777" w:rsidR="00710A03" w:rsidRDefault="00710A03" w:rsidP="00D46B72">
                  <w:pPr>
                    <w:keepNext/>
                    <w:keepLines/>
                    <w:jc w:val="center"/>
                    <w:rPr>
                      <w:rFonts w:ascii="Arial" w:hAnsi="Arial"/>
                      <w:sz w:val="18"/>
                      <w:lang w:eastAsia="zh-CN"/>
                    </w:rPr>
                  </w:pPr>
                </w:p>
              </w:tc>
            </w:tr>
            <w:tr w:rsidR="00710A03" w14:paraId="0A690DB2" w14:textId="77777777" w:rsidTr="00D46B72">
              <w:trPr>
                <w:trHeight w:val="68"/>
                <w:jc w:val="center"/>
              </w:trPr>
              <w:tc>
                <w:tcPr>
                  <w:tcW w:w="994" w:type="dxa"/>
                  <w:vMerge w:val="restart"/>
                </w:tcPr>
                <w:p w14:paraId="0E52E5CE" w14:textId="77777777" w:rsidR="00710A03" w:rsidRDefault="00710A03" w:rsidP="00D46B72">
                  <w:pPr>
                    <w:keepNext/>
                    <w:keepLines/>
                    <w:jc w:val="center"/>
                    <w:rPr>
                      <w:rFonts w:ascii="Arial" w:hAnsi="Arial"/>
                      <w:sz w:val="18"/>
                      <w:lang w:eastAsia="zh-CN"/>
                    </w:rPr>
                  </w:pPr>
                  <w:r>
                    <w:rPr>
                      <w:rFonts w:ascii="Arial" w:hAnsi="Arial"/>
                      <w:sz w:val="18"/>
                      <w:lang w:eastAsia="zh-CN"/>
                    </w:rPr>
                    <w:t>CDL-B</w:t>
                  </w:r>
                </w:p>
              </w:tc>
              <w:tc>
                <w:tcPr>
                  <w:tcW w:w="1029" w:type="dxa"/>
                </w:tcPr>
                <w:p w14:paraId="1D46C4D0"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EF92326" w14:textId="77777777" w:rsidR="00710A03" w:rsidRDefault="00710A03" w:rsidP="00D46B72">
                  <w:pPr>
                    <w:keepNext/>
                    <w:keepLines/>
                    <w:jc w:val="center"/>
                    <w:rPr>
                      <w:rFonts w:ascii="Arial" w:hAnsi="Arial"/>
                      <w:sz w:val="18"/>
                      <w:lang w:eastAsia="zh-CN"/>
                    </w:rPr>
                  </w:pPr>
                  <w:r>
                    <w:rPr>
                      <w:rFonts w:ascii="Arial" w:hAnsi="Arial"/>
                      <w:sz w:val="18"/>
                    </w:rPr>
                    <w:t>0.1238</w:t>
                  </w:r>
                </w:p>
              </w:tc>
              <w:tc>
                <w:tcPr>
                  <w:tcW w:w="1029" w:type="dxa"/>
                </w:tcPr>
                <w:p w14:paraId="76C63C7F"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2E0BD038" w14:textId="77777777" w:rsidR="00710A03" w:rsidRDefault="00710A03" w:rsidP="00D46B72">
                  <w:pPr>
                    <w:keepNext/>
                    <w:keepLines/>
                    <w:jc w:val="center"/>
                    <w:rPr>
                      <w:rFonts w:ascii="Arial" w:hAnsi="Arial"/>
                      <w:sz w:val="18"/>
                      <w:lang w:eastAsia="zh-CN"/>
                    </w:rPr>
                  </w:pPr>
                  <w:r>
                    <w:rPr>
                      <w:rFonts w:ascii="Arial" w:hAnsi="Arial"/>
                      <w:sz w:val="18"/>
                    </w:rPr>
                    <w:t>0.5417</w:t>
                  </w:r>
                </w:p>
              </w:tc>
              <w:tc>
                <w:tcPr>
                  <w:tcW w:w="1029" w:type="dxa"/>
                </w:tcPr>
                <w:p w14:paraId="163FC66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27AAC033" w14:textId="77777777" w:rsidR="00710A03" w:rsidRDefault="00710A03"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5C9C1E25"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C3D656E" w14:textId="77777777" w:rsidR="00710A03" w:rsidRDefault="00710A03" w:rsidP="00D46B72">
                  <w:pPr>
                    <w:keepNext/>
                    <w:keepLines/>
                    <w:jc w:val="center"/>
                    <w:rPr>
                      <w:rFonts w:ascii="Arial" w:hAnsi="Arial"/>
                      <w:sz w:val="18"/>
                      <w:lang w:eastAsia="zh-CN"/>
                    </w:rPr>
                  </w:pPr>
                  <w:r>
                    <w:rPr>
                      <w:rFonts w:ascii="Arial" w:hAnsi="Arial"/>
                      <w:sz w:val="18"/>
                    </w:rPr>
                    <w:t>0.1940</w:t>
                  </w:r>
                </w:p>
              </w:tc>
            </w:tr>
            <w:tr w:rsidR="00710A03" w14:paraId="3765BE82" w14:textId="77777777" w:rsidTr="00D46B72">
              <w:trPr>
                <w:trHeight w:val="218"/>
                <w:jc w:val="center"/>
              </w:trPr>
              <w:tc>
                <w:tcPr>
                  <w:tcW w:w="994" w:type="dxa"/>
                  <w:vMerge/>
                </w:tcPr>
                <w:p w14:paraId="7B3F2C51" w14:textId="77777777" w:rsidR="00710A03" w:rsidRDefault="00710A03" w:rsidP="00D46B72">
                  <w:pPr>
                    <w:keepNext/>
                    <w:keepLines/>
                    <w:jc w:val="center"/>
                    <w:rPr>
                      <w:rFonts w:ascii="Arial" w:hAnsi="Arial"/>
                      <w:sz w:val="18"/>
                      <w:lang w:eastAsia="zh-CN"/>
                    </w:rPr>
                  </w:pPr>
                </w:p>
              </w:tc>
              <w:tc>
                <w:tcPr>
                  <w:tcW w:w="1029" w:type="dxa"/>
                </w:tcPr>
                <w:p w14:paraId="41942AA5"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C34C24C" w14:textId="77777777" w:rsidR="00710A03" w:rsidRDefault="00710A03" w:rsidP="00D46B72">
                  <w:pPr>
                    <w:keepNext/>
                    <w:keepLines/>
                    <w:jc w:val="center"/>
                    <w:rPr>
                      <w:rFonts w:ascii="Arial" w:hAnsi="Arial"/>
                      <w:sz w:val="18"/>
                      <w:lang w:eastAsia="zh-CN"/>
                    </w:rPr>
                  </w:pPr>
                  <w:r>
                    <w:rPr>
                      <w:rFonts w:ascii="Arial" w:hAnsi="Arial"/>
                      <w:sz w:val="18"/>
                    </w:rPr>
                    <w:t>0.2475</w:t>
                  </w:r>
                </w:p>
              </w:tc>
              <w:tc>
                <w:tcPr>
                  <w:tcW w:w="1029" w:type="dxa"/>
                </w:tcPr>
                <w:p w14:paraId="3F0ECCF4"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5D9837C" w14:textId="77777777" w:rsidR="00710A03" w:rsidRDefault="00710A03" w:rsidP="00D46B72">
                  <w:pPr>
                    <w:keepNext/>
                    <w:keepLines/>
                    <w:jc w:val="center"/>
                    <w:rPr>
                      <w:rFonts w:ascii="Arial" w:hAnsi="Arial"/>
                      <w:sz w:val="18"/>
                      <w:lang w:eastAsia="zh-CN"/>
                    </w:rPr>
                  </w:pPr>
                  <w:r>
                    <w:rPr>
                      <w:rFonts w:ascii="Arial" w:hAnsi="Arial"/>
                      <w:sz w:val="18"/>
                    </w:rPr>
                    <w:t>0.8081</w:t>
                  </w:r>
                </w:p>
              </w:tc>
              <w:tc>
                <w:tcPr>
                  <w:tcW w:w="1029" w:type="dxa"/>
                </w:tcPr>
                <w:p w14:paraId="7495F387"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7AC66D3" w14:textId="77777777" w:rsidR="00710A03" w:rsidRDefault="00710A03"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BF16BF7"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27C7CF3A" w14:textId="77777777" w:rsidR="00710A03" w:rsidRDefault="00710A03" w:rsidP="00D46B72">
                  <w:pPr>
                    <w:keepNext/>
                    <w:keepLines/>
                    <w:jc w:val="center"/>
                    <w:rPr>
                      <w:rFonts w:ascii="Arial" w:hAnsi="Arial"/>
                      <w:sz w:val="18"/>
                      <w:lang w:eastAsia="zh-CN"/>
                    </w:rPr>
                  </w:pPr>
                  <w:r>
                    <w:rPr>
                      <w:rFonts w:ascii="Arial" w:hAnsi="Arial"/>
                      <w:sz w:val="18"/>
                    </w:rPr>
                    <w:t>0.5822</w:t>
                  </w:r>
                </w:p>
              </w:tc>
            </w:tr>
            <w:tr w:rsidR="00710A03" w14:paraId="6A41CF3F" w14:textId="77777777" w:rsidTr="00D46B72">
              <w:trPr>
                <w:trHeight w:val="218"/>
                <w:jc w:val="center"/>
              </w:trPr>
              <w:tc>
                <w:tcPr>
                  <w:tcW w:w="994" w:type="dxa"/>
                  <w:vMerge/>
                </w:tcPr>
                <w:p w14:paraId="554A6448" w14:textId="77777777" w:rsidR="00710A03" w:rsidRDefault="00710A03" w:rsidP="00D46B72">
                  <w:pPr>
                    <w:keepNext/>
                    <w:keepLines/>
                    <w:jc w:val="center"/>
                    <w:rPr>
                      <w:rFonts w:ascii="Arial" w:hAnsi="Arial"/>
                      <w:sz w:val="18"/>
                      <w:lang w:eastAsia="zh-CN"/>
                    </w:rPr>
                  </w:pPr>
                </w:p>
              </w:tc>
              <w:tc>
                <w:tcPr>
                  <w:tcW w:w="1029" w:type="dxa"/>
                </w:tcPr>
                <w:p w14:paraId="21F5FCF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74F57AC5" w14:textId="77777777" w:rsidR="00710A03" w:rsidRDefault="00710A03" w:rsidP="00D46B72">
                  <w:pPr>
                    <w:keepNext/>
                    <w:keepLines/>
                    <w:jc w:val="center"/>
                    <w:rPr>
                      <w:rFonts w:ascii="Arial" w:hAnsi="Arial"/>
                      <w:sz w:val="18"/>
                      <w:lang w:eastAsia="zh-CN"/>
                    </w:rPr>
                  </w:pPr>
                  <w:r>
                    <w:rPr>
                      <w:rFonts w:ascii="Arial" w:hAnsi="Arial"/>
                      <w:sz w:val="18"/>
                    </w:rPr>
                    <w:t>0.3710</w:t>
                  </w:r>
                </w:p>
              </w:tc>
              <w:tc>
                <w:tcPr>
                  <w:tcW w:w="1029" w:type="dxa"/>
                </w:tcPr>
                <w:p w14:paraId="0873D3E0"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5E93F909" w14:textId="77777777" w:rsidR="00710A03" w:rsidRDefault="00710A03" w:rsidP="00D46B72">
                  <w:pPr>
                    <w:keepNext/>
                    <w:keepLines/>
                    <w:jc w:val="center"/>
                    <w:rPr>
                      <w:rFonts w:ascii="Arial" w:hAnsi="Arial"/>
                      <w:sz w:val="18"/>
                      <w:lang w:eastAsia="zh-CN"/>
                    </w:rPr>
                  </w:pPr>
                  <w:r>
                    <w:rPr>
                      <w:rFonts w:ascii="Arial" w:hAnsi="Arial"/>
                      <w:sz w:val="18"/>
                    </w:rPr>
                    <w:t>1.0709</w:t>
                  </w:r>
                </w:p>
              </w:tc>
              <w:tc>
                <w:tcPr>
                  <w:tcW w:w="1029" w:type="dxa"/>
                </w:tcPr>
                <w:p w14:paraId="6DC5C51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572779CB" w14:textId="77777777" w:rsidR="00710A03" w:rsidRDefault="00710A03"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20784A9F"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1D3827D" w14:textId="77777777" w:rsidR="00710A03" w:rsidRDefault="00710A03" w:rsidP="00D46B72">
                  <w:pPr>
                    <w:keepNext/>
                    <w:keepLines/>
                    <w:jc w:val="center"/>
                    <w:rPr>
                      <w:rFonts w:ascii="Arial" w:hAnsi="Arial"/>
                      <w:sz w:val="18"/>
                      <w:lang w:eastAsia="zh-CN"/>
                    </w:rPr>
                  </w:pPr>
                  <w:r>
                    <w:rPr>
                      <w:rFonts w:ascii="Arial" w:hAnsi="Arial"/>
                      <w:sz w:val="18"/>
                    </w:rPr>
                    <w:t>0.9705</w:t>
                  </w:r>
                </w:p>
              </w:tc>
            </w:tr>
            <w:tr w:rsidR="00710A03" w14:paraId="026AB904" w14:textId="77777777" w:rsidTr="00D46B72">
              <w:trPr>
                <w:trHeight w:val="218"/>
                <w:jc w:val="center"/>
              </w:trPr>
              <w:tc>
                <w:tcPr>
                  <w:tcW w:w="994" w:type="dxa"/>
                  <w:vMerge/>
                </w:tcPr>
                <w:p w14:paraId="79B89BEB" w14:textId="77777777" w:rsidR="00710A03" w:rsidRDefault="00710A03" w:rsidP="00D46B72">
                  <w:pPr>
                    <w:keepNext/>
                    <w:keepLines/>
                    <w:jc w:val="center"/>
                    <w:rPr>
                      <w:rFonts w:ascii="Arial" w:hAnsi="Arial"/>
                      <w:sz w:val="18"/>
                      <w:lang w:eastAsia="zh-CN"/>
                    </w:rPr>
                  </w:pPr>
                </w:p>
              </w:tc>
              <w:tc>
                <w:tcPr>
                  <w:tcW w:w="1029" w:type="dxa"/>
                </w:tcPr>
                <w:p w14:paraId="3A428620"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252047ED" w14:textId="77777777" w:rsidR="00710A03" w:rsidRDefault="00710A03" w:rsidP="00D46B72">
                  <w:pPr>
                    <w:keepNext/>
                    <w:keepLines/>
                    <w:jc w:val="center"/>
                    <w:rPr>
                      <w:rFonts w:ascii="Arial" w:hAnsi="Arial"/>
                      <w:sz w:val="18"/>
                      <w:lang w:eastAsia="zh-CN"/>
                    </w:rPr>
                  </w:pPr>
                  <w:r>
                    <w:rPr>
                      <w:rFonts w:ascii="Arial" w:hAnsi="Arial"/>
                      <w:sz w:val="18"/>
                    </w:rPr>
                    <w:t>0.6168</w:t>
                  </w:r>
                </w:p>
              </w:tc>
              <w:tc>
                <w:tcPr>
                  <w:tcW w:w="1029" w:type="dxa"/>
                </w:tcPr>
                <w:p w14:paraId="627421D1" w14:textId="77777777" w:rsidR="00710A03" w:rsidRDefault="00710A03" w:rsidP="00D46B72">
                  <w:pPr>
                    <w:keepNext/>
                    <w:keepLines/>
                    <w:jc w:val="center"/>
                    <w:rPr>
                      <w:rFonts w:ascii="Arial" w:hAnsi="Arial"/>
                      <w:sz w:val="18"/>
                      <w:lang w:eastAsia="zh-CN"/>
                    </w:rPr>
                  </w:pPr>
                </w:p>
              </w:tc>
              <w:tc>
                <w:tcPr>
                  <w:tcW w:w="1030" w:type="dxa"/>
                </w:tcPr>
                <w:p w14:paraId="1C423D26" w14:textId="77777777" w:rsidR="00710A03" w:rsidRDefault="00710A03" w:rsidP="00D46B72">
                  <w:pPr>
                    <w:keepNext/>
                    <w:keepLines/>
                    <w:jc w:val="center"/>
                    <w:rPr>
                      <w:rFonts w:ascii="Arial" w:hAnsi="Arial"/>
                      <w:sz w:val="18"/>
                      <w:lang w:eastAsia="zh-CN"/>
                    </w:rPr>
                  </w:pPr>
                </w:p>
              </w:tc>
              <w:tc>
                <w:tcPr>
                  <w:tcW w:w="1029" w:type="dxa"/>
                </w:tcPr>
                <w:p w14:paraId="343095B3" w14:textId="77777777" w:rsidR="00710A03" w:rsidRDefault="00710A03" w:rsidP="00D46B72">
                  <w:pPr>
                    <w:keepNext/>
                    <w:keepLines/>
                    <w:jc w:val="center"/>
                    <w:rPr>
                      <w:rFonts w:ascii="Arial" w:hAnsi="Arial"/>
                      <w:sz w:val="18"/>
                      <w:lang w:eastAsia="zh-CN"/>
                    </w:rPr>
                  </w:pPr>
                </w:p>
              </w:tc>
              <w:tc>
                <w:tcPr>
                  <w:tcW w:w="1029" w:type="dxa"/>
                </w:tcPr>
                <w:p w14:paraId="46EBC506" w14:textId="77777777" w:rsidR="00710A03" w:rsidRDefault="00710A03" w:rsidP="00D46B72">
                  <w:pPr>
                    <w:keepNext/>
                    <w:keepLines/>
                    <w:jc w:val="center"/>
                    <w:rPr>
                      <w:rFonts w:ascii="Arial" w:hAnsi="Arial"/>
                      <w:color w:val="FF0000"/>
                      <w:sz w:val="18"/>
                      <w:lang w:eastAsia="zh-CN"/>
                    </w:rPr>
                  </w:pPr>
                </w:p>
              </w:tc>
              <w:tc>
                <w:tcPr>
                  <w:tcW w:w="1029" w:type="dxa"/>
                </w:tcPr>
                <w:p w14:paraId="5DF25E94" w14:textId="77777777" w:rsidR="00710A03" w:rsidRDefault="00710A03" w:rsidP="00D46B72">
                  <w:pPr>
                    <w:keepNext/>
                    <w:keepLines/>
                    <w:jc w:val="center"/>
                    <w:rPr>
                      <w:rFonts w:ascii="Arial" w:hAnsi="Arial"/>
                      <w:sz w:val="18"/>
                      <w:lang w:eastAsia="zh-CN"/>
                    </w:rPr>
                  </w:pPr>
                </w:p>
              </w:tc>
              <w:tc>
                <w:tcPr>
                  <w:tcW w:w="1030" w:type="dxa"/>
                </w:tcPr>
                <w:p w14:paraId="36234715" w14:textId="77777777" w:rsidR="00710A03" w:rsidRDefault="00710A03" w:rsidP="00D46B72">
                  <w:pPr>
                    <w:keepNext/>
                    <w:keepLines/>
                    <w:jc w:val="center"/>
                    <w:rPr>
                      <w:rFonts w:ascii="Arial" w:hAnsi="Arial"/>
                      <w:sz w:val="18"/>
                      <w:lang w:eastAsia="zh-CN"/>
                    </w:rPr>
                  </w:pPr>
                </w:p>
              </w:tc>
            </w:tr>
            <w:tr w:rsidR="00710A03" w14:paraId="7F83551B" w14:textId="77777777" w:rsidTr="00D46B72">
              <w:trPr>
                <w:trHeight w:val="282"/>
                <w:jc w:val="center"/>
              </w:trPr>
              <w:tc>
                <w:tcPr>
                  <w:tcW w:w="994" w:type="dxa"/>
                  <w:vMerge w:val="restart"/>
                </w:tcPr>
                <w:p w14:paraId="53486D66" w14:textId="77777777" w:rsidR="00710A03" w:rsidRDefault="00710A03" w:rsidP="00D46B72">
                  <w:pPr>
                    <w:keepNext/>
                    <w:keepLines/>
                    <w:jc w:val="center"/>
                    <w:rPr>
                      <w:rFonts w:ascii="Arial" w:hAnsi="Arial"/>
                      <w:sz w:val="18"/>
                      <w:lang w:eastAsia="zh-CN"/>
                    </w:rPr>
                  </w:pPr>
                  <w:r>
                    <w:rPr>
                      <w:rFonts w:ascii="Arial" w:hAnsi="Arial"/>
                      <w:sz w:val="18"/>
                      <w:lang w:eastAsia="zh-CN"/>
                    </w:rPr>
                    <w:t>CDL-C</w:t>
                  </w:r>
                </w:p>
              </w:tc>
              <w:tc>
                <w:tcPr>
                  <w:tcW w:w="1029" w:type="dxa"/>
                </w:tcPr>
                <w:p w14:paraId="1C99BC9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E407B4" w14:textId="77777777" w:rsidR="00710A03" w:rsidRDefault="00710A03" w:rsidP="00D46B72">
                  <w:pPr>
                    <w:keepNext/>
                    <w:keepLines/>
                    <w:jc w:val="center"/>
                    <w:rPr>
                      <w:rFonts w:ascii="Arial" w:hAnsi="Arial"/>
                      <w:sz w:val="18"/>
                      <w:lang w:eastAsia="zh-CN"/>
                    </w:rPr>
                  </w:pPr>
                  <w:r>
                    <w:rPr>
                      <w:rFonts w:ascii="Arial" w:hAnsi="Arial"/>
                      <w:sz w:val="18"/>
                    </w:rPr>
                    <w:t>0.1281</w:t>
                  </w:r>
                </w:p>
              </w:tc>
              <w:tc>
                <w:tcPr>
                  <w:tcW w:w="1029" w:type="dxa"/>
                </w:tcPr>
                <w:p w14:paraId="570855FD"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5D79D54" w14:textId="77777777" w:rsidR="00710A03" w:rsidRDefault="00710A03" w:rsidP="00D46B72">
                  <w:pPr>
                    <w:keepNext/>
                    <w:keepLines/>
                    <w:jc w:val="center"/>
                    <w:rPr>
                      <w:rFonts w:ascii="Arial" w:hAnsi="Arial"/>
                      <w:sz w:val="18"/>
                      <w:lang w:eastAsia="zh-CN"/>
                    </w:rPr>
                  </w:pPr>
                  <w:r>
                    <w:rPr>
                      <w:rFonts w:ascii="Arial" w:hAnsi="Arial"/>
                      <w:sz w:val="18"/>
                    </w:rPr>
                    <w:t>0.4307</w:t>
                  </w:r>
                </w:p>
              </w:tc>
              <w:tc>
                <w:tcPr>
                  <w:tcW w:w="1029" w:type="dxa"/>
                </w:tcPr>
                <w:p w14:paraId="6BBB983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16CBB487" w14:textId="77777777" w:rsidR="00710A03" w:rsidRDefault="00710A03"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FD94F39"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EC10FAD" w14:textId="77777777" w:rsidR="00710A03" w:rsidRDefault="00710A03" w:rsidP="00D46B72">
                  <w:pPr>
                    <w:keepNext/>
                    <w:keepLines/>
                    <w:jc w:val="center"/>
                    <w:rPr>
                      <w:rFonts w:ascii="Arial" w:hAnsi="Arial"/>
                      <w:sz w:val="18"/>
                      <w:lang w:eastAsia="zh-CN"/>
                    </w:rPr>
                  </w:pPr>
                  <w:r>
                    <w:rPr>
                      <w:rFonts w:ascii="Arial" w:hAnsi="Arial"/>
                      <w:sz w:val="18"/>
                    </w:rPr>
                    <w:t>0.3643</w:t>
                  </w:r>
                </w:p>
              </w:tc>
            </w:tr>
            <w:tr w:rsidR="00710A03" w14:paraId="50BD6A6C" w14:textId="77777777" w:rsidTr="00D46B72">
              <w:trPr>
                <w:trHeight w:val="218"/>
                <w:jc w:val="center"/>
              </w:trPr>
              <w:tc>
                <w:tcPr>
                  <w:tcW w:w="994" w:type="dxa"/>
                  <w:vMerge/>
                </w:tcPr>
                <w:p w14:paraId="6C64F759" w14:textId="77777777" w:rsidR="00710A03" w:rsidRDefault="00710A03" w:rsidP="00D46B72">
                  <w:pPr>
                    <w:keepNext/>
                    <w:keepLines/>
                    <w:jc w:val="center"/>
                    <w:rPr>
                      <w:rFonts w:ascii="Arial" w:hAnsi="Arial"/>
                      <w:sz w:val="18"/>
                      <w:lang w:eastAsia="zh-CN"/>
                    </w:rPr>
                  </w:pPr>
                </w:p>
              </w:tc>
              <w:tc>
                <w:tcPr>
                  <w:tcW w:w="1029" w:type="dxa"/>
                </w:tcPr>
                <w:p w14:paraId="78720BF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A42D016" w14:textId="77777777" w:rsidR="00710A03" w:rsidRDefault="00710A03" w:rsidP="00D46B72">
                  <w:pPr>
                    <w:keepNext/>
                    <w:keepLines/>
                    <w:jc w:val="center"/>
                    <w:rPr>
                      <w:rFonts w:ascii="Arial" w:hAnsi="Arial"/>
                      <w:sz w:val="18"/>
                      <w:lang w:eastAsia="zh-CN"/>
                    </w:rPr>
                  </w:pPr>
                  <w:r>
                    <w:rPr>
                      <w:rFonts w:ascii="Arial" w:hAnsi="Arial"/>
                      <w:sz w:val="18"/>
                    </w:rPr>
                    <w:t>0.2568</w:t>
                  </w:r>
                </w:p>
              </w:tc>
              <w:tc>
                <w:tcPr>
                  <w:tcW w:w="1029" w:type="dxa"/>
                </w:tcPr>
                <w:p w14:paraId="0035BA7B"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283FB609" w14:textId="77777777" w:rsidR="00710A03" w:rsidRDefault="00710A03" w:rsidP="00D46B72">
                  <w:pPr>
                    <w:keepNext/>
                    <w:keepLines/>
                    <w:jc w:val="center"/>
                    <w:rPr>
                      <w:rFonts w:ascii="Arial" w:hAnsi="Arial"/>
                      <w:sz w:val="18"/>
                      <w:lang w:eastAsia="zh-CN"/>
                    </w:rPr>
                  </w:pPr>
                  <w:r>
                    <w:rPr>
                      <w:rFonts w:ascii="Arial" w:hAnsi="Arial"/>
                      <w:sz w:val="18"/>
                    </w:rPr>
                    <w:t>0.6447</w:t>
                  </w:r>
                </w:p>
              </w:tc>
              <w:tc>
                <w:tcPr>
                  <w:tcW w:w="1029" w:type="dxa"/>
                </w:tcPr>
                <w:p w14:paraId="2F373756"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7452ABB7" w14:textId="77777777" w:rsidR="00710A03" w:rsidRDefault="00710A03"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29284A4"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9F7567A" w14:textId="77777777" w:rsidR="00710A03" w:rsidRDefault="00710A03" w:rsidP="00D46B72">
                  <w:pPr>
                    <w:keepNext/>
                    <w:keepLines/>
                    <w:jc w:val="center"/>
                    <w:rPr>
                      <w:rFonts w:ascii="Arial" w:hAnsi="Arial"/>
                      <w:sz w:val="18"/>
                      <w:lang w:eastAsia="zh-CN"/>
                    </w:rPr>
                  </w:pPr>
                  <w:r>
                    <w:rPr>
                      <w:rFonts w:ascii="Arial" w:hAnsi="Arial"/>
                      <w:sz w:val="18"/>
                    </w:rPr>
                    <w:t>1.0929</w:t>
                  </w:r>
                </w:p>
              </w:tc>
            </w:tr>
            <w:tr w:rsidR="00710A03" w14:paraId="0CAFB263" w14:textId="77777777" w:rsidTr="00D46B72">
              <w:trPr>
                <w:trHeight w:val="218"/>
                <w:jc w:val="center"/>
              </w:trPr>
              <w:tc>
                <w:tcPr>
                  <w:tcW w:w="994" w:type="dxa"/>
                  <w:vMerge/>
                </w:tcPr>
                <w:p w14:paraId="0DA8A4DA" w14:textId="77777777" w:rsidR="00710A03" w:rsidRDefault="00710A03" w:rsidP="00D46B72">
                  <w:pPr>
                    <w:keepNext/>
                    <w:keepLines/>
                    <w:jc w:val="center"/>
                    <w:rPr>
                      <w:rFonts w:ascii="Arial" w:hAnsi="Arial"/>
                      <w:sz w:val="18"/>
                      <w:lang w:eastAsia="zh-CN"/>
                    </w:rPr>
                  </w:pPr>
                </w:p>
              </w:tc>
              <w:tc>
                <w:tcPr>
                  <w:tcW w:w="1029" w:type="dxa"/>
                </w:tcPr>
                <w:p w14:paraId="19C8FD17"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EA2102E" w14:textId="77777777" w:rsidR="00710A03" w:rsidRDefault="00710A03" w:rsidP="00D46B72">
                  <w:pPr>
                    <w:keepNext/>
                    <w:keepLines/>
                    <w:jc w:val="center"/>
                    <w:rPr>
                      <w:rFonts w:ascii="Arial" w:hAnsi="Arial"/>
                      <w:sz w:val="18"/>
                      <w:lang w:eastAsia="zh-CN"/>
                    </w:rPr>
                  </w:pPr>
                  <w:r>
                    <w:rPr>
                      <w:rFonts w:ascii="Arial" w:hAnsi="Arial"/>
                      <w:sz w:val="18"/>
                    </w:rPr>
                    <w:t>0.3864</w:t>
                  </w:r>
                </w:p>
              </w:tc>
              <w:tc>
                <w:tcPr>
                  <w:tcW w:w="1029" w:type="dxa"/>
                </w:tcPr>
                <w:p w14:paraId="3A5390B9"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32E3E525" w14:textId="77777777" w:rsidR="00710A03" w:rsidRDefault="00710A03" w:rsidP="00D46B72">
                  <w:pPr>
                    <w:keepNext/>
                    <w:keepLines/>
                    <w:jc w:val="center"/>
                    <w:rPr>
                      <w:rFonts w:ascii="Arial" w:hAnsi="Arial"/>
                      <w:sz w:val="18"/>
                      <w:lang w:eastAsia="zh-CN"/>
                    </w:rPr>
                  </w:pPr>
                  <w:r>
                    <w:rPr>
                      <w:rFonts w:ascii="Arial" w:hAnsi="Arial"/>
                      <w:sz w:val="18"/>
                    </w:rPr>
                    <w:t>0.8585</w:t>
                  </w:r>
                </w:p>
              </w:tc>
              <w:tc>
                <w:tcPr>
                  <w:tcW w:w="1029" w:type="dxa"/>
                </w:tcPr>
                <w:p w14:paraId="6BDA9168"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B09423C" w14:textId="77777777" w:rsidR="00710A03" w:rsidRDefault="00710A03"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6D3ED096"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1DD4EDB3" w14:textId="77777777" w:rsidR="00710A03" w:rsidRDefault="00710A03" w:rsidP="00D46B72">
                  <w:pPr>
                    <w:keepNext/>
                    <w:keepLines/>
                    <w:jc w:val="center"/>
                    <w:rPr>
                      <w:rFonts w:ascii="Arial" w:hAnsi="Arial"/>
                      <w:sz w:val="18"/>
                      <w:lang w:eastAsia="zh-CN"/>
                    </w:rPr>
                  </w:pPr>
                  <w:r>
                    <w:rPr>
                      <w:rFonts w:ascii="Arial" w:hAnsi="Arial"/>
                      <w:sz w:val="18"/>
                    </w:rPr>
                    <w:t>1.8219</w:t>
                  </w:r>
                </w:p>
              </w:tc>
            </w:tr>
            <w:tr w:rsidR="00710A03" w14:paraId="310549D1" w14:textId="77777777" w:rsidTr="00D46B72">
              <w:trPr>
                <w:trHeight w:val="218"/>
                <w:jc w:val="center"/>
              </w:trPr>
              <w:tc>
                <w:tcPr>
                  <w:tcW w:w="994" w:type="dxa"/>
                  <w:vMerge/>
                </w:tcPr>
                <w:p w14:paraId="4B5B48F2" w14:textId="77777777" w:rsidR="00710A03" w:rsidRDefault="00710A03" w:rsidP="00D46B72">
                  <w:pPr>
                    <w:keepNext/>
                    <w:keepLines/>
                    <w:jc w:val="center"/>
                    <w:rPr>
                      <w:rFonts w:ascii="Arial" w:hAnsi="Arial"/>
                      <w:sz w:val="18"/>
                      <w:lang w:eastAsia="zh-CN"/>
                    </w:rPr>
                  </w:pPr>
                </w:p>
              </w:tc>
              <w:tc>
                <w:tcPr>
                  <w:tcW w:w="1029" w:type="dxa"/>
                </w:tcPr>
                <w:p w14:paraId="080A429C"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CAA1438" w14:textId="77777777" w:rsidR="00710A03" w:rsidRDefault="00710A03" w:rsidP="00D46B72">
                  <w:pPr>
                    <w:keepNext/>
                    <w:keepLines/>
                    <w:jc w:val="center"/>
                    <w:rPr>
                      <w:rFonts w:ascii="Arial" w:hAnsi="Arial"/>
                      <w:sz w:val="18"/>
                      <w:lang w:eastAsia="zh-CN"/>
                    </w:rPr>
                  </w:pPr>
                  <w:r>
                    <w:rPr>
                      <w:rFonts w:ascii="Arial" w:hAnsi="Arial"/>
                      <w:sz w:val="18"/>
                    </w:rPr>
                    <w:t>0.6513</w:t>
                  </w:r>
                </w:p>
              </w:tc>
              <w:tc>
                <w:tcPr>
                  <w:tcW w:w="1029" w:type="dxa"/>
                </w:tcPr>
                <w:p w14:paraId="73D66F00" w14:textId="77777777" w:rsidR="00710A03" w:rsidRDefault="00710A03" w:rsidP="00D46B72">
                  <w:pPr>
                    <w:keepNext/>
                    <w:keepLines/>
                    <w:jc w:val="center"/>
                    <w:rPr>
                      <w:rFonts w:ascii="Arial" w:hAnsi="Arial"/>
                      <w:sz w:val="18"/>
                      <w:lang w:eastAsia="zh-CN"/>
                    </w:rPr>
                  </w:pPr>
                </w:p>
              </w:tc>
              <w:tc>
                <w:tcPr>
                  <w:tcW w:w="1030" w:type="dxa"/>
                </w:tcPr>
                <w:p w14:paraId="046D37DC" w14:textId="77777777" w:rsidR="00710A03" w:rsidRDefault="00710A03" w:rsidP="00D46B72">
                  <w:pPr>
                    <w:keepNext/>
                    <w:keepLines/>
                    <w:jc w:val="center"/>
                    <w:rPr>
                      <w:rFonts w:ascii="Arial" w:hAnsi="Arial"/>
                      <w:sz w:val="18"/>
                      <w:lang w:eastAsia="zh-CN"/>
                    </w:rPr>
                  </w:pPr>
                </w:p>
              </w:tc>
              <w:tc>
                <w:tcPr>
                  <w:tcW w:w="1029" w:type="dxa"/>
                </w:tcPr>
                <w:p w14:paraId="6D0492EA" w14:textId="77777777" w:rsidR="00710A03" w:rsidRDefault="00710A03" w:rsidP="00D46B72">
                  <w:pPr>
                    <w:keepNext/>
                    <w:keepLines/>
                    <w:jc w:val="center"/>
                    <w:rPr>
                      <w:rFonts w:ascii="Arial" w:hAnsi="Arial"/>
                      <w:sz w:val="18"/>
                      <w:lang w:eastAsia="zh-CN"/>
                    </w:rPr>
                  </w:pPr>
                </w:p>
              </w:tc>
              <w:tc>
                <w:tcPr>
                  <w:tcW w:w="1029" w:type="dxa"/>
                </w:tcPr>
                <w:p w14:paraId="63850A59" w14:textId="77777777" w:rsidR="00710A03" w:rsidRDefault="00710A03" w:rsidP="00D46B72">
                  <w:pPr>
                    <w:keepNext/>
                    <w:keepLines/>
                    <w:jc w:val="center"/>
                    <w:rPr>
                      <w:rFonts w:ascii="Arial" w:hAnsi="Arial"/>
                      <w:color w:val="FF0000"/>
                      <w:sz w:val="18"/>
                      <w:lang w:eastAsia="zh-CN"/>
                    </w:rPr>
                  </w:pPr>
                </w:p>
              </w:tc>
              <w:tc>
                <w:tcPr>
                  <w:tcW w:w="1029" w:type="dxa"/>
                </w:tcPr>
                <w:p w14:paraId="01EAF58B" w14:textId="77777777" w:rsidR="00710A03" w:rsidRDefault="00710A03" w:rsidP="00D46B72">
                  <w:pPr>
                    <w:keepNext/>
                    <w:keepLines/>
                    <w:jc w:val="center"/>
                    <w:rPr>
                      <w:rFonts w:ascii="Arial" w:hAnsi="Arial"/>
                      <w:sz w:val="18"/>
                      <w:lang w:eastAsia="zh-CN"/>
                    </w:rPr>
                  </w:pPr>
                </w:p>
              </w:tc>
              <w:tc>
                <w:tcPr>
                  <w:tcW w:w="1030" w:type="dxa"/>
                </w:tcPr>
                <w:p w14:paraId="2DDA769E" w14:textId="77777777" w:rsidR="00710A03" w:rsidRDefault="00710A03" w:rsidP="00D46B72">
                  <w:pPr>
                    <w:keepNext/>
                    <w:keepLines/>
                    <w:jc w:val="center"/>
                    <w:rPr>
                      <w:rFonts w:ascii="Arial" w:hAnsi="Arial"/>
                      <w:sz w:val="18"/>
                      <w:lang w:eastAsia="zh-CN"/>
                    </w:rPr>
                  </w:pPr>
                </w:p>
              </w:tc>
            </w:tr>
            <w:tr w:rsidR="00710A03" w14:paraId="49F04DF7" w14:textId="77777777" w:rsidTr="00D46B72">
              <w:trPr>
                <w:trHeight w:val="68"/>
                <w:jc w:val="center"/>
              </w:trPr>
              <w:tc>
                <w:tcPr>
                  <w:tcW w:w="994" w:type="dxa"/>
                  <w:vMerge w:val="restart"/>
                </w:tcPr>
                <w:p w14:paraId="32EDAD2B" w14:textId="77777777" w:rsidR="00710A03" w:rsidRDefault="00710A03" w:rsidP="00D46B72">
                  <w:pPr>
                    <w:keepNext/>
                    <w:keepLines/>
                    <w:jc w:val="center"/>
                    <w:rPr>
                      <w:rFonts w:ascii="Arial" w:hAnsi="Arial"/>
                      <w:sz w:val="18"/>
                      <w:lang w:eastAsia="zh-CN"/>
                    </w:rPr>
                  </w:pPr>
                  <w:r>
                    <w:rPr>
                      <w:rFonts w:ascii="Arial" w:hAnsi="Arial"/>
                      <w:sz w:val="18"/>
                      <w:lang w:eastAsia="zh-CN"/>
                    </w:rPr>
                    <w:t>CDL-D</w:t>
                  </w:r>
                </w:p>
              </w:tc>
              <w:tc>
                <w:tcPr>
                  <w:tcW w:w="1029" w:type="dxa"/>
                </w:tcPr>
                <w:p w14:paraId="6319271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6FD3003" w14:textId="77777777" w:rsidR="00710A03" w:rsidRDefault="00710A03" w:rsidP="00D46B72">
                  <w:pPr>
                    <w:keepNext/>
                    <w:keepLines/>
                    <w:jc w:val="center"/>
                    <w:rPr>
                      <w:rFonts w:ascii="Arial" w:hAnsi="Arial"/>
                      <w:sz w:val="18"/>
                      <w:lang w:eastAsia="zh-CN"/>
                    </w:rPr>
                  </w:pPr>
                  <w:r>
                    <w:rPr>
                      <w:rFonts w:ascii="Arial" w:hAnsi="Arial"/>
                      <w:sz w:val="18"/>
                    </w:rPr>
                    <w:t>0.3231</w:t>
                  </w:r>
                </w:p>
              </w:tc>
              <w:tc>
                <w:tcPr>
                  <w:tcW w:w="1029" w:type="dxa"/>
                </w:tcPr>
                <w:p w14:paraId="4A27C5B2"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2D81900" w14:textId="77777777" w:rsidR="00710A03" w:rsidRDefault="00710A03" w:rsidP="00D46B72">
                  <w:pPr>
                    <w:keepNext/>
                    <w:keepLines/>
                    <w:jc w:val="center"/>
                    <w:rPr>
                      <w:rFonts w:ascii="Arial" w:hAnsi="Arial"/>
                      <w:sz w:val="18"/>
                      <w:lang w:eastAsia="zh-CN"/>
                    </w:rPr>
                  </w:pPr>
                  <w:r>
                    <w:rPr>
                      <w:rFonts w:ascii="Arial" w:hAnsi="Arial"/>
                      <w:sz w:val="18"/>
                    </w:rPr>
                    <w:t>9.8888</w:t>
                  </w:r>
                </w:p>
              </w:tc>
              <w:tc>
                <w:tcPr>
                  <w:tcW w:w="1029" w:type="dxa"/>
                </w:tcPr>
                <w:p w14:paraId="6743FEF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698841F" w14:textId="77777777" w:rsidR="00710A03" w:rsidRDefault="00710A03"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14117CEB"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7DF20D2C" w14:textId="77777777" w:rsidR="00710A03" w:rsidRDefault="00710A03" w:rsidP="00D46B72">
                  <w:pPr>
                    <w:keepNext/>
                    <w:keepLines/>
                    <w:jc w:val="center"/>
                    <w:rPr>
                      <w:rFonts w:ascii="Arial" w:hAnsi="Arial"/>
                      <w:sz w:val="18"/>
                      <w:lang w:eastAsia="zh-CN"/>
                    </w:rPr>
                  </w:pPr>
                  <w:r>
                    <w:rPr>
                      <w:rFonts w:ascii="Arial" w:hAnsi="Arial"/>
                      <w:sz w:val="18"/>
                    </w:rPr>
                    <w:t>0.4477</w:t>
                  </w:r>
                </w:p>
              </w:tc>
            </w:tr>
            <w:tr w:rsidR="00710A03" w14:paraId="7A9630B1" w14:textId="77777777" w:rsidTr="00D46B72">
              <w:trPr>
                <w:trHeight w:val="218"/>
                <w:jc w:val="center"/>
              </w:trPr>
              <w:tc>
                <w:tcPr>
                  <w:tcW w:w="994" w:type="dxa"/>
                  <w:vMerge/>
                </w:tcPr>
                <w:p w14:paraId="22EBD5AC" w14:textId="77777777" w:rsidR="00710A03" w:rsidRDefault="00710A03" w:rsidP="00D46B72">
                  <w:pPr>
                    <w:keepNext/>
                    <w:keepLines/>
                    <w:jc w:val="center"/>
                    <w:rPr>
                      <w:rFonts w:ascii="Arial" w:hAnsi="Arial"/>
                      <w:sz w:val="18"/>
                      <w:lang w:eastAsia="zh-CN"/>
                    </w:rPr>
                  </w:pPr>
                </w:p>
              </w:tc>
              <w:tc>
                <w:tcPr>
                  <w:tcW w:w="1029" w:type="dxa"/>
                </w:tcPr>
                <w:p w14:paraId="4C70F243"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240AD8D2" w14:textId="77777777" w:rsidR="00710A03" w:rsidRDefault="00710A03" w:rsidP="00D46B72">
                  <w:pPr>
                    <w:keepNext/>
                    <w:keepLines/>
                    <w:jc w:val="center"/>
                    <w:rPr>
                      <w:rFonts w:ascii="Arial" w:hAnsi="Arial"/>
                      <w:sz w:val="18"/>
                      <w:lang w:eastAsia="zh-CN"/>
                    </w:rPr>
                  </w:pPr>
                  <w:r>
                    <w:rPr>
                      <w:rFonts w:ascii="Arial" w:hAnsi="Arial"/>
                      <w:sz w:val="18"/>
                    </w:rPr>
                    <w:t>0.6652</w:t>
                  </w:r>
                </w:p>
              </w:tc>
              <w:tc>
                <w:tcPr>
                  <w:tcW w:w="1029" w:type="dxa"/>
                </w:tcPr>
                <w:p w14:paraId="4F2CBA05"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1E9217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B5AF4A"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0129AA7" w14:textId="77777777" w:rsidR="00710A03" w:rsidRDefault="00710A03"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4C3D14F"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074198F9" w14:textId="77777777" w:rsidR="00710A03" w:rsidRDefault="00710A03" w:rsidP="00D46B72">
                  <w:pPr>
                    <w:keepNext/>
                    <w:keepLines/>
                    <w:jc w:val="center"/>
                    <w:rPr>
                      <w:rFonts w:ascii="Arial" w:hAnsi="Arial"/>
                      <w:sz w:val="18"/>
                      <w:lang w:eastAsia="zh-CN"/>
                    </w:rPr>
                  </w:pPr>
                  <w:r>
                    <w:rPr>
                      <w:rFonts w:ascii="Arial" w:hAnsi="Arial"/>
                      <w:sz w:val="18"/>
                    </w:rPr>
                    <w:t>1.3469</w:t>
                  </w:r>
                </w:p>
              </w:tc>
            </w:tr>
            <w:tr w:rsidR="00710A03" w14:paraId="010742DF" w14:textId="77777777" w:rsidTr="00D46B72">
              <w:trPr>
                <w:trHeight w:val="218"/>
                <w:jc w:val="center"/>
              </w:trPr>
              <w:tc>
                <w:tcPr>
                  <w:tcW w:w="994" w:type="dxa"/>
                  <w:vMerge/>
                </w:tcPr>
                <w:p w14:paraId="6ED6E4E4" w14:textId="77777777" w:rsidR="00710A03" w:rsidRDefault="00710A03" w:rsidP="00D46B72">
                  <w:pPr>
                    <w:keepNext/>
                    <w:keepLines/>
                    <w:jc w:val="center"/>
                    <w:rPr>
                      <w:rFonts w:ascii="Arial" w:hAnsi="Arial"/>
                      <w:sz w:val="18"/>
                      <w:lang w:eastAsia="zh-CN"/>
                    </w:rPr>
                  </w:pPr>
                </w:p>
              </w:tc>
              <w:tc>
                <w:tcPr>
                  <w:tcW w:w="1029" w:type="dxa"/>
                </w:tcPr>
                <w:p w14:paraId="451802ED"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53520EE" w14:textId="77777777" w:rsidR="00710A03" w:rsidRDefault="00710A03" w:rsidP="00D46B72">
                  <w:pPr>
                    <w:keepNext/>
                    <w:keepLines/>
                    <w:jc w:val="center"/>
                    <w:rPr>
                      <w:rFonts w:ascii="Arial" w:hAnsi="Arial"/>
                      <w:sz w:val="18"/>
                      <w:lang w:eastAsia="zh-CN"/>
                    </w:rPr>
                  </w:pPr>
                  <w:r>
                    <w:rPr>
                      <w:rFonts w:ascii="Arial" w:hAnsi="Arial"/>
                      <w:sz w:val="18"/>
                    </w:rPr>
                    <w:t>1.0594</w:t>
                  </w:r>
                </w:p>
              </w:tc>
              <w:tc>
                <w:tcPr>
                  <w:tcW w:w="1029" w:type="dxa"/>
                </w:tcPr>
                <w:p w14:paraId="223D1458"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1C422B32"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317FCB9F"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0EB35DEB" w14:textId="77777777" w:rsidR="00710A03" w:rsidRDefault="00710A03"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226BAF8"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72DF7137" w14:textId="77777777" w:rsidR="00710A03" w:rsidRDefault="00710A03" w:rsidP="00D46B72">
                  <w:pPr>
                    <w:keepNext/>
                    <w:keepLines/>
                    <w:jc w:val="center"/>
                    <w:rPr>
                      <w:rFonts w:ascii="Arial" w:hAnsi="Arial"/>
                      <w:sz w:val="18"/>
                      <w:lang w:eastAsia="zh-CN"/>
                    </w:rPr>
                  </w:pPr>
                  <w:r>
                    <w:rPr>
                      <w:rFonts w:ascii="Arial" w:hAnsi="Arial"/>
                      <w:sz w:val="18"/>
                    </w:rPr>
                    <w:t>2.2579</w:t>
                  </w:r>
                </w:p>
              </w:tc>
            </w:tr>
            <w:tr w:rsidR="00710A03" w14:paraId="7C069D84" w14:textId="77777777" w:rsidTr="00D46B72">
              <w:trPr>
                <w:trHeight w:val="218"/>
                <w:jc w:val="center"/>
              </w:trPr>
              <w:tc>
                <w:tcPr>
                  <w:tcW w:w="994" w:type="dxa"/>
                  <w:vMerge/>
                </w:tcPr>
                <w:p w14:paraId="0E9D0A1B" w14:textId="77777777" w:rsidR="00710A03" w:rsidRDefault="00710A03" w:rsidP="00D46B72">
                  <w:pPr>
                    <w:keepNext/>
                    <w:keepLines/>
                    <w:jc w:val="center"/>
                    <w:rPr>
                      <w:rFonts w:ascii="Arial" w:hAnsi="Arial"/>
                      <w:sz w:val="18"/>
                      <w:lang w:eastAsia="zh-CN"/>
                    </w:rPr>
                  </w:pPr>
                </w:p>
              </w:tc>
              <w:tc>
                <w:tcPr>
                  <w:tcW w:w="1029" w:type="dxa"/>
                </w:tcPr>
                <w:p w14:paraId="39995DE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4BB4B083" w14:textId="77777777" w:rsidR="00710A03" w:rsidRDefault="00710A03" w:rsidP="00D46B72">
                  <w:pPr>
                    <w:keepNext/>
                    <w:keepLines/>
                    <w:jc w:val="center"/>
                    <w:rPr>
                      <w:rFonts w:ascii="Arial" w:hAnsi="Arial"/>
                      <w:sz w:val="18"/>
                      <w:lang w:eastAsia="zh-CN"/>
                    </w:rPr>
                  </w:pPr>
                  <w:r>
                    <w:rPr>
                      <w:rFonts w:ascii="Arial" w:hAnsi="Arial"/>
                      <w:sz w:val="18"/>
                    </w:rPr>
                    <w:t>5.8637</w:t>
                  </w:r>
                </w:p>
              </w:tc>
              <w:tc>
                <w:tcPr>
                  <w:tcW w:w="1029" w:type="dxa"/>
                </w:tcPr>
                <w:p w14:paraId="6DE4734B" w14:textId="77777777" w:rsidR="00710A03" w:rsidRDefault="00710A03" w:rsidP="00D46B72">
                  <w:pPr>
                    <w:keepNext/>
                    <w:keepLines/>
                    <w:jc w:val="center"/>
                    <w:rPr>
                      <w:rFonts w:ascii="Arial" w:hAnsi="Arial"/>
                      <w:sz w:val="18"/>
                      <w:lang w:eastAsia="zh-CN"/>
                    </w:rPr>
                  </w:pPr>
                </w:p>
              </w:tc>
              <w:tc>
                <w:tcPr>
                  <w:tcW w:w="1030" w:type="dxa"/>
                </w:tcPr>
                <w:p w14:paraId="7027FF0D" w14:textId="77777777" w:rsidR="00710A03" w:rsidRDefault="00710A03" w:rsidP="00D46B72">
                  <w:pPr>
                    <w:keepNext/>
                    <w:keepLines/>
                    <w:jc w:val="center"/>
                    <w:rPr>
                      <w:rFonts w:ascii="Arial" w:hAnsi="Arial"/>
                      <w:sz w:val="18"/>
                      <w:lang w:eastAsia="zh-CN"/>
                    </w:rPr>
                  </w:pPr>
                </w:p>
              </w:tc>
              <w:tc>
                <w:tcPr>
                  <w:tcW w:w="1029" w:type="dxa"/>
                </w:tcPr>
                <w:p w14:paraId="49708AD6" w14:textId="77777777" w:rsidR="00710A03" w:rsidRDefault="00710A03" w:rsidP="00D46B72">
                  <w:pPr>
                    <w:keepNext/>
                    <w:keepLines/>
                    <w:jc w:val="center"/>
                    <w:rPr>
                      <w:rFonts w:ascii="Arial" w:hAnsi="Arial"/>
                      <w:sz w:val="18"/>
                      <w:lang w:eastAsia="zh-CN"/>
                    </w:rPr>
                  </w:pPr>
                </w:p>
              </w:tc>
              <w:tc>
                <w:tcPr>
                  <w:tcW w:w="1029" w:type="dxa"/>
                </w:tcPr>
                <w:p w14:paraId="7D8B09FB" w14:textId="77777777" w:rsidR="00710A03" w:rsidRDefault="00710A03" w:rsidP="00D46B72">
                  <w:pPr>
                    <w:keepNext/>
                    <w:keepLines/>
                    <w:jc w:val="center"/>
                    <w:rPr>
                      <w:rFonts w:ascii="Arial" w:hAnsi="Arial"/>
                      <w:color w:val="FF0000"/>
                      <w:sz w:val="18"/>
                      <w:lang w:eastAsia="zh-CN"/>
                    </w:rPr>
                  </w:pPr>
                </w:p>
              </w:tc>
              <w:tc>
                <w:tcPr>
                  <w:tcW w:w="1029" w:type="dxa"/>
                </w:tcPr>
                <w:p w14:paraId="5A0AE502" w14:textId="77777777" w:rsidR="00710A03" w:rsidRDefault="00710A03" w:rsidP="00D46B72">
                  <w:pPr>
                    <w:keepNext/>
                    <w:keepLines/>
                    <w:jc w:val="center"/>
                    <w:rPr>
                      <w:rFonts w:ascii="Arial" w:hAnsi="Arial"/>
                      <w:sz w:val="18"/>
                      <w:lang w:eastAsia="zh-CN"/>
                    </w:rPr>
                  </w:pPr>
                </w:p>
              </w:tc>
              <w:tc>
                <w:tcPr>
                  <w:tcW w:w="1030" w:type="dxa"/>
                </w:tcPr>
                <w:p w14:paraId="6F005D42" w14:textId="77777777" w:rsidR="00710A03" w:rsidRDefault="00710A03" w:rsidP="00D46B72">
                  <w:pPr>
                    <w:keepNext/>
                    <w:keepLines/>
                    <w:jc w:val="center"/>
                    <w:rPr>
                      <w:rFonts w:ascii="Arial" w:hAnsi="Arial"/>
                      <w:sz w:val="18"/>
                      <w:lang w:eastAsia="zh-CN"/>
                    </w:rPr>
                  </w:pPr>
                </w:p>
              </w:tc>
            </w:tr>
            <w:tr w:rsidR="00710A03" w14:paraId="17CEA242" w14:textId="77777777" w:rsidTr="00D46B72">
              <w:trPr>
                <w:trHeight w:val="68"/>
                <w:jc w:val="center"/>
              </w:trPr>
              <w:tc>
                <w:tcPr>
                  <w:tcW w:w="994" w:type="dxa"/>
                  <w:vMerge w:val="restart"/>
                </w:tcPr>
                <w:p w14:paraId="24D5CA90" w14:textId="77777777" w:rsidR="00710A03" w:rsidRDefault="00710A03" w:rsidP="00D46B72">
                  <w:pPr>
                    <w:keepNext/>
                    <w:keepLines/>
                    <w:jc w:val="center"/>
                    <w:rPr>
                      <w:rFonts w:ascii="Arial" w:hAnsi="Arial"/>
                      <w:sz w:val="18"/>
                      <w:lang w:eastAsia="zh-CN"/>
                    </w:rPr>
                  </w:pPr>
                  <w:r>
                    <w:rPr>
                      <w:rFonts w:ascii="Arial" w:hAnsi="Arial"/>
                      <w:sz w:val="18"/>
                      <w:lang w:eastAsia="zh-CN"/>
                    </w:rPr>
                    <w:t>CDL-E</w:t>
                  </w:r>
                </w:p>
              </w:tc>
              <w:tc>
                <w:tcPr>
                  <w:tcW w:w="1029" w:type="dxa"/>
                </w:tcPr>
                <w:p w14:paraId="38C8C8A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9C6C6C7" w14:textId="77777777" w:rsidR="00710A03" w:rsidRDefault="00710A03" w:rsidP="00D46B72">
                  <w:pPr>
                    <w:keepNext/>
                    <w:keepLines/>
                    <w:jc w:val="center"/>
                    <w:rPr>
                      <w:rFonts w:ascii="Arial" w:hAnsi="Arial"/>
                      <w:sz w:val="18"/>
                      <w:lang w:eastAsia="zh-CN"/>
                    </w:rPr>
                  </w:pPr>
                  <w:r>
                    <w:rPr>
                      <w:rFonts w:ascii="Arial" w:hAnsi="Arial"/>
                      <w:sz w:val="18"/>
                    </w:rPr>
                    <w:t>0.3950</w:t>
                  </w:r>
                </w:p>
              </w:tc>
              <w:tc>
                <w:tcPr>
                  <w:tcW w:w="1029" w:type="dxa"/>
                </w:tcPr>
                <w:p w14:paraId="29C4696E"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0D7015" w14:textId="77777777" w:rsidR="00710A03" w:rsidRDefault="00710A03" w:rsidP="00D46B72">
                  <w:pPr>
                    <w:keepNext/>
                    <w:keepLines/>
                    <w:jc w:val="center"/>
                    <w:rPr>
                      <w:rFonts w:ascii="Arial" w:hAnsi="Arial"/>
                      <w:sz w:val="18"/>
                      <w:lang w:eastAsia="zh-CN"/>
                    </w:rPr>
                  </w:pPr>
                  <w:r>
                    <w:rPr>
                      <w:rFonts w:ascii="Arial" w:hAnsi="Arial"/>
                      <w:sz w:val="18"/>
                    </w:rPr>
                    <w:t>2.9733</w:t>
                  </w:r>
                </w:p>
              </w:tc>
              <w:tc>
                <w:tcPr>
                  <w:tcW w:w="1029" w:type="dxa"/>
                </w:tcPr>
                <w:p w14:paraId="7191CEA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1B12A8C" w14:textId="77777777" w:rsidR="00710A03" w:rsidRDefault="00710A03"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04B9DC8F"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94F070E" w14:textId="77777777" w:rsidR="00710A03" w:rsidRDefault="00710A03" w:rsidP="00D46B72">
                  <w:pPr>
                    <w:keepNext/>
                    <w:keepLines/>
                    <w:jc w:val="center"/>
                    <w:rPr>
                      <w:rFonts w:ascii="Arial" w:hAnsi="Arial"/>
                      <w:sz w:val="18"/>
                      <w:lang w:eastAsia="zh-CN"/>
                    </w:rPr>
                  </w:pPr>
                  <w:r>
                    <w:rPr>
                      <w:rFonts w:ascii="Arial" w:hAnsi="Arial"/>
                      <w:sz w:val="18"/>
                    </w:rPr>
                    <w:t>0.9714</w:t>
                  </w:r>
                </w:p>
              </w:tc>
            </w:tr>
            <w:tr w:rsidR="00710A03" w14:paraId="24B7CA39" w14:textId="77777777" w:rsidTr="00D46B72">
              <w:trPr>
                <w:trHeight w:val="218"/>
                <w:jc w:val="center"/>
              </w:trPr>
              <w:tc>
                <w:tcPr>
                  <w:tcW w:w="994" w:type="dxa"/>
                  <w:vMerge/>
                </w:tcPr>
                <w:p w14:paraId="6D338408" w14:textId="77777777" w:rsidR="00710A03" w:rsidRDefault="00710A03" w:rsidP="00D46B72">
                  <w:pPr>
                    <w:keepNext/>
                    <w:keepLines/>
                    <w:jc w:val="center"/>
                    <w:rPr>
                      <w:rFonts w:ascii="Arial" w:hAnsi="Arial"/>
                      <w:sz w:val="18"/>
                      <w:lang w:eastAsia="zh-CN"/>
                    </w:rPr>
                  </w:pPr>
                </w:p>
              </w:tc>
              <w:tc>
                <w:tcPr>
                  <w:tcW w:w="1029" w:type="dxa"/>
                </w:tcPr>
                <w:p w14:paraId="6C5D20B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BBDD9FC" w14:textId="77777777" w:rsidR="00710A03" w:rsidRDefault="00710A03" w:rsidP="00D46B72">
                  <w:pPr>
                    <w:keepNext/>
                    <w:keepLines/>
                    <w:jc w:val="center"/>
                    <w:rPr>
                      <w:rFonts w:ascii="Arial" w:hAnsi="Arial"/>
                      <w:sz w:val="18"/>
                      <w:lang w:eastAsia="zh-CN"/>
                    </w:rPr>
                  </w:pPr>
                  <w:r>
                    <w:rPr>
                      <w:rFonts w:ascii="Arial" w:hAnsi="Arial"/>
                      <w:sz w:val="18"/>
                    </w:rPr>
                    <w:t>0.8009</w:t>
                  </w:r>
                </w:p>
              </w:tc>
              <w:tc>
                <w:tcPr>
                  <w:tcW w:w="1029" w:type="dxa"/>
                </w:tcPr>
                <w:p w14:paraId="4D6084F8"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AD9F191"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615087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FF381D2" w14:textId="77777777" w:rsidR="00710A03" w:rsidRDefault="00710A03"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C82A08"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59015F74" w14:textId="77777777" w:rsidR="00710A03" w:rsidRDefault="00710A03" w:rsidP="00D46B72">
                  <w:pPr>
                    <w:keepNext/>
                    <w:keepLines/>
                    <w:jc w:val="center"/>
                    <w:rPr>
                      <w:rFonts w:ascii="Arial" w:hAnsi="Arial"/>
                      <w:sz w:val="18"/>
                      <w:lang w:eastAsia="zh-CN"/>
                    </w:rPr>
                  </w:pPr>
                  <w:r>
                    <w:rPr>
                      <w:rFonts w:ascii="Arial" w:hAnsi="Arial"/>
                      <w:sz w:val="18"/>
                    </w:rPr>
                    <w:t>2.9180</w:t>
                  </w:r>
                </w:p>
              </w:tc>
            </w:tr>
            <w:tr w:rsidR="00710A03" w14:paraId="206707B6" w14:textId="77777777" w:rsidTr="00D46B72">
              <w:trPr>
                <w:trHeight w:val="218"/>
                <w:jc w:val="center"/>
              </w:trPr>
              <w:tc>
                <w:tcPr>
                  <w:tcW w:w="994" w:type="dxa"/>
                  <w:vMerge/>
                </w:tcPr>
                <w:p w14:paraId="39D5A175" w14:textId="77777777" w:rsidR="00710A03" w:rsidRDefault="00710A03" w:rsidP="00D46B72">
                  <w:pPr>
                    <w:keepNext/>
                    <w:keepLines/>
                    <w:jc w:val="center"/>
                    <w:rPr>
                      <w:rFonts w:ascii="Arial" w:hAnsi="Arial"/>
                      <w:sz w:val="18"/>
                      <w:lang w:eastAsia="zh-CN"/>
                    </w:rPr>
                  </w:pPr>
                </w:p>
              </w:tc>
              <w:tc>
                <w:tcPr>
                  <w:tcW w:w="1029" w:type="dxa"/>
                </w:tcPr>
                <w:p w14:paraId="539FDA8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6900CEB" w14:textId="77777777" w:rsidR="00710A03" w:rsidRDefault="00710A03" w:rsidP="00D46B72">
                  <w:pPr>
                    <w:keepNext/>
                    <w:keepLines/>
                    <w:jc w:val="center"/>
                    <w:rPr>
                      <w:rFonts w:ascii="Arial" w:hAnsi="Arial"/>
                      <w:sz w:val="18"/>
                      <w:lang w:eastAsia="zh-CN"/>
                    </w:rPr>
                  </w:pPr>
                  <w:r>
                    <w:rPr>
                      <w:rFonts w:ascii="Arial" w:hAnsi="Arial"/>
                      <w:sz w:val="18"/>
                    </w:rPr>
                    <w:t>1.2330</w:t>
                  </w:r>
                </w:p>
              </w:tc>
              <w:tc>
                <w:tcPr>
                  <w:tcW w:w="1029" w:type="dxa"/>
                </w:tcPr>
                <w:p w14:paraId="4F4C67F7"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13D4B5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8035E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CA19F76" w14:textId="77777777" w:rsidR="00710A03" w:rsidRDefault="00710A03"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F6F4DF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0C0E6C8D" w14:textId="77777777" w:rsidR="00710A03" w:rsidRDefault="00710A03" w:rsidP="00D46B72">
                  <w:pPr>
                    <w:keepNext/>
                    <w:keepLines/>
                    <w:jc w:val="center"/>
                    <w:rPr>
                      <w:rFonts w:ascii="Arial" w:hAnsi="Arial"/>
                      <w:sz w:val="18"/>
                      <w:lang w:eastAsia="zh-CN"/>
                    </w:rPr>
                  </w:pPr>
                  <w:r>
                    <w:rPr>
                      <w:rFonts w:ascii="Arial" w:hAnsi="Arial"/>
                      <w:sz w:val="18"/>
                    </w:rPr>
                    <w:t>4.8774</w:t>
                  </w:r>
                </w:p>
              </w:tc>
            </w:tr>
            <w:tr w:rsidR="00710A03" w14:paraId="7AF95484" w14:textId="77777777" w:rsidTr="00D46B72">
              <w:trPr>
                <w:trHeight w:val="218"/>
                <w:jc w:val="center"/>
              </w:trPr>
              <w:tc>
                <w:tcPr>
                  <w:tcW w:w="994" w:type="dxa"/>
                  <w:vMerge/>
                </w:tcPr>
                <w:p w14:paraId="2B9F8438" w14:textId="77777777" w:rsidR="00710A03" w:rsidRDefault="00710A03" w:rsidP="00D46B72">
                  <w:pPr>
                    <w:keepNext/>
                    <w:keepLines/>
                    <w:jc w:val="center"/>
                    <w:rPr>
                      <w:rFonts w:ascii="Arial" w:hAnsi="Arial"/>
                      <w:sz w:val="18"/>
                      <w:lang w:eastAsia="zh-CN"/>
                    </w:rPr>
                  </w:pPr>
                </w:p>
              </w:tc>
              <w:tc>
                <w:tcPr>
                  <w:tcW w:w="1029" w:type="dxa"/>
                </w:tcPr>
                <w:p w14:paraId="21A02D8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18FFCEC4" w14:textId="77777777" w:rsidR="00710A03" w:rsidRDefault="00710A03" w:rsidP="00D46B72">
                  <w:pPr>
                    <w:keepNext/>
                    <w:keepLines/>
                    <w:jc w:val="center"/>
                    <w:rPr>
                      <w:rFonts w:ascii="Arial" w:hAnsi="Arial"/>
                      <w:sz w:val="18"/>
                      <w:lang w:eastAsia="zh-CN"/>
                    </w:rPr>
                  </w:pPr>
                  <w:r>
                    <w:rPr>
                      <w:rFonts w:ascii="Arial" w:hAnsi="Arial"/>
                      <w:sz w:val="18"/>
                    </w:rPr>
                    <w:t>2.3627</w:t>
                  </w:r>
                </w:p>
              </w:tc>
              <w:tc>
                <w:tcPr>
                  <w:tcW w:w="1029" w:type="dxa"/>
                </w:tcPr>
                <w:p w14:paraId="28AC018F" w14:textId="77777777" w:rsidR="00710A03" w:rsidRDefault="00710A03" w:rsidP="00D46B72">
                  <w:pPr>
                    <w:keepNext/>
                    <w:keepLines/>
                    <w:jc w:val="center"/>
                    <w:rPr>
                      <w:rFonts w:ascii="Arial" w:hAnsi="Arial"/>
                      <w:sz w:val="18"/>
                      <w:lang w:eastAsia="zh-CN"/>
                    </w:rPr>
                  </w:pPr>
                </w:p>
              </w:tc>
              <w:tc>
                <w:tcPr>
                  <w:tcW w:w="1030" w:type="dxa"/>
                </w:tcPr>
                <w:p w14:paraId="69C481F2" w14:textId="77777777" w:rsidR="00710A03" w:rsidRDefault="00710A03" w:rsidP="00D46B72">
                  <w:pPr>
                    <w:keepNext/>
                    <w:keepLines/>
                    <w:jc w:val="center"/>
                    <w:rPr>
                      <w:rFonts w:ascii="Arial" w:hAnsi="Arial"/>
                      <w:sz w:val="18"/>
                      <w:lang w:eastAsia="zh-CN"/>
                    </w:rPr>
                  </w:pPr>
                </w:p>
              </w:tc>
              <w:tc>
                <w:tcPr>
                  <w:tcW w:w="1029" w:type="dxa"/>
                </w:tcPr>
                <w:p w14:paraId="32BA0731" w14:textId="77777777" w:rsidR="00710A03" w:rsidRDefault="00710A03" w:rsidP="00D46B72">
                  <w:pPr>
                    <w:keepNext/>
                    <w:keepLines/>
                    <w:jc w:val="center"/>
                    <w:rPr>
                      <w:rFonts w:ascii="Arial" w:hAnsi="Arial"/>
                      <w:sz w:val="18"/>
                      <w:lang w:eastAsia="zh-CN"/>
                    </w:rPr>
                  </w:pPr>
                </w:p>
              </w:tc>
              <w:tc>
                <w:tcPr>
                  <w:tcW w:w="1029" w:type="dxa"/>
                </w:tcPr>
                <w:p w14:paraId="25B2BA52" w14:textId="77777777" w:rsidR="00710A03" w:rsidRDefault="00710A03" w:rsidP="00D46B72">
                  <w:pPr>
                    <w:keepNext/>
                    <w:keepLines/>
                    <w:jc w:val="center"/>
                    <w:rPr>
                      <w:rFonts w:ascii="Arial" w:hAnsi="Arial"/>
                      <w:color w:val="FF0000"/>
                      <w:sz w:val="18"/>
                      <w:lang w:eastAsia="zh-CN"/>
                    </w:rPr>
                  </w:pPr>
                </w:p>
              </w:tc>
              <w:tc>
                <w:tcPr>
                  <w:tcW w:w="1029" w:type="dxa"/>
                </w:tcPr>
                <w:p w14:paraId="54A29542" w14:textId="77777777" w:rsidR="00710A03" w:rsidRDefault="00710A03" w:rsidP="00D46B72">
                  <w:pPr>
                    <w:keepNext/>
                    <w:keepLines/>
                    <w:jc w:val="center"/>
                    <w:rPr>
                      <w:rFonts w:ascii="Arial" w:hAnsi="Arial"/>
                      <w:sz w:val="18"/>
                      <w:lang w:eastAsia="zh-CN"/>
                    </w:rPr>
                  </w:pPr>
                </w:p>
              </w:tc>
              <w:tc>
                <w:tcPr>
                  <w:tcW w:w="1030" w:type="dxa"/>
                </w:tcPr>
                <w:p w14:paraId="7C44EB07" w14:textId="77777777" w:rsidR="00710A03" w:rsidRDefault="00710A03" w:rsidP="00D46B72">
                  <w:pPr>
                    <w:keepNext/>
                    <w:keepLines/>
                    <w:jc w:val="center"/>
                    <w:rPr>
                      <w:rFonts w:ascii="Arial" w:hAnsi="Arial"/>
                      <w:sz w:val="18"/>
                      <w:lang w:eastAsia="zh-CN"/>
                    </w:rPr>
                  </w:pPr>
                </w:p>
              </w:tc>
            </w:tr>
            <w:tr w:rsidR="00710A03" w14:paraId="1D75CEAE" w14:textId="77777777" w:rsidTr="00D46B72">
              <w:trPr>
                <w:trHeight w:val="218"/>
                <w:jc w:val="center"/>
              </w:trPr>
              <w:tc>
                <w:tcPr>
                  <w:tcW w:w="9228" w:type="dxa"/>
                  <w:gridSpan w:val="9"/>
                </w:tcPr>
                <w:p w14:paraId="4A2C3839" w14:textId="77777777" w:rsidR="00710A03" w:rsidRDefault="00710A03"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B86B93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A7D0C57" w14:textId="77777777" w:rsidR="00710A03" w:rsidRDefault="00710A03" w:rsidP="00D46B72">
            <w:pPr>
              <w:pStyle w:val="Heading3"/>
            </w:pPr>
            <w:r>
              <w:t>7.</w:t>
            </w:r>
            <w:r>
              <w:rPr>
                <w:rFonts w:hint="eastAsia"/>
                <w:lang w:eastAsia="ko-KR"/>
              </w:rPr>
              <w:t>8.2</w:t>
            </w:r>
            <w:r>
              <w:tab/>
            </w:r>
            <w:r>
              <w:rPr>
                <w:rFonts w:hint="eastAsia"/>
                <w:lang w:eastAsia="ko-KR"/>
              </w:rPr>
              <w:t xml:space="preserve">Full </w:t>
            </w:r>
            <w:r>
              <w:t xml:space="preserve">calibration </w:t>
            </w:r>
          </w:p>
          <w:p w14:paraId="7A4F1B67"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7DB284B" w14:textId="77777777" w:rsidR="00710A03" w:rsidRDefault="00710A03" w:rsidP="00D46B72">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710A03" w14:paraId="2EDFBA2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DA5920C"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3E0B72B"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710A03" w14:paraId="11F6EAA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57F603B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3FAA7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710A03" w14:paraId="4B7F17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894D68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10F67B9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7 GHz,</w:t>
                  </w:r>
                </w:p>
                <w:p w14:paraId="5AF0307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15 GHz</w:t>
                  </w:r>
                </w:p>
              </w:tc>
            </w:tr>
            <w:tr w:rsidR="00710A03" w14:paraId="75ED488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EDCA"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BFB4E5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12F8AE3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940CC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710A03" w14:paraId="4502792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04521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FCDF75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7B96031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710A03" w14:paraId="1921F5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EFA71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26EACF5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Model-2 in Clause 7.3.2</w:t>
                  </w:r>
                </w:p>
              </w:tc>
            </w:tr>
            <w:tr w:rsidR="00710A03" w14:paraId="675849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DCE3B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lastRenderedPageBreak/>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317F88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69A75812" w14:textId="77777777" w:rsidR="00710A03" w:rsidRDefault="00710A03" w:rsidP="00D46B72">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53EA8760" w14:textId="77777777" w:rsidR="00710A03" w:rsidRDefault="00710A03" w:rsidP="00D46B72">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710A03" w14:paraId="5BCF0FA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11A5A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D0D219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49 dBm for SMa</w:t>
                  </w:r>
                </w:p>
              </w:tc>
            </w:tr>
            <w:tr w:rsidR="00710A03" w14:paraId="2776C5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98331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36EBCBE6" w14:textId="77777777" w:rsidR="00710A03" w:rsidRDefault="00710A03"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EF9FD4A" w14:textId="77777777" w:rsidR="00710A03" w:rsidRDefault="00710A03"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710A03" w14:paraId="13FDCD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7D830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741991D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710A03" w14:paraId="00B8658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B0A9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65E4AB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For SMa, </w:t>
                  </w:r>
                </w:p>
                <w:p w14:paraId="5A65714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710A03" w14:paraId="0724DC0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1AA0C3" w14:textId="77777777" w:rsidR="00710A03" w:rsidRDefault="00710A03"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1963AB3" w14:textId="77777777" w:rsidR="00710A03" w:rsidRDefault="00710A03"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B56AC82" w14:textId="77777777" w:rsidR="00710A03" w:rsidRDefault="00710A03"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710A03" w14:paraId="38DA261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F7F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EDA44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BC3568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FDBA87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10A03" w14:paraId="1F7CA69A"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F3D9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5CEA319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106F1E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101F6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190F0B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7083DC8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1E3B1A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72423F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710A03" w14:paraId="45108033"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0DB0B45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F031A3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30 kHz</w:t>
                  </w:r>
                </w:p>
              </w:tc>
            </w:tr>
            <w:tr w:rsidR="00710A03" w14:paraId="27845DE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2512F96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3F7765B" w14:textId="77777777" w:rsidR="00710A03" w:rsidRDefault="00710A03" w:rsidP="00D46B72">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1C12F60E"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E764517" w14:textId="77777777" w:rsidR="00710A03" w:rsidRDefault="00710A03" w:rsidP="00D46B72">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3A453A34" w14:textId="77777777" w:rsidR="00710A03" w:rsidRDefault="00710A03" w:rsidP="00D46B72">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0CD6B53C" w14:textId="77777777" w:rsidR="00710A03" w:rsidRDefault="00710A03" w:rsidP="00D46B72">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3F37832" w14:textId="77777777" w:rsidR="00710A03" w:rsidRDefault="00710A03" w:rsidP="00D46B72">
            <w:pPr>
              <w:pStyle w:val="B10"/>
              <w:rPr>
                <w:rFonts w:eastAsia="SimSun"/>
              </w:rPr>
            </w:pPr>
            <w:r>
              <w:rPr>
                <w:rFonts w:eastAsia="SimSun"/>
              </w:rPr>
              <w:t>-</w:t>
            </w:r>
            <w:r>
              <w:rPr>
                <w:rFonts w:eastAsia="SimSun"/>
              </w:rPr>
              <w:tab/>
              <w:t>Up to 1.5 m for UMa with maximum antenna elements in the array is 5k for single Polarization.</w:t>
            </w:r>
          </w:p>
          <w:p w14:paraId="4E56CEE2" w14:textId="77777777" w:rsidR="00710A03" w:rsidRDefault="00710A03" w:rsidP="00D46B72">
            <w:pPr>
              <w:pStyle w:val="B10"/>
              <w:rPr>
                <w:rFonts w:eastAsia="SimSun"/>
              </w:rPr>
            </w:pPr>
            <w:r>
              <w:rPr>
                <w:rFonts w:eastAsia="SimSun"/>
              </w:rPr>
              <w:t>-</w:t>
            </w:r>
            <w:r>
              <w:rPr>
                <w:rFonts w:eastAsia="SimSun"/>
              </w:rPr>
              <w:tab/>
              <w:t>Up to 1 m for UMi with maximum antenna elements in the array is 2.22k for single Polarization.</w:t>
            </w:r>
          </w:p>
          <w:p w14:paraId="734BA132" w14:textId="77777777" w:rsidR="00710A03" w:rsidRDefault="00710A03" w:rsidP="00D46B72">
            <w:pPr>
              <w:pStyle w:val="B10"/>
              <w:rPr>
                <w:rFonts w:eastAsia="SimSun"/>
              </w:rPr>
            </w:pPr>
            <w:r>
              <w:rPr>
                <w:rFonts w:eastAsia="SimSun"/>
              </w:rPr>
              <w:t>-</w:t>
            </w:r>
            <w:r>
              <w:rPr>
                <w:rFonts w:eastAsia="SimSun"/>
              </w:rPr>
              <w:tab/>
              <w:t>Up to 0.71 m for Indoor factory with maximum antenna elements in the array is 1.12k for single Polarization.</w:t>
            </w:r>
          </w:p>
          <w:p w14:paraId="3773E6FD" w14:textId="77777777" w:rsidR="00710A03" w:rsidRDefault="00710A03" w:rsidP="00D46B72">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74713A12" w14:textId="77777777" w:rsidR="00710A03" w:rsidRDefault="00710A03" w:rsidP="00D46B72">
            <w:pPr>
              <w:rPr>
                <w:rFonts w:eastAsia="SimSun"/>
                <w:lang w:eastAsia="ko-KR"/>
              </w:rPr>
            </w:pPr>
            <w:r>
              <w:rPr>
                <w:rFonts w:eastAsia="SimSun"/>
                <w:lang w:eastAsia="ko-KR"/>
              </w:rPr>
              <w:t>The additional calibration results can be found in R1-2504791.</w:t>
            </w:r>
          </w:p>
          <w:p w14:paraId="36CDAD4A"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B7DC754" w14:textId="77777777" w:rsidR="00710A03" w:rsidRDefault="00710A03" w:rsidP="00D46B72">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73549404"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EBF47A1" w14:textId="77777777" w:rsidR="00710A03" w:rsidRDefault="00710A03" w:rsidP="00D46B72">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5B2BADC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5B761CC" w14:textId="77777777" w:rsidR="00710A03" w:rsidRDefault="00710A03" w:rsidP="00D46B72">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572F9E28"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8D35692" w14:textId="77777777" w:rsidR="00710A03" w:rsidRDefault="00710A03" w:rsidP="00D46B72">
            <w:pPr>
              <w:widowControl w:val="0"/>
              <w:spacing w:line="240" w:lineRule="auto"/>
              <w:jc w:val="center"/>
              <w:rPr>
                <w:rFonts w:eastAsiaTheme="minorEastAsia"/>
                <w:b/>
                <w:bCs/>
                <w:color w:val="FF0000"/>
                <w:lang w:eastAsia="ko-KR"/>
              </w:rPr>
            </w:pPr>
          </w:p>
          <w:p w14:paraId="3EAD0A69" w14:textId="77777777" w:rsidR="00710A03" w:rsidRDefault="00710A03" w:rsidP="00D46B72">
            <w:pPr>
              <w:pStyle w:val="Heading1"/>
              <w:ind w:left="0" w:firstLine="0"/>
              <w:rPr>
                <w:lang w:eastAsia="ko-KR"/>
              </w:rPr>
            </w:pPr>
            <w:r>
              <w:t>A.5</w:t>
            </w:r>
            <w:r>
              <w:tab/>
              <w:t>Calculation of scaling factor for changing CDL model angular spread</w:t>
            </w:r>
          </w:p>
          <w:p w14:paraId="0F754327" w14:textId="77777777" w:rsidR="00710A03" w:rsidRDefault="00710A03" w:rsidP="00D46B72">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209DDCF4" w14:textId="77777777" w:rsidR="00710A03" w:rsidRDefault="00710A03" w:rsidP="00D46B72">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63322F71" w14:textId="77777777" w:rsidR="00710A03" w:rsidRDefault="00710A03" w:rsidP="00D46B72">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1752E1BD" w14:textId="77777777" w:rsidR="00710A03" w:rsidRDefault="00710A03" w:rsidP="00D46B72">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1AAC169" w14:textId="77777777" w:rsidR="00710A03" w:rsidRDefault="00710A03" w:rsidP="00D46B72">
            <w:pPr>
              <w:widowControl w:val="0"/>
              <w:spacing w:line="240" w:lineRule="auto"/>
              <w:jc w:val="center"/>
            </w:pPr>
            <w:r>
              <w:rPr>
                <w:b/>
                <w:bCs/>
                <w:color w:val="FF0000"/>
                <w:lang w:eastAsia="zh-CN"/>
              </w:rPr>
              <w:t>&lt; Unchanged text omitted &gt;</w:t>
            </w:r>
          </w:p>
          <w:p w14:paraId="6ECACA5C" w14:textId="77777777" w:rsidR="00710A03" w:rsidRDefault="00710A03" w:rsidP="00D46B72">
            <w:pPr>
              <w:pStyle w:val="BodyText"/>
              <w:spacing w:after="0"/>
              <w:rPr>
                <w:rFonts w:ascii="Times New Roman" w:eastAsiaTheme="minorEastAsia" w:hAnsi="Times New Roman"/>
                <w:szCs w:val="20"/>
                <w:lang w:eastAsia="ko-KR"/>
              </w:rPr>
            </w:pPr>
          </w:p>
        </w:tc>
      </w:tr>
    </w:tbl>
    <w:p w14:paraId="54F42EC5" w14:textId="77777777" w:rsidR="00710A03" w:rsidRDefault="00710A03" w:rsidP="00710A03">
      <w:pPr>
        <w:pStyle w:val="BodyText"/>
        <w:spacing w:after="0"/>
        <w:rPr>
          <w:rFonts w:ascii="Times New Roman" w:eastAsiaTheme="minorEastAsia" w:hAnsi="Times New Roman"/>
          <w:szCs w:val="20"/>
          <w:lang w:eastAsia="ko-KR"/>
        </w:rPr>
      </w:pPr>
    </w:p>
    <w:p w14:paraId="36B3199A" w14:textId="77777777" w:rsidR="00710A03" w:rsidRDefault="00710A03" w:rsidP="00710A0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7D931C25" w14:textId="7FBDCAAB" w:rsidR="004D03A6" w:rsidRDefault="004D03A6">
      <w:pPr>
        <w:pStyle w:val="BodyText"/>
        <w:spacing w:after="0"/>
        <w:rPr>
          <w:rFonts w:ascii="Times New Roman" w:eastAsiaTheme="minorEastAsia" w:hAnsi="Times New Roman"/>
          <w:szCs w:val="20"/>
          <w:lang w:eastAsia="ko-KR"/>
        </w:rPr>
      </w:pPr>
      <w:r w:rsidRPr="004D03A6">
        <w:rPr>
          <w:rFonts w:ascii="Times New Roman" w:eastAsiaTheme="minorEastAsia" w:hAnsi="Times New Roman"/>
          <w:szCs w:val="20"/>
          <w:lang w:eastAsia="ko-KR"/>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4D03A6">
        <w:rPr>
          <w:rFonts w:ascii="Times New Roman" w:eastAsiaTheme="minorEastAsia" w:hAnsi="Times New Roman"/>
          <w:szCs w:val="20"/>
          <w:lang w:eastAsia="ko-KR"/>
        </w:rPr>
        <w:t>tdoc</w:t>
      </w:r>
      <w:proofErr w:type="spellEnd"/>
      <w:r w:rsidRPr="004D03A6">
        <w:rPr>
          <w:rFonts w:ascii="Times New Roman" w:eastAsiaTheme="minorEastAsia" w:hAnsi="Times New Roman"/>
          <w:szCs w:val="20"/>
          <w:lang w:eastAsia="ko-KR"/>
        </w:rPr>
        <w:t xml:space="preserve"> R1-2404960 [25].</w:t>
      </w: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r w:rsidR="00710A03" w14:paraId="51711FBD" w14:textId="77777777" w:rsidTr="00710A03">
        <w:tc>
          <w:tcPr>
            <w:tcW w:w="1795" w:type="dxa"/>
            <w:shd w:val="clear" w:color="auto" w:fill="E2EFD9" w:themeFill="accent6" w:themeFillTint="33"/>
          </w:tcPr>
          <w:p w14:paraId="3A396B71" w14:textId="32D987D2" w:rsidR="00710A03" w:rsidRPr="00710A03" w:rsidRDefault="00710A03">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47DBAC63" w14:textId="31A13344" w:rsidR="00710A03" w:rsidRPr="00710A03" w:rsidRDefault="00710A0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has pointed out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in Clause 4 is wrong and needs update. Moderator has updated this in Proposal 3B.</w:t>
            </w:r>
          </w:p>
        </w:tc>
      </w:tr>
      <w:tr w:rsidR="00BC32C4" w14:paraId="6B00B6C7" w14:textId="77777777" w:rsidTr="00597C32">
        <w:tc>
          <w:tcPr>
            <w:tcW w:w="10790" w:type="dxa"/>
            <w:gridSpan w:val="2"/>
          </w:tcPr>
          <w:p w14:paraId="2BF18179" w14:textId="1FBC829B"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3CBD2AA7"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Summary of Tuesday Online Session</w:t>
      </w:r>
    </w:p>
    <w:p w14:paraId="401A20B6" w14:textId="0534FEAD"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3B</w:t>
      </w:r>
      <w:r>
        <w:rPr>
          <w:rFonts w:ascii="Times New Roman" w:eastAsiaTheme="minorEastAsia" w:hAnsi="Times New Roman" w:hint="eastAsia"/>
          <w:szCs w:val="20"/>
          <w:lang w:eastAsia="ko-KR"/>
        </w:rPr>
        <w:t xml:space="preserve"> agreed.</w:t>
      </w:r>
    </w:p>
    <w:p w14:paraId="4565AA01" w14:textId="77777777" w:rsidR="00E75D22" w:rsidRDefault="00E75D22" w:rsidP="00E75D22">
      <w:pPr>
        <w:pStyle w:val="BodyText"/>
        <w:spacing w:after="0"/>
        <w:rPr>
          <w:rFonts w:ascii="Times New Roman" w:eastAsiaTheme="minorEastAsia" w:hAnsi="Times New Roman" w:hint="eastAsia"/>
          <w:szCs w:val="20"/>
          <w:lang w:eastAsia="ko-KR"/>
        </w:rPr>
      </w:pPr>
    </w:p>
    <w:p w14:paraId="6837B191" w14:textId="77777777" w:rsidR="00E75D22" w:rsidRDefault="00E75D22" w:rsidP="00E75D22">
      <w:pPr>
        <w:pStyle w:val="BodyText"/>
        <w:spacing w:after="0"/>
        <w:rPr>
          <w:rFonts w:ascii="Times New Roman" w:eastAsiaTheme="minorEastAsia" w:hAnsi="Times New Roman"/>
          <w:szCs w:val="20"/>
          <w:lang w:eastAsia="ko-KR"/>
        </w:rPr>
      </w:pPr>
    </w:p>
    <w:p w14:paraId="3BA3F346"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5F227272" w14:textId="77777777" w:rsidR="00E75D22" w:rsidRDefault="00E75D22">
      <w:pPr>
        <w:pStyle w:val="BodyText"/>
        <w:spacing w:after="0"/>
        <w:rPr>
          <w:rFonts w:ascii="Times New Roman" w:eastAsiaTheme="minorEastAsia" w:hAnsi="Times New Roman"/>
          <w:szCs w:val="20"/>
          <w:lang w:eastAsia="ko-KR"/>
        </w:rPr>
      </w:pPr>
    </w:p>
    <w:p w14:paraId="173DE66A" w14:textId="77777777" w:rsidR="00E75D22" w:rsidRDefault="00E75D22">
      <w:pPr>
        <w:pStyle w:val="BodyText"/>
        <w:spacing w:after="0"/>
        <w:rPr>
          <w:rFonts w:ascii="Times New Roman" w:eastAsiaTheme="minorEastAsia" w:hAnsi="Times New Roman"/>
          <w:szCs w:val="20"/>
          <w:lang w:eastAsia="ko-KR"/>
        </w:rPr>
      </w:pPr>
    </w:p>
    <w:p w14:paraId="2635C305" w14:textId="64988267"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r w:rsidR="006838C5">
        <w:rPr>
          <w:rFonts w:eastAsiaTheme="minorEastAsia" w:hint="eastAsia"/>
          <w:sz w:val="28"/>
          <w:szCs w:val="18"/>
          <w:lang w:val="en-US" w:eastAsia="ko-KR"/>
        </w:rPr>
        <w:t xml:space="preserve"> - CLOSED</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w:t>
      </w:r>
      <w:proofErr w:type="spellStart"/>
      <w:r>
        <w:rPr>
          <w:rFonts w:ascii="Times New Roman" w:eastAsiaTheme="minorEastAsia" w:hAnsi="Times New Roman" w:hint="eastAsia"/>
          <w:szCs w:val="20"/>
          <w:lang w:eastAsia="ko-KR"/>
        </w:rPr>
        <w:t>subpath</w:t>
      </w:r>
      <w:proofErr w:type="spellEnd"/>
      <w:r>
        <w:rPr>
          <w:rFonts w:ascii="Times New Roman" w:eastAsiaTheme="minorEastAsia" w:hAnsi="Times New Roman" w:hint="eastAsia"/>
          <w:szCs w:val="20"/>
          <w:lang w:eastAsia="ko-KR"/>
        </w:rPr>
        <w:t xml:space="preserve"> angle generation into two part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51"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51"/>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52"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52"/>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lastRenderedPageBreak/>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C819BD">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C819BD">
              <w:rPr>
                <w:rFonts w:eastAsia="SimSun"/>
                <w:noProof/>
              </w:rPr>
              <w:pict w14:anchorId="4E45C36B">
                <v:shape id="_x0000_i1039"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C819BD">
              <w:rPr>
                <w:rFonts w:eastAsia="SimSun"/>
                <w:noProof/>
                <w:color w:val="C00000"/>
                <w:u w:val="single"/>
              </w:rPr>
              <w:pict w14:anchorId="0D68EB30">
                <v:shape id="_x0000_i1040"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C819BD">
              <w:rPr>
                <w:rFonts w:eastAsia="SimSun"/>
                <w:noProof/>
              </w:rPr>
              <w:pict w14:anchorId="360678DB">
                <v:shape id="_x0000_i1041"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C819BD">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C819BD">
              <w:rPr>
                <w:rFonts w:eastAsia="SimSun"/>
                <w:noProof/>
                <w:color w:val="C00000"/>
                <w:u w:val="single"/>
                <w:lang w:eastAsia="ja-JP"/>
              </w:rPr>
              <w:pict w14:anchorId="73DE600B">
                <v:shape id="_x0000_i1042"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r w:rsidR="0036645F" w14:paraId="1E9093FC" w14:textId="77777777">
        <w:tc>
          <w:tcPr>
            <w:tcW w:w="1795" w:type="dxa"/>
          </w:tcPr>
          <w:p w14:paraId="2C8CE48E" w14:textId="733A4F65"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990" w:type="dxa"/>
          </w:tcPr>
          <w:p w14:paraId="3428DC1A" w14:textId="49845381"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W</w:t>
            </w:r>
            <w:r>
              <w:rPr>
                <w:rFonts w:ascii="Times New Roman" w:eastAsia="PMingLiU" w:hAnsi="Times New Roman"/>
                <w:szCs w:val="20"/>
                <w:lang w:eastAsia="zh-TW"/>
              </w:rPr>
              <w:t xml:space="preserve">e support this </w:t>
            </w:r>
            <w:r>
              <w:rPr>
                <w:szCs w:val="20"/>
                <w:lang w:eastAsia="zh-CN"/>
              </w:rPr>
              <w:t>improvement</w:t>
            </w:r>
            <w:r>
              <w:rPr>
                <w:rFonts w:ascii="Times New Roman" w:eastAsia="PMingLiU" w:hAnsi="Times New Roman"/>
                <w:szCs w:val="20"/>
                <w:lang w:eastAsia="zh-TW"/>
              </w:rPr>
              <w:t xml:space="preserve">. Although there is no </w:t>
            </w:r>
            <w:r>
              <w:rPr>
                <w:szCs w:val="20"/>
                <w:lang w:eastAsia="zh-CN"/>
              </w:rPr>
              <w:t xml:space="preserve">technical issue now, it is good to have </w:t>
            </w:r>
            <w:proofErr w:type="gramStart"/>
            <w:r>
              <w:rPr>
                <w:szCs w:val="20"/>
                <w:lang w:eastAsia="zh-CN"/>
              </w:rPr>
              <w:t>the accurate</w:t>
            </w:r>
            <w:proofErr w:type="gramEnd"/>
            <w:r>
              <w:rPr>
                <w:szCs w:val="20"/>
                <w:lang w:eastAsia="zh-CN"/>
              </w:rPr>
              <w:t xml:space="preserve"> formulation.</w:t>
            </w:r>
          </w:p>
        </w:tc>
      </w:tr>
      <w:tr w:rsidR="009731D9" w14:paraId="1DF3C242" w14:textId="77777777">
        <w:tc>
          <w:tcPr>
            <w:tcW w:w="1795" w:type="dxa"/>
          </w:tcPr>
          <w:p w14:paraId="01076C83" w14:textId="43C4352E" w:rsidR="009731D9" w:rsidRDefault="009731D9" w:rsidP="009731D9">
            <w:pPr>
              <w:pStyle w:val="BodyText"/>
              <w:spacing w:after="0" w:line="240" w:lineRule="auto"/>
              <w:rPr>
                <w:rFonts w:ascii="Times New Roman" w:eastAsia="PMingLiU" w:hAnsi="Times New Roman"/>
                <w:szCs w:val="20"/>
                <w:lang w:eastAsia="zh-TW"/>
              </w:rPr>
            </w:pPr>
            <w:r>
              <w:rPr>
                <w:rFonts w:ascii="Times New Roman" w:eastAsia="PMingLiU" w:hAnsi="Times New Roman"/>
                <w:szCs w:val="20"/>
                <w:lang w:eastAsia="zh-TW"/>
              </w:rPr>
              <w:t>QC</w:t>
            </w:r>
          </w:p>
        </w:tc>
        <w:tc>
          <w:tcPr>
            <w:tcW w:w="8990" w:type="dxa"/>
          </w:tcPr>
          <w:p w14:paraId="0CDD513D" w14:textId="77777777" w:rsidR="009731D9" w:rsidRDefault="009731D9" w:rsidP="009731D9">
            <w:pPr>
              <w:pStyle w:val="BodyText"/>
              <w:spacing w:after="0" w:line="240" w:lineRule="auto"/>
              <w:rPr>
                <w:szCs w:val="20"/>
                <w:lang w:eastAsia="ko-KR"/>
              </w:rPr>
            </w:pPr>
            <w:r>
              <w:rPr>
                <w:szCs w:val="20"/>
                <w:lang w:eastAsia="ko-KR"/>
              </w:rPr>
              <w:t xml:space="preserve">For better context, we hear from our RAN4 colleagues that as part of updates to the spatial channel model that RAN4 is working on, they want to be able to reference an equation that captures the cluster angles obtained after scaling. Since we directly captured changes to the ray angles, such an equation doesn’t currently exist. Qualcomm’s RAN4 team is working on a mirror TP in RAN4, but since changes to 38.901 are to be handled by RAN1, they </w:t>
            </w:r>
            <w:proofErr w:type="gramStart"/>
            <w:r>
              <w:rPr>
                <w:szCs w:val="20"/>
                <w:lang w:eastAsia="ko-KR"/>
              </w:rPr>
              <w:t>are not able to</w:t>
            </w:r>
            <w:proofErr w:type="gramEnd"/>
            <w:r>
              <w:rPr>
                <w:szCs w:val="20"/>
                <w:lang w:eastAsia="ko-KR"/>
              </w:rPr>
              <w:t xml:space="preserve"> do it directly.</w:t>
            </w:r>
          </w:p>
          <w:p w14:paraId="21825246" w14:textId="77777777" w:rsidR="009731D9" w:rsidRDefault="009731D9" w:rsidP="009731D9">
            <w:pPr>
              <w:pStyle w:val="BodyText"/>
              <w:spacing w:after="0" w:line="240" w:lineRule="auto"/>
              <w:rPr>
                <w:szCs w:val="20"/>
                <w:lang w:eastAsia="ko-KR"/>
              </w:rPr>
            </w:pPr>
          </w:p>
          <w:p w14:paraId="7E9176AF" w14:textId="77777777" w:rsidR="009731D9" w:rsidRDefault="009731D9" w:rsidP="009731D9">
            <w:pPr>
              <w:pStyle w:val="BodyText"/>
              <w:spacing w:after="0" w:line="240" w:lineRule="auto"/>
              <w:rPr>
                <w:szCs w:val="20"/>
                <w:lang w:eastAsia="ko-KR"/>
              </w:rPr>
            </w:pPr>
            <w:r>
              <w:rPr>
                <w:szCs w:val="20"/>
                <w:lang w:eastAsia="ko-KR"/>
              </w:rPr>
              <w:t>There now appears to be some progress on this issue in RAN4. Please see below:</w:t>
            </w:r>
          </w:p>
          <w:p w14:paraId="66233318" w14:textId="13DB7B77" w:rsidR="009731D9" w:rsidRPr="009731D9" w:rsidRDefault="009731D9" w:rsidP="009731D9">
            <w:pPr>
              <w:pStyle w:val="BodyText"/>
              <w:rPr>
                <w:szCs w:val="20"/>
                <w:lang w:eastAsia="ko-KR"/>
              </w:rPr>
            </w:pPr>
            <w:r w:rsidRPr="009731D9">
              <w:rPr>
                <w:noProof/>
                <w:szCs w:val="20"/>
                <w:lang w:eastAsia="ko-KR"/>
              </w:rPr>
              <w:drawing>
                <wp:inline distT="0" distB="0" distL="0" distR="0" wp14:anchorId="336FE14E" wp14:editId="0383B8FE">
                  <wp:extent cx="4854359" cy="1765099"/>
                  <wp:effectExtent l="0" t="0" r="3810" b="6985"/>
                  <wp:docPr id="31710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1308" cy="1782170"/>
                          </a:xfrm>
                          <a:prstGeom prst="rect">
                            <a:avLst/>
                          </a:prstGeom>
                          <a:noFill/>
                          <a:ln>
                            <a:noFill/>
                          </a:ln>
                        </pic:spPr>
                      </pic:pic>
                    </a:graphicData>
                  </a:graphic>
                </wp:inline>
              </w:drawing>
            </w:r>
          </w:p>
          <w:p w14:paraId="14DA8382" w14:textId="5F042032" w:rsidR="009731D9" w:rsidRPr="009731D9" w:rsidRDefault="009731D9" w:rsidP="009731D9">
            <w:pPr>
              <w:pStyle w:val="BodyText"/>
              <w:spacing w:after="0" w:line="240" w:lineRule="auto"/>
              <w:rPr>
                <w:szCs w:val="20"/>
                <w:lang w:eastAsia="ko-KR"/>
              </w:rPr>
            </w:pPr>
          </w:p>
        </w:tc>
      </w:tr>
      <w:tr w:rsidR="00BC32C4" w14:paraId="36B15904" w14:textId="77777777" w:rsidTr="00F34549">
        <w:tc>
          <w:tcPr>
            <w:tcW w:w="10785" w:type="dxa"/>
            <w:gridSpan w:val="2"/>
          </w:tcPr>
          <w:p w14:paraId="3ECC1794" w14:textId="289E116B" w:rsidR="00BC32C4" w:rsidRDefault="00BC32C4" w:rsidP="009731D9">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D1AE652"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Summary of Tuesday Online Session</w:t>
      </w:r>
    </w:p>
    <w:p w14:paraId="6C02CFD2" w14:textId="272DC953"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4</w:t>
      </w:r>
      <w:r>
        <w:rPr>
          <w:rFonts w:ascii="Times New Roman" w:eastAsiaTheme="minorEastAsia" w:hAnsi="Times New Roman" w:hint="eastAsia"/>
          <w:szCs w:val="20"/>
          <w:lang w:eastAsia="ko-KR"/>
        </w:rPr>
        <w:t xml:space="preserve"> agreed.</w:t>
      </w:r>
    </w:p>
    <w:p w14:paraId="42EBAB0B" w14:textId="77777777" w:rsidR="00E75D22" w:rsidRDefault="00E75D22" w:rsidP="00E75D22">
      <w:pPr>
        <w:pStyle w:val="BodyText"/>
        <w:spacing w:after="0"/>
        <w:rPr>
          <w:rFonts w:ascii="Times New Roman" w:eastAsiaTheme="minorEastAsia" w:hAnsi="Times New Roman" w:hint="eastAsia"/>
          <w:szCs w:val="20"/>
          <w:lang w:eastAsia="ko-KR"/>
        </w:rPr>
      </w:pPr>
    </w:p>
    <w:p w14:paraId="660D934B" w14:textId="77777777" w:rsidR="00E75D22" w:rsidRDefault="00E75D22" w:rsidP="00E75D22">
      <w:pPr>
        <w:pStyle w:val="BodyText"/>
        <w:spacing w:after="0"/>
        <w:rPr>
          <w:rFonts w:ascii="Times New Roman" w:eastAsiaTheme="minorEastAsia" w:hAnsi="Times New Roman"/>
          <w:szCs w:val="20"/>
          <w:lang w:eastAsia="ko-KR"/>
        </w:rPr>
      </w:pPr>
    </w:p>
    <w:p w14:paraId="31D89D55"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6DA117E3"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r w:rsidR="006838C5">
        <w:rPr>
          <w:rFonts w:eastAsiaTheme="minorEastAsia" w:hint="eastAsia"/>
          <w:sz w:val="28"/>
          <w:szCs w:val="18"/>
          <w:lang w:val="en-US" w:eastAsia="ko-KR"/>
        </w:rPr>
        <w:t xml:space="preserve"> - CLOSED</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53" w:name="_Toc201656942"/>
            <w:r>
              <w:rPr>
                <w:rFonts w:ascii="Times New Roman" w:hAnsi="Times New Roman"/>
              </w:rPr>
              <w:t>7.3.0</w:t>
            </w:r>
            <w:r>
              <w:rPr>
                <w:rFonts w:ascii="Times New Roman" w:hAnsi="Times New Roman"/>
              </w:rPr>
              <w:tab/>
              <w:t>Antenna array structure</w:t>
            </w:r>
            <w:bookmarkEnd w:id="53"/>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r w:rsidR="00BC32C4" w14:paraId="3EFC46E3" w14:textId="77777777" w:rsidTr="000A7D6E">
        <w:tc>
          <w:tcPr>
            <w:tcW w:w="10785" w:type="dxa"/>
            <w:gridSpan w:val="2"/>
          </w:tcPr>
          <w:p w14:paraId="69DC2ECC" w14:textId="467E70D9"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5719932A" w14:textId="750F905F" w:rsidR="00E75D22" w:rsidRDefault="00E75D22" w:rsidP="00E75D22">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4E188A2" w14:textId="505B4E40" w:rsidR="00273233" w:rsidRDefault="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sidR="006838C5">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733B5E1D" w14:textId="77777777" w:rsidR="00E75D22" w:rsidRDefault="00E75D22">
      <w:pPr>
        <w:pStyle w:val="BodyText"/>
        <w:spacing w:after="0"/>
        <w:rPr>
          <w:rFonts w:ascii="Times New Roman" w:eastAsiaTheme="minorEastAsia" w:hAnsi="Times New Roman" w:hint="eastAsia"/>
          <w:szCs w:val="20"/>
          <w:lang w:eastAsia="ko-KR"/>
        </w:rPr>
      </w:pPr>
    </w:p>
    <w:p w14:paraId="18510E7A" w14:textId="77777777" w:rsidR="00E75D22" w:rsidRDefault="00E75D22">
      <w:pPr>
        <w:pStyle w:val="BodyText"/>
        <w:spacing w:after="0"/>
        <w:rPr>
          <w:rFonts w:ascii="Times New Roman" w:eastAsiaTheme="minorEastAsia" w:hAnsi="Times New Roman"/>
          <w:szCs w:val="20"/>
          <w:lang w:eastAsia="ko-KR"/>
        </w:rPr>
      </w:pPr>
    </w:p>
    <w:p w14:paraId="10862C80" w14:textId="470C6138" w:rsidR="00E75D22" w:rsidRDefault="00E75D22" w:rsidP="00E75D22">
      <w:pPr>
        <w:pStyle w:val="Heading4"/>
        <w:rPr>
          <w:rFonts w:eastAsia="SimSun"/>
          <w:lang w:val="en-US" w:eastAsia="zh-CN"/>
        </w:rPr>
      </w:pPr>
      <w:r>
        <w:rPr>
          <w:rFonts w:eastAsiaTheme="minorEastAsia" w:hint="eastAsia"/>
          <w:lang w:val="en-US" w:eastAsia="ko-KR"/>
        </w:rPr>
        <w:lastRenderedPageBreak/>
        <w:t>== Discussion CLOSED ==</w:t>
      </w:r>
    </w:p>
    <w:p w14:paraId="74237D2D" w14:textId="77777777" w:rsidR="00E75D22" w:rsidRDefault="00E75D22">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4" w:name="_Ref205976188"/>
      <w:r>
        <w:t xml:space="preserve">Figure </w:t>
      </w:r>
      <w:r>
        <w:fldChar w:fldCharType="begin"/>
      </w:r>
      <w:r>
        <w:instrText xml:space="preserve"> SEQ Figure \* ARABIC </w:instrText>
      </w:r>
      <w:r>
        <w:fldChar w:fldCharType="separate"/>
      </w:r>
      <w:r>
        <w:t>1</w:t>
      </w:r>
      <w:r>
        <w:fldChar w:fldCharType="end"/>
      </w:r>
      <w:bookmarkEnd w:id="54"/>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43" type="#_x0000_t75" alt="" style="width:14.5pt;height:19pt;mso-width-percent:0;mso-height-percent:0;mso-width-percent:0;mso-height-percent:0" o:ole="">
                  <v:imagedata r:id="rId13" o:title=""/>
                </v:shape>
                <o:OLEObject Type="Embed" ProgID="Equation.3" ShapeID="_x0000_i1043" DrawAspect="Content" ObjectID="_1817699539" r:id="rId27"/>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44" type="#_x0000_t75" alt="" style="width:71pt;height:19.5pt;mso-width-percent:0;mso-height-percent:0;mso-width-percent:0;mso-height-percent:0" o:ole="">
                  <v:imagedata r:id="rId29" o:title=""/>
                </v:shape>
                <o:OLEObject Type="Embed" ProgID="Equation.3" ShapeID="_x0000_i1044" DrawAspect="Content" ObjectID="_1817699540" r:id="rId30"/>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45" type="#_x0000_t75" alt="" style="width:65.5pt;height:37.5pt;mso-width-percent:0;mso-height-percent:0;mso-width-percent:0;mso-height-percent:0" o:ole="">
                  <v:imagedata r:id="rId15" o:title=""/>
                </v:shape>
                <o:OLEObject Type="Embed" ProgID="Equation.3" ShapeID="_x0000_i1045" DrawAspect="Content" ObjectID="_1817699541" r:id="rId31"/>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lastRenderedPageBreak/>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46" type="#_x0000_t75" alt="" style="width:78.5pt;height:34.5pt;mso-width-percent:0;mso-height-percent:0;mso-width-percent:0;mso-height-percent:0" o:ole="">
                  <v:imagedata r:id="rId17" o:title=""/>
                </v:shape>
                <o:OLEObject Type="Embed" ProgID="Equation.3" ShapeID="_x0000_i1046" DrawAspect="Content" ObjectID="_1817699542" r:id="rId32"/>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47" type="#_x0000_t75" alt="" style="width:178.5pt;height:38.5pt;mso-width-percent:0;mso-height-percent:0;mso-width-percent:0;mso-height-percent:0" o:ole="">
                  <v:imagedata r:id="rId19" o:title=""/>
                </v:shape>
                <o:OLEObject Type="Embed" ProgID="Equation.3" ShapeID="_x0000_i1047" DrawAspect="Content" ObjectID="_1817699543" r:id="rId33"/>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5" w:name="_Hlk32520352"/>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5"/>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w:t>
            </w:r>
            <w:proofErr w:type="spellStart"/>
            <w:r>
              <w:rPr>
                <w:rFonts w:ascii="Times New Roman" w:eastAsiaTheme="minorEastAsia" w:hAnsi="Times New Roman"/>
                <w:szCs w:val="20"/>
                <w:lang w:eastAsia="ko-KR"/>
              </w:rPr>
              <w:t>conjuction</w:t>
            </w:r>
            <w:proofErr w:type="spellEnd"/>
            <w:r>
              <w:rPr>
                <w:rFonts w:ascii="Times New Roman" w:eastAsiaTheme="minorEastAsia" w:hAnsi="Times New Roman"/>
                <w:szCs w:val="20"/>
                <w:lang w:eastAsia="ko-KR"/>
              </w:rPr>
              <w:t xml:space="preserve">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r w:rsidR="007F1DC2" w14:paraId="73447A3A" w14:textId="77777777">
        <w:tc>
          <w:tcPr>
            <w:tcW w:w="1795" w:type="dxa"/>
          </w:tcPr>
          <w:p w14:paraId="34E68534" w14:textId="0023327D"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Nokia3</w:t>
            </w:r>
          </w:p>
        </w:tc>
        <w:tc>
          <w:tcPr>
            <w:tcW w:w="8990" w:type="dxa"/>
          </w:tcPr>
          <w:p w14:paraId="0A90E240" w14:textId="6154A1BA"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support the proposal by VIVO. The cluster removal should be based on </w:t>
            </w:r>
            <w:r>
              <w:rPr>
                <w:szCs w:val="20"/>
                <w:lang w:val="en-GB"/>
              </w:rPr>
              <w:t>(7.5-6) only.</w:t>
            </w:r>
          </w:p>
        </w:tc>
      </w:tr>
      <w:tr w:rsidR="00BE3701" w14:paraId="6FCC1373" w14:textId="77777777" w:rsidTr="00E0642A">
        <w:tc>
          <w:tcPr>
            <w:tcW w:w="1795" w:type="dxa"/>
            <w:shd w:val="clear" w:color="auto" w:fill="E2EFD9" w:themeFill="accent6" w:themeFillTint="33"/>
          </w:tcPr>
          <w:p w14:paraId="7C4FF106" w14:textId="08DD4B4B" w:rsidR="00BE3701"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6A000199" w14:textId="77777777" w:rsidR="00BE3701" w:rsidRDefault="00BE3701" w:rsidP="007F1DC2">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@vivo and @</w:t>
            </w:r>
            <w:proofErr w:type="gramEnd"/>
            <w:r>
              <w:rPr>
                <w:rFonts w:ascii="Times New Roman" w:eastAsiaTheme="minorEastAsia" w:hAnsi="Times New Roman" w:hint="eastAsia"/>
                <w:szCs w:val="20"/>
                <w:lang w:eastAsia="ko-KR"/>
              </w:rPr>
              <w:t>Nokia:</w:t>
            </w:r>
          </w:p>
          <w:p w14:paraId="70D2EFBC" w14:textId="69CCE0E0" w:rsidR="00673412"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clarify, is </w:t>
            </w:r>
            <w:r w:rsidR="00673412">
              <w:rPr>
                <w:rFonts w:ascii="Times New Roman" w:eastAsiaTheme="minorEastAsia" w:hAnsi="Times New Roman" w:hint="eastAsia"/>
                <w:szCs w:val="20"/>
                <w:lang w:eastAsia="ko-KR"/>
              </w:rPr>
              <w:t>it correct that in your understanding TR38.901 v18.0.0 removes weak clusters prior to LOS power re-normalization</w:t>
            </w:r>
            <w:r w:rsidR="00E0642A">
              <w:rPr>
                <w:rFonts w:ascii="Times New Roman" w:eastAsiaTheme="minorEastAsia" w:hAnsi="Times New Roman" w:hint="eastAsia"/>
                <w:szCs w:val="20"/>
                <w:lang w:eastAsia="ko-KR"/>
              </w:rPr>
              <w:t>?</w:t>
            </w:r>
          </w:p>
          <w:p w14:paraId="21DE7F73" w14:textId="167F9C24" w:rsidR="00673412" w:rsidRDefault="00673412" w:rsidP="007F1DC2">
            <w:pPr>
              <w:pStyle w:val="BodyText"/>
              <w:spacing w:after="0" w:line="240" w:lineRule="auto"/>
              <w:rPr>
                <w:rFonts w:ascii="Times New Roman" w:eastAsiaTheme="minorEastAsia" w:hAnsi="Times New Roman"/>
                <w:szCs w:val="20"/>
                <w:lang w:eastAsia="ko-KR"/>
              </w:rPr>
            </w:pPr>
          </w:p>
        </w:tc>
      </w:tr>
      <w:tr w:rsidR="00BE2984" w14:paraId="344DDE63" w14:textId="77777777" w:rsidTr="009528C3">
        <w:tc>
          <w:tcPr>
            <w:tcW w:w="10785" w:type="dxa"/>
            <w:gridSpan w:val="2"/>
          </w:tcPr>
          <w:p w14:paraId="4881BD74" w14:textId="689FE3C9" w:rsidR="00BE2984" w:rsidRDefault="00BE2984" w:rsidP="007F1DC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End of Round #1 Discussion</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005A8318" w14:textId="697BE29F"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1919190B" w14:textId="1085A195" w:rsidR="00BE2984"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From feedback received it seems companies may have </w:t>
      </w:r>
      <w:r>
        <w:rPr>
          <w:rFonts w:ascii="Times New Roman" w:eastAsiaTheme="minorEastAsia" w:hAnsi="Times New Roman"/>
          <w:szCs w:val="20"/>
          <w:lang w:eastAsia="ko-KR"/>
        </w:rPr>
        <w:t>different</w:t>
      </w:r>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interpretation</w:t>
      </w:r>
      <w:proofErr w:type="gramEnd"/>
      <w:r>
        <w:rPr>
          <w:rFonts w:ascii="Times New Roman" w:eastAsiaTheme="minorEastAsia" w:hAnsi="Times New Roman" w:hint="eastAsia"/>
          <w:szCs w:val="20"/>
          <w:lang w:eastAsia="ko-KR"/>
        </w:rPr>
        <w:t xml:space="preserve"> of TR38.901.</w:t>
      </w:r>
    </w:p>
    <w:p w14:paraId="6D0B794F" w14:textId="77777777" w:rsidR="001703C9" w:rsidRDefault="001703C9">
      <w:pPr>
        <w:pStyle w:val="BodyText"/>
        <w:spacing w:after="0"/>
        <w:rPr>
          <w:rFonts w:ascii="Times New Roman" w:eastAsiaTheme="minorEastAsia" w:hAnsi="Times New Roman"/>
          <w:szCs w:val="20"/>
          <w:lang w:eastAsia="ko-KR"/>
        </w:rPr>
      </w:pPr>
    </w:p>
    <w:p w14:paraId="30F3C368" w14:textId="5CB5F24B" w:rsidR="001703C9" w:rsidRDefault="001703C9" w:rsidP="001703C9">
      <w:pPr>
        <w:pStyle w:val="ListParagraph"/>
        <w:numPr>
          <w:ilvl w:val="0"/>
          <w:numId w:val="20"/>
        </w:numPr>
        <w:jc w:val="both"/>
        <w:rPr>
          <w:sz w:val="22"/>
        </w:rPr>
      </w:pPr>
      <w:r w:rsidRPr="00290A0E">
        <w:rPr>
          <w:rFonts w:hint="eastAsia"/>
          <w:i/>
          <w:iCs/>
          <w:sz w:val="22"/>
        </w:rPr>
        <w:t>Interpretation 1)</w:t>
      </w:r>
      <w:r>
        <w:rPr>
          <w:rFonts w:hint="eastAsia"/>
          <w:sz w:val="22"/>
        </w:rPr>
        <w:t xml:space="preserve"> </w:t>
      </w:r>
      <w:r>
        <w:rPr>
          <w:rFonts w:hint="eastAsia"/>
          <w:sz w:val="22"/>
        </w:rPr>
        <w:t>TR38.901</w:t>
      </w:r>
      <w:r>
        <w:rPr>
          <w:rFonts w:hint="eastAsia"/>
          <w:sz w:val="22"/>
        </w:rPr>
        <w:t xml:space="preserve"> </w:t>
      </w:r>
      <w:r>
        <w:rPr>
          <w:rFonts w:hint="eastAsia"/>
          <w:sz w:val="22"/>
        </w:rPr>
        <w:t>v</w:t>
      </w:r>
      <w:r>
        <w:rPr>
          <w:rFonts w:hint="eastAsia"/>
          <w:sz w:val="22"/>
        </w:rPr>
        <w:t>18.0.0 applie</w:t>
      </w:r>
      <w:r>
        <w:rPr>
          <w:rFonts w:hint="eastAsia"/>
          <w:sz w:val="22"/>
        </w:rPr>
        <w:t>s</w:t>
      </w:r>
      <w:r>
        <w:rPr>
          <w:rFonts w:hint="eastAsia"/>
          <w:sz w:val="22"/>
        </w:rPr>
        <w:t xml:space="preserve"> weak cluster removal </w:t>
      </w:r>
      <w:r w:rsidRPr="002E1F4E">
        <w:rPr>
          <w:rFonts w:hint="eastAsia"/>
          <w:color w:val="FF0000"/>
          <w:sz w:val="22"/>
        </w:rPr>
        <w:t xml:space="preserve">after </w:t>
      </w:r>
      <w:r>
        <w:rPr>
          <w:rFonts w:hint="eastAsia"/>
          <w:sz w:val="22"/>
        </w:rPr>
        <w:t xml:space="preserve">LOS power scaling, </w:t>
      </w:r>
    </w:p>
    <w:p w14:paraId="1F7A0DC9" w14:textId="5ACB92DC" w:rsidR="001703C9" w:rsidRPr="001703C9" w:rsidRDefault="001703C9" w:rsidP="001703C9">
      <w:pPr>
        <w:jc w:val="both"/>
        <w:rPr>
          <w:rFonts w:eastAsiaTheme="minorEastAsia" w:hint="eastAsia"/>
          <w:i/>
          <w:iCs/>
          <w:sz w:val="22"/>
          <w:lang w:eastAsia="ko-KR"/>
        </w:rPr>
      </w:pPr>
    </w:p>
    <w:p w14:paraId="129C4B92" w14:textId="3241005B" w:rsidR="001703C9" w:rsidRDefault="001703C9" w:rsidP="001703C9">
      <w:pPr>
        <w:pStyle w:val="ListParagraph"/>
        <w:numPr>
          <w:ilvl w:val="0"/>
          <w:numId w:val="20"/>
        </w:numPr>
        <w:jc w:val="both"/>
        <w:rPr>
          <w:sz w:val="22"/>
        </w:rPr>
      </w:pPr>
      <w:r w:rsidRPr="00290A0E">
        <w:rPr>
          <w:rFonts w:hint="eastAsia"/>
          <w:i/>
          <w:iCs/>
          <w:sz w:val="22"/>
        </w:rPr>
        <w:t>Interpretation 2)</w:t>
      </w:r>
      <w:r>
        <w:rPr>
          <w:rFonts w:hint="eastAsia"/>
          <w:sz w:val="22"/>
        </w:rPr>
        <w:t xml:space="preserve"> TR38.901 v18.0.0 applie</w:t>
      </w:r>
      <w:r>
        <w:rPr>
          <w:rFonts w:hint="eastAsia"/>
          <w:sz w:val="22"/>
        </w:rPr>
        <w:t>s</w:t>
      </w:r>
      <w:r>
        <w:rPr>
          <w:rFonts w:hint="eastAsia"/>
          <w:sz w:val="22"/>
        </w:rPr>
        <w:t xml:space="preserve"> weak cluster removal </w:t>
      </w:r>
      <w:r w:rsidRPr="002E1F4E">
        <w:rPr>
          <w:rFonts w:hint="eastAsia"/>
          <w:color w:val="FF0000"/>
          <w:sz w:val="22"/>
        </w:rPr>
        <w:t xml:space="preserve">before </w:t>
      </w:r>
      <w:r>
        <w:rPr>
          <w:rFonts w:hint="eastAsia"/>
          <w:sz w:val="22"/>
        </w:rPr>
        <w:t>LOS power scaling</w:t>
      </w:r>
    </w:p>
    <w:p w14:paraId="529BA81B" w14:textId="5F665207" w:rsidR="001703C9" w:rsidRDefault="001703C9">
      <w:pPr>
        <w:pStyle w:val="BodyText"/>
        <w:spacing w:after="0"/>
        <w:rPr>
          <w:rFonts w:ascii="Times New Roman" w:eastAsiaTheme="minorEastAsia" w:hAnsi="Times New Roman"/>
          <w:szCs w:val="20"/>
          <w:lang w:eastAsia="ko-KR"/>
        </w:rPr>
      </w:pPr>
    </w:p>
    <w:p w14:paraId="7702BD33" w14:textId="0A53DE64" w:rsidR="001703C9"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changes that were introduced to v19.0.0 potentially foresaw this confusion and suggested to clarify based on interpretation 1. However, it seems at least </w:t>
      </w:r>
      <w:proofErr w:type="gramStart"/>
      <w:r>
        <w:rPr>
          <w:rFonts w:ascii="Times New Roman" w:eastAsiaTheme="minorEastAsia" w:hAnsi="Times New Roman" w:hint="eastAsia"/>
          <w:szCs w:val="20"/>
          <w:lang w:eastAsia="ko-KR"/>
        </w:rPr>
        <w:t>vivo</w:t>
      </w:r>
      <w:proofErr w:type="gramEnd"/>
      <w:r>
        <w:rPr>
          <w:rFonts w:ascii="Times New Roman" w:eastAsiaTheme="minorEastAsia" w:hAnsi="Times New Roman" w:hint="eastAsia"/>
          <w:szCs w:val="20"/>
          <w:lang w:eastAsia="ko-KR"/>
        </w:rPr>
        <w:t xml:space="preserve"> and Nokia </w:t>
      </w:r>
      <w:proofErr w:type="gramStart"/>
      <w:r>
        <w:rPr>
          <w:rFonts w:ascii="Times New Roman" w:eastAsiaTheme="minorEastAsia" w:hAnsi="Times New Roman" w:hint="eastAsia"/>
          <w:szCs w:val="20"/>
          <w:lang w:eastAsia="ko-KR"/>
        </w:rPr>
        <w:t>suggests</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to change</w:t>
      </w:r>
      <w:proofErr w:type="gramEnd"/>
      <w:r>
        <w:rPr>
          <w:rFonts w:ascii="Times New Roman" w:eastAsiaTheme="minorEastAsia" w:hAnsi="Times New Roman" w:hint="eastAsia"/>
          <w:szCs w:val="20"/>
          <w:lang w:eastAsia="ko-KR"/>
        </w:rPr>
        <w:t xml:space="preserve"> v19.0.0 to be aligned with interpretation 2.</w:t>
      </w:r>
    </w:p>
    <w:p w14:paraId="050AA29E" w14:textId="4290F288" w:rsidR="00862876" w:rsidRDefault="0086287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this said, from moderator </w:t>
      </w:r>
      <w:r>
        <w:rPr>
          <w:rFonts w:ascii="Times New Roman" w:eastAsiaTheme="minorEastAsia" w:hAnsi="Times New Roman"/>
          <w:szCs w:val="20"/>
          <w:lang w:eastAsia="ko-KR"/>
        </w:rPr>
        <w:t>perspective</w:t>
      </w:r>
      <w:r>
        <w:rPr>
          <w:rFonts w:ascii="Times New Roman" w:eastAsiaTheme="minorEastAsia" w:hAnsi="Times New Roman" w:hint="eastAsia"/>
          <w:szCs w:val="20"/>
          <w:lang w:eastAsia="ko-KR"/>
        </w:rPr>
        <w:t>, v18.0.0 does seem to hint more towards interpretation 1 as the cluster removal is described after all the power scaling is performed.</w:t>
      </w:r>
    </w:p>
    <w:p w14:paraId="1D7ACD4C" w14:textId="77777777" w:rsidR="00BC32C4" w:rsidRDefault="00BC32C4">
      <w:pPr>
        <w:pStyle w:val="BodyText"/>
        <w:spacing w:after="0"/>
        <w:rPr>
          <w:rFonts w:ascii="Times New Roman" w:eastAsiaTheme="minorEastAsia" w:hAnsi="Times New Roman"/>
          <w:szCs w:val="20"/>
          <w:lang w:eastAsia="ko-KR"/>
        </w:rPr>
      </w:pPr>
    </w:p>
    <w:p w14:paraId="4CC6F692" w14:textId="6062849D" w:rsidR="00BC32C4" w:rsidRPr="00862876" w:rsidRDefault="00BC32C4">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Moderator asks </w:t>
      </w:r>
      <w:r>
        <w:rPr>
          <w:rFonts w:ascii="Times New Roman" w:eastAsiaTheme="minorEastAsia" w:hAnsi="Times New Roman"/>
          <w:szCs w:val="20"/>
          <w:lang w:eastAsia="ko-KR"/>
        </w:rPr>
        <w:t>companies t</w:t>
      </w:r>
      <w:r>
        <w:rPr>
          <w:rFonts w:ascii="Times New Roman" w:eastAsiaTheme="minorEastAsia" w:hAnsi="Times New Roman" w:hint="eastAsia"/>
          <w:szCs w:val="20"/>
          <w:lang w:eastAsia="ko-KR"/>
        </w:rPr>
        <w:t xml:space="preserve">o provide further </w:t>
      </w:r>
      <w:proofErr w:type="gramStart"/>
      <w:r>
        <w:rPr>
          <w:rFonts w:ascii="Times New Roman" w:eastAsiaTheme="minorEastAsia" w:hAnsi="Times New Roman" w:hint="eastAsia"/>
          <w:szCs w:val="20"/>
          <w:lang w:eastAsia="ko-KR"/>
        </w:rPr>
        <w:t>inputs</w:t>
      </w:r>
      <w:proofErr w:type="gramEnd"/>
      <w:r>
        <w:rPr>
          <w:rFonts w:ascii="Times New Roman" w:eastAsiaTheme="minorEastAsia" w:hAnsi="Times New Roman" w:hint="eastAsia"/>
          <w:szCs w:val="20"/>
          <w:lang w:eastAsia="ko-KR"/>
        </w:rPr>
        <w:t xml:space="preserve"> on the interpretation &amp; what to do with Proposal #6.</w:t>
      </w:r>
    </w:p>
    <w:p w14:paraId="741C64F8" w14:textId="77777777" w:rsidR="00BE2984" w:rsidRDefault="00BE2984">
      <w:pPr>
        <w:pStyle w:val="BodyText"/>
        <w:spacing w:after="0"/>
        <w:rPr>
          <w:rFonts w:ascii="Times New Roman" w:eastAsiaTheme="minorEastAsia" w:hAnsi="Times New Roman"/>
          <w:szCs w:val="20"/>
          <w:lang w:eastAsia="ko-KR"/>
        </w:rPr>
      </w:pPr>
    </w:p>
    <w:p w14:paraId="094DDFFC" w14:textId="7777777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0B968C62" w14:textId="12A98EF9" w:rsidR="00BE2984" w:rsidRDefault="00BE2984" w:rsidP="00BE2984">
      <w:pPr>
        <w:rPr>
          <w:rFonts w:eastAsiaTheme="minorEastAsia"/>
          <w:szCs w:val="20"/>
          <w:lang w:eastAsia="ko-KR"/>
        </w:rPr>
      </w:pPr>
      <w:r>
        <w:rPr>
          <w:rFonts w:eastAsiaTheme="minorEastAsia" w:hint="eastAsia"/>
          <w:szCs w:val="20"/>
          <w:lang w:eastAsia="ko-KR"/>
        </w:rPr>
        <w:t xml:space="preserve">Please provide </w:t>
      </w:r>
      <w:r w:rsidR="00BC32C4">
        <w:rPr>
          <w:rFonts w:eastAsiaTheme="minorEastAsia" w:hint="eastAsia"/>
          <w:szCs w:val="20"/>
          <w:lang w:eastAsia="ko-KR"/>
        </w:rPr>
        <w:t xml:space="preserve">further </w:t>
      </w:r>
      <w:r>
        <w:rPr>
          <w:rFonts w:eastAsiaTheme="minorEastAsia" w:hint="eastAsia"/>
          <w:szCs w:val="20"/>
          <w:lang w:eastAsia="ko-KR"/>
        </w:rPr>
        <w:t>comments on Proposal #</w:t>
      </w:r>
      <w:r>
        <w:rPr>
          <w:rFonts w:eastAsiaTheme="minorEastAsia" w:hint="eastAsia"/>
          <w:szCs w:val="20"/>
          <w:lang w:eastAsia="ko-KR"/>
        </w:rPr>
        <w:t>6</w:t>
      </w:r>
      <w:r>
        <w:rPr>
          <w:rFonts w:eastAsiaTheme="minorEastAsia" w:hint="eastAsia"/>
          <w:szCs w:val="20"/>
          <w:lang w:eastAsia="ko-KR"/>
        </w:rPr>
        <w:t>.</w:t>
      </w:r>
    </w:p>
    <w:p w14:paraId="29944A2B"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CF47500" w14:textId="77777777" w:rsidTr="00011677">
        <w:tc>
          <w:tcPr>
            <w:tcW w:w="1795" w:type="dxa"/>
            <w:shd w:val="clear" w:color="auto" w:fill="FBE4D5" w:themeFill="accent2" w:themeFillTint="33"/>
          </w:tcPr>
          <w:p w14:paraId="38EE20CC"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6D0F66"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0BF08810" w14:textId="77777777" w:rsidTr="00011677">
        <w:tc>
          <w:tcPr>
            <w:tcW w:w="1795" w:type="dxa"/>
          </w:tcPr>
          <w:p w14:paraId="59395CA3" w14:textId="77777777"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8A3B8AD" w14:textId="77777777" w:rsidR="00BE2984" w:rsidRDefault="00BE2984" w:rsidP="00011677">
            <w:pPr>
              <w:pStyle w:val="BodyText"/>
              <w:spacing w:before="0" w:after="0" w:line="240" w:lineRule="auto"/>
              <w:rPr>
                <w:rFonts w:ascii="Times New Roman" w:hAnsi="Times New Roman"/>
                <w:szCs w:val="20"/>
                <w:lang w:eastAsia="ko-KR"/>
              </w:rPr>
            </w:pPr>
          </w:p>
        </w:tc>
      </w:tr>
    </w:tbl>
    <w:p w14:paraId="25A07EAB" w14:textId="77777777" w:rsidR="00BE2984" w:rsidRDefault="00BE2984" w:rsidP="00BE2984">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0C207526"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r w:rsidR="006838C5">
        <w:rPr>
          <w:rFonts w:eastAsiaTheme="minorEastAsia" w:hint="eastAsia"/>
          <w:sz w:val="28"/>
          <w:szCs w:val="18"/>
          <w:lang w:val="en-US" w:eastAsia="ko-KR"/>
        </w:rPr>
        <w:t xml:space="preserve"> - CLOSED</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w:t>
      </w:r>
      <w:r>
        <w:rPr>
          <w:rFonts w:ascii="Times New Roman" w:eastAsiaTheme="minorEastAsia" w:hAnsi="Times New Roman"/>
          <w:szCs w:val="20"/>
          <w:lang w:eastAsia="ko-KR"/>
        </w:rPr>
        <w:tab/>
        <w:t>Introduce an informative near-field/XL-MIMO annex: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Pr>
          <w:rFonts w:ascii="Times New Roman" w:eastAsiaTheme="minorEastAsia" w:hAnsi="Times New Roman"/>
          <w:szCs w:val="20"/>
          <w:lang w:eastAsia="ko-KR"/>
        </w:rPr>
        <w:t>ResearchGatearXiv</w:t>
      </w:r>
      <w:proofErr w:type="spellEnd"/>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Update UMa/UMi FR3 path-loss/foliage options by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r w:rsidR="00BC32C4" w14:paraId="5266FE62" w14:textId="77777777" w:rsidTr="00AA2731">
        <w:tc>
          <w:tcPr>
            <w:tcW w:w="10790" w:type="dxa"/>
            <w:gridSpan w:val="2"/>
          </w:tcPr>
          <w:p w14:paraId="68E5C943" w14:textId="46E82635" w:rsidR="00BC32C4" w:rsidRDefault="00BC32C4">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5A2D8656" w14:textId="77777777" w:rsidR="006838C5" w:rsidRDefault="006838C5" w:rsidP="006838C5">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F876D2E" w14:textId="2FF0F715" w:rsidR="006838C5" w:rsidRDefault="006838C5" w:rsidP="006838C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297452AE" w14:textId="77777777" w:rsidR="006838C5" w:rsidRDefault="006838C5" w:rsidP="006838C5">
      <w:pPr>
        <w:pStyle w:val="BodyText"/>
        <w:spacing w:after="0"/>
        <w:rPr>
          <w:rFonts w:ascii="Times New Roman" w:eastAsiaTheme="minorEastAsia" w:hAnsi="Times New Roman" w:hint="eastAsia"/>
          <w:szCs w:val="20"/>
          <w:lang w:eastAsia="ko-KR"/>
        </w:rPr>
      </w:pPr>
    </w:p>
    <w:p w14:paraId="6E94B64C" w14:textId="77777777" w:rsidR="006838C5" w:rsidRDefault="006838C5" w:rsidP="006838C5">
      <w:pPr>
        <w:pStyle w:val="BodyText"/>
        <w:spacing w:after="0"/>
        <w:rPr>
          <w:rFonts w:ascii="Times New Roman" w:eastAsiaTheme="minorEastAsia" w:hAnsi="Times New Roman"/>
          <w:szCs w:val="20"/>
          <w:lang w:eastAsia="ko-KR"/>
        </w:rPr>
      </w:pPr>
    </w:p>
    <w:p w14:paraId="5A2280B0" w14:textId="77777777" w:rsidR="006838C5" w:rsidRDefault="006838C5" w:rsidP="006838C5">
      <w:pPr>
        <w:pStyle w:val="Heading4"/>
        <w:rPr>
          <w:rFonts w:eastAsia="SimSun"/>
          <w:lang w:val="en-US" w:eastAsia="zh-CN"/>
        </w:rPr>
      </w:pPr>
      <w:r>
        <w:rPr>
          <w:rFonts w:eastAsiaTheme="minorEastAsia" w:hint="eastAsia"/>
          <w:lang w:val="en-US" w:eastAsia="ko-KR"/>
        </w:rPr>
        <w:t>== Discussion CLOSED ==</w:t>
      </w:r>
    </w:p>
    <w:p w14:paraId="75EB63EF" w14:textId="77777777" w:rsidR="006838C5" w:rsidRDefault="006838C5">
      <w:pPr>
        <w:pStyle w:val="BodyText"/>
        <w:spacing w:after="0"/>
        <w:rPr>
          <w:rFonts w:ascii="Times New Roman" w:eastAsiaTheme="minorEastAsia" w:hAnsi="Times New Roman"/>
          <w:szCs w:val="20"/>
          <w:lang w:eastAsia="ko-KR"/>
        </w:rPr>
      </w:pPr>
    </w:p>
    <w:p w14:paraId="72EBC690" w14:textId="77777777" w:rsidR="006838C5" w:rsidRDefault="006838C5">
      <w:pPr>
        <w:pStyle w:val="BodyText"/>
        <w:spacing w:after="0"/>
        <w:rPr>
          <w:rFonts w:ascii="Times New Roman" w:eastAsiaTheme="minorEastAsia" w:hAnsi="Times New Roman"/>
          <w:szCs w:val="20"/>
          <w:lang w:eastAsia="ko-KR"/>
        </w:rPr>
      </w:pPr>
    </w:p>
    <w:p w14:paraId="4F60BE55" w14:textId="17B68C4B"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r w:rsidR="00E75D22">
        <w:rPr>
          <w:rFonts w:eastAsiaTheme="minorEastAsia" w:hint="eastAsia"/>
          <w:sz w:val="28"/>
          <w:szCs w:val="18"/>
          <w:lang w:val="en-US" w:eastAsia="ko-KR"/>
        </w:rPr>
        <w:t xml:space="preserve"> - CLOSED</w:t>
      </w:r>
    </w:p>
    <w:p w14:paraId="4D72AD0D" w14:textId="77777777" w:rsidR="00273233" w:rsidRDefault="0003681B">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6" w:name="_Toc201656996"/>
            <w:bookmarkStart w:id="57" w:name="_Toc20320135"/>
            <w:bookmarkStart w:id="58" w:name="_Toc20340158"/>
            <w:bookmarkStart w:id="59" w:name="_Toc493104232"/>
            <w:r>
              <w:lastRenderedPageBreak/>
              <w:t>7.</w:t>
            </w:r>
            <w:r>
              <w:rPr>
                <w:rFonts w:hint="eastAsia"/>
                <w:lang w:eastAsia="ko-KR"/>
              </w:rPr>
              <w:t>8</w:t>
            </w:r>
            <w:r>
              <w:tab/>
              <w:t>Channel model calibration</w:t>
            </w:r>
            <w:bookmarkEnd w:id="56"/>
            <w:bookmarkEnd w:id="57"/>
            <w:bookmarkEnd w:id="58"/>
            <w:bookmarkEnd w:id="59"/>
          </w:p>
          <w:p w14:paraId="59D71187" w14:textId="77777777" w:rsidR="00273233" w:rsidRDefault="0003681B">
            <w:pPr>
              <w:pStyle w:val="Heading3"/>
            </w:pPr>
            <w:bookmarkStart w:id="60" w:name="_Toc493104233"/>
            <w:bookmarkStart w:id="61" w:name="_Toc20340159"/>
            <w:bookmarkStart w:id="62" w:name="_Toc201656997"/>
            <w:bookmarkStart w:id="63" w:name="_Toc20320136"/>
            <w:r>
              <w:t>7.</w:t>
            </w:r>
            <w:r>
              <w:rPr>
                <w:rFonts w:hint="eastAsia"/>
                <w:lang w:eastAsia="ko-KR"/>
              </w:rPr>
              <w:t>8.1</w:t>
            </w:r>
            <w:r>
              <w:tab/>
              <w:t>Large scale calibration</w:t>
            </w:r>
            <w:bookmarkEnd w:id="60"/>
            <w:bookmarkEnd w:id="61"/>
            <w:bookmarkEnd w:id="62"/>
            <w:bookmarkEnd w:id="63"/>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4" w:name="_Toc493104235"/>
            <w:bookmarkStart w:id="65" w:name="_Toc201656999"/>
            <w:bookmarkStart w:id="66" w:name="_Toc20320138"/>
            <w:bookmarkStart w:id="67"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4"/>
            <w:bookmarkEnd w:id="65"/>
            <w:bookmarkEnd w:id="66"/>
            <w:bookmarkEnd w:id="67"/>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22914A93"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Summary of Tuesday Online Session</w:t>
      </w:r>
    </w:p>
    <w:p w14:paraId="3AE69F93" w14:textId="7B555298"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8</w:t>
      </w:r>
      <w:r>
        <w:rPr>
          <w:rFonts w:ascii="Times New Roman" w:eastAsiaTheme="minorEastAsia" w:hAnsi="Times New Roman" w:hint="eastAsia"/>
          <w:szCs w:val="20"/>
          <w:lang w:eastAsia="ko-KR"/>
        </w:rPr>
        <w:t xml:space="preserve"> agreed.</w:t>
      </w:r>
    </w:p>
    <w:p w14:paraId="3C84B0C1" w14:textId="77777777" w:rsidR="00E75D22" w:rsidRDefault="00E75D22" w:rsidP="00E75D22">
      <w:pPr>
        <w:pStyle w:val="BodyText"/>
        <w:spacing w:after="0"/>
        <w:rPr>
          <w:rFonts w:ascii="Times New Roman" w:eastAsiaTheme="minorEastAsia" w:hAnsi="Times New Roman" w:hint="eastAsia"/>
          <w:szCs w:val="20"/>
          <w:lang w:eastAsia="ko-KR"/>
        </w:rPr>
      </w:pPr>
    </w:p>
    <w:p w14:paraId="497DBA99" w14:textId="77777777" w:rsidR="00E75D22" w:rsidRDefault="00E75D22" w:rsidP="00E75D22">
      <w:pPr>
        <w:pStyle w:val="BodyText"/>
        <w:spacing w:after="0"/>
        <w:rPr>
          <w:rFonts w:ascii="Times New Roman" w:eastAsiaTheme="minorEastAsia" w:hAnsi="Times New Roman"/>
          <w:szCs w:val="20"/>
          <w:lang w:eastAsia="ko-KR"/>
        </w:rPr>
      </w:pPr>
    </w:p>
    <w:p w14:paraId="776C5B4B"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0107FA22" w:rsidR="00273233" w:rsidRDefault="0003681B">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r w:rsidR="00E75D22">
        <w:rPr>
          <w:rFonts w:eastAsiaTheme="minorEastAsia" w:hint="eastAsia"/>
          <w:sz w:val="28"/>
          <w:szCs w:val="18"/>
          <w:lang w:val="en-US" w:eastAsia="ko-KR"/>
        </w:rPr>
        <w:t xml:space="preserve"> - CLOSED</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C819BD">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7BD826A5" w14:textId="0C782BD7" w:rsidR="00273233" w:rsidRDefault="00C478AD" w:rsidP="00C478AD">
            <w:pPr>
              <w:jc w:val="center"/>
              <w:rPr>
                <w:rFonts w:eastAsiaTheme="minorEastAsia"/>
                <w:szCs w:val="20"/>
                <w:lang w:eastAsia="ko-KR"/>
              </w:rPr>
            </w:pPr>
            <w:r>
              <w:rPr>
                <w:rFonts w:eastAsiaTheme="minorEastAsia" w:hint="eastAsia"/>
                <w:i/>
                <w:iCs/>
                <w:color w:val="FF0000"/>
                <w:lang w:eastAsia="ko-KR"/>
              </w:rPr>
              <w:t>&lt;unchanged text omitted&gt;</w:t>
            </w: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65167E13" w14:textId="4D0297DC" w:rsidR="00AE46B8" w:rsidRDefault="00AE46B8" w:rsidP="00AE46B8">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9A</w:t>
      </w:r>
      <w:r>
        <w:rPr>
          <w:rFonts w:eastAsiaTheme="minorEastAsia"/>
          <w:lang w:val="en-US" w:eastAsia="ko-KR"/>
        </w:rPr>
        <w:t>:</w:t>
      </w:r>
    </w:p>
    <w:p w14:paraId="2AEF9045" w14:textId="77777777" w:rsidR="00AE46B8" w:rsidRDefault="00AE46B8" w:rsidP="00AE46B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7E7A16" w14:textId="77777777" w:rsidR="00AE46B8" w:rsidRDefault="00AE46B8" w:rsidP="00AE46B8">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661E81B8" w14:textId="77777777" w:rsidR="00AE46B8" w:rsidRDefault="00AE46B8" w:rsidP="00AE46B8">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B6366FB" w14:textId="77777777" w:rsidR="00AE46B8" w:rsidRDefault="00AE46B8" w:rsidP="00AE46B8">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6F727DAD" w14:textId="77777777" w:rsidR="00AE46B8" w:rsidRDefault="00AE46B8" w:rsidP="00AE46B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AE46B8" w14:paraId="453D9DC9" w14:textId="77777777" w:rsidTr="00D46B72">
        <w:tc>
          <w:tcPr>
            <w:tcW w:w="10790" w:type="dxa"/>
          </w:tcPr>
          <w:p w14:paraId="164C5587" w14:textId="77777777" w:rsidR="00AE46B8" w:rsidRDefault="00AE46B8" w:rsidP="00D46B72">
            <w:pPr>
              <w:pStyle w:val="Heading3"/>
              <w:rPr>
                <w:rFonts w:eastAsia="SimSun"/>
              </w:rPr>
            </w:pPr>
            <w:r>
              <w:rPr>
                <w:rFonts w:eastAsia="SimSun"/>
              </w:rPr>
              <w:t>7.3.0</w:t>
            </w:r>
            <w:r>
              <w:rPr>
                <w:rFonts w:eastAsia="SimSun"/>
              </w:rPr>
              <w:tab/>
              <w:t>Antenna array structure</w:t>
            </w:r>
          </w:p>
          <w:p w14:paraId="0979E34E"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2411D0D9" w14:textId="77777777" w:rsidR="00AE46B8" w:rsidRDefault="00AE46B8" w:rsidP="00D46B72">
            <w:pPr>
              <w:rPr>
                <w:rFonts w:eastAsia="SimSun"/>
                <w:b/>
                <w:bCs/>
                <w:lang w:eastAsia="ko-KR"/>
              </w:rPr>
            </w:pPr>
            <w:r>
              <w:rPr>
                <w:rFonts w:eastAsia="SimSun"/>
                <w:b/>
                <w:bCs/>
                <w:lang w:eastAsia="ko-KR"/>
              </w:rPr>
              <w:t>UT antenna model:</w:t>
            </w:r>
          </w:p>
          <w:p w14:paraId="5A85E06F"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CFFE6BA" w14:textId="77777777" w:rsidR="00AE46B8" w:rsidRDefault="00AE46B8"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w:t>
            </w:r>
            <w:r w:rsidRPr="00AE46B8">
              <w:rPr>
                <w:strike/>
                <w:color w:val="0070C0"/>
                <w:u w:val="single"/>
              </w:rPr>
              <w:t>assumed</w:t>
            </w:r>
            <w:r w:rsidRPr="00AE46B8">
              <w:rPr>
                <w:color w:val="0070C0"/>
                <w:u w:val="single"/>
              </w:rPr>
              <w:t xml:space="preserve"> </w:t>
            </w:r>
            <w:r>
              <w:rPr>
                <w:color w:val="FF0000"/>
                <w:u w:val="single"/>
              </w:rPr>
              <w:t xml:space="preserve">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sidRPr="00AE46B8">
              <w:rPr>
                <w:strike/>
                <w:color w:val="0070C0"/>
                <w:u w:val="single"/>
              </w:rPr>
              <w:t>. Antenna radiation power pattern is rotated based on directional vector described above</w:t>
            </w:r>
            <w:r>
              <w:rPr>
                <w:rFonts w:eastAsia="SimSun" w:hint="eastAsia"/>
              </w:rPr>
              <w:t>.</w:t>
            </w:r>
            <w:r>
              <w:rPr>
                <w:rFonts w:hint="eastAsia"/>
              </w:rPr>
              <w:t xml:space="preserve"> </w:t>
            </w:r>
          </w:p>
          <w:p w14:paraId="79B0C9AD" w14:textId="00901710" w:rsidR="00AE46B8" w:rsidRPr="00C478AD" w:rsidRDefault="00AE46B8" w:rsidP="00C478AD">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0E35E923" w14:textId="79F90B07" w:rsidR="00AE46B8" w:rsidRPr="00C478AD" w:rsidRDefault="00C478AD" w:rsidP="00C478AD">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71E1235C" w14:textId="77777777" w:rsidR="00AE46B8" w:rsidRDefault="00AE46B8">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B5" w14:paraId="794423CD" w14:textId="77777777">
        <w:tc>
          <w:tcPr>
            <w:tcW w:w="1795" w:type="dxa"/>
          </w:tcPr>
          <w:p w14:paraId="12554DC1" w14:textId="2D1EAB0A"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Nokia2</w:t>
            </w:r>
          </w:p>
        </w:tc>
        <w:tc>
          <w:tcPr>
            <w:tcW w:w="8995" w:type="dxa"/>
          </w:tcPr>
          <w:p w14:paraId="0C946C43" w14:textId="77777777"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think that the proposed change is essential because max gain direction is clearly defined by the equations.</w:t>
            </w:r>
            <w:r>
              <w:rPr>
                <w:rFonts w:ascii="Times New Roman" w:hAnsi="Times New Roman"/>
                <w:szCs w:val="20"/>
                <w:lang w:eastAsia="ko-KR"/>
              </w:rPr>
              <w:br/>
              <w:t xml:space="preserve">The angles are also clearly defined in the TR in </w:t>
            </w:r>
            <w:r w:rsidRPr="001E4AED">
              <w:rPr>
                <w:rFonts w:ascii="Times New Roman" w:hAnsi="Times New Roman"/>
                <w:szCs w:val="20"/>
                <w:lang w:eastAsia="ko-KR"/>
              </w:rPr>
              <w:t>Figure 7.1.1</w:t>
            </w:r>
            <w:r>
              <w:rPr>
                <w:rFonts w:ascii="Times New Roman" w:hAnsi="Times New Roman"/>
                <w:szCs w:val="20"/>
                <w:lang w:eastAsia="ko-KR"/>
              </w:rPr>
              <w:t>.</w:t>
            </w:r>
          </w:p>
          <w:p w14:paraId="350A00B6" w14:textId="77777777" w:rsidR="007876B5" w:rsidRDefault="007876B5" w:rsidP="007876B5">
            <w:pPr>
              <w:pStyle w:val="BodyText"/>
              <w:spacing w:before="0" w:after="0" w:line="240" w:lineRule="auto"/>
              <w:rPr>
                <w:rFonts w:ascii="Times New Roman" w:hAnsi="Times New Roman"/>
                <w:szCs w:val="20"/>
                <w:lang w:eastAsia="ko-KR"/>
              </w:rPr>
            </w:pPr>
            <w:proofErr w:type="gramStart"/>
            <w:r>
              <w:rPr>
                <w:rFonts w:ascii="Times New Roman" w:hAnsi="Times New Roman"/>
                <w:szCs w:val="20"/>
                <w:lang w:eastAsia="ko-KR"/>
              </w:rPr>
              <w:t>Also</w:t>
            </w:r>
            <w:proofErr w:type="gramEnd"/>
            <w:r>
              <w:rPr>
                <w:rFonts w:ascii="Times New Roman" w:hAnsi="Times New Roman"/>
                <w:szCs w:val="20"/>
                <w:lang w:eastAsia="ko-KR"/>
              </w:rPr>
              <w:t xml:space="preserve"> not very clear what is meant by pattern rotation?</w:t>
            </w:r>
          </w:p>
          <w:p w14:paraId="6D949C7C" w14:textId="5BCA0CB3"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br/>
              <w:t xml:space="preserve">Secondly, the langue </w:t>
            </w:r>
            <w:proofErr w:type="gramStart"/>
            <w:r>
              <w:rPr>
                <w:rFonts w:ascii="Times New Roman" w:hAnsi="Times New Roman"/>
                <w:szCs w:val="20"/>
                <w:lang w:eastAsia="ko-KR"/>
              </w:rPr>
              <w:t>require</w:t>
            </w:r>
            <w:proofErr w:type="gramEnd"/>
            <w:r>
              <w:rPr>
                <w:rFonts w:ascii="Times New Roman" w:hAnsi="Times New Roman"/>
                <w:szCs w:val="20"/>
                <w:lang w:eastAsia="ko-KR"/>
              </w:rPr>
              <w:t xml:space="preserve"> some further updates as well, i.e., “</w:t>
            </w:r>
            <w:r w:rsidRPr="00B37680">
              <w:rPr>
                <w:rFonts w:ascii="Times New Roman" w:hAnsi="Times New Roman"/>
                <w:szCs w:val="20"/>
                <w:lang w:eastAsia="ko-KR"/>
              </w:rPr>
              <w:t xml:space="preserve">which </w:t>
            </w:r>
            <w:r w:rsidRPr="00B37680">
              <w:rPr>
                <w:rFonts w:ascii="Times New Roman" w:hAnsi="Times New Roman"/>
                <w:b/>
                <w:bCs/>
                <w:szCs w:val="20"/>
                <w:lang w:eastAsia="ko-KR"/>
              </w:rPr>
              <w:t>assumes</w:t>
            </w:r>
            <w:r w:rsidRPr="00B37680">
              <w:rPr>
                <w:rFonts w:ascii="Times New Roman" w:hAnsi="Times New Roman"/>
                <w:szCs w:val="20"/>
                <w:lang w:eastAsia="ko-KR"/>
              </w:rPr>
              <w:t xml:space="preserve"> antenna is </w:t>
            </w:r>
            <w:r w:rsidRPr="00B37680">
              <w:rPr>
                <w:rFonts w:ascii="Times New Roman" w:hAnsi="Times New Roman"/>
                <w:b/>
                <w:bCs/>
                <w:szCs w:val="20"/>
                <w:lang w:eastAsia="ko-KR"/>
              </w:rPr>
              <w:t>assumed</w:t>
            </w:r>
            <w:r>
              <w:rPr>
                <w:rFonts w:ascii="Times New Roman" w:hAnsi="Times New Roman"/>
                <w:szCs w:val="20"/>
                <w:lang w:eastAsia="ko-KR"/>
              </w:rPr>
              <w:t>”.</w:t>
            </w:r>
            <w:r>
              <w:rPr>
                <w:rFonts w:ascii="Times New Roman" w:hAnsi="Times New Roman"/>
                <w:szCs w:val="20"/>
                <w:lang w:eastAsia="ko-KR"/>
              </w:rPr>
              <w:br/>
            </w:r>
            <w:r>
              <w:rPr>
                <w:rFonts w:ascii="Times New Roman" w:hAnsi="Times New Roman"/>
                <w:szCs w:val="20"/>
                <w:lang w:eastAsia="ko-KR"/>
              </w:rPr>
              <w:br/>
              <w:t>Therefore, we prefer not to update the definition.</w:t>
            </w:r>
          </w:p>
        </w:tc>
      </w:tr>
      <w:tr w:rsidR="00273233" w14:paraId="1BA515D1" w14:textId="77777777" w:rsidTr="00AE46B8">
        <w:tc>
          <w:tcPr>
            <w:tcW w:w="1795" w:type="dxa"/>
            <w:shd w:val="clear" w:color="auto" w:fill="E2EFD9" w:themeFill="accent6" w:themeFillTint="33"/>
          </w:tcPr>
          <w:p w14:paraId="461E58E6" w14:textId="1E23A59C" w:rsidR="00273233" w:rsidRPr="00AE46B8" w:rsidRDefault="00AE46B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154538EA" w14:textId="54BE4ED4" w:rsidR="00273233" w:rsidRPr="00AE46B8" w:rsidRDefault="00AE46B8">
            <w:pPr>
              <w:pStyle w:val="BodyText"/>
              <w:spacing w:after="0" w:line="240" w:lineRule="auto"/>
              <w:rPr>
                <w:rFonts w:eastAsiaTheme="minorEastAsia"/>
                <w:szCs w:val="20"/>
                <w:lang w:eastAsia="ko-KR"/>
              </w:rPr>
            </w:pPr>
            <w:r>
              <w:rPr>
                <w:rFonts w:eastAsiaTheme="minorEastAsia" w:hint="eastAsia"/>
                <w:szCs w:val="20"/>
                <w:lang w:eastAsia="ko-KR"/>
              </w:rPr>
              <w:t xml:space="preserve">Updated the text to </w:t>
            </w:r>
            <w:proofErr w:type="gramStart"/>
            <w:r>
              <w:rPr>
                <w:rFonts w:eastAsiaTheme="minorEastAsia" w:hint="eastAsia"/>
                <w:szCs w:val="20"/>
                <w:lang w:eastAsia="ko-KR"/>
              </w:rPr>
              <w:t>above</w:t>
            </w:r>
            <w:proofErr w:type="gramEnd"/>
            <w:r>
              <w:rPr>
                <w:rFonts w:eastAsiaTheme="minorEastAsia" w:hint="eastAsia"/>
                <w:szCs w:val="20"/>
                <w:lang w:eastAsia="ko-KR"/>
              </w:rPr>
              <w:t xml:space="preserve"> </w:t>
            </w:r>
            <w:r>
              <w:rPr>
                <w:rFonts w:eastAsiaTheme="minorEastAsia"/>
                <w:szCs w:val="20"/>
                <w:lang w:eastAsia="ko-KR"/>
              </w:rPr>
              <w:t>unnecessary</w:t>
            </w:r>
            <w:r>
              <w:rPr>
                <w:rFonts w:eastAsiaTheme="minorEastAsia" w:hint="eastAsia"/>
                <w:szCs w:val="20"/>
                <w:lang w:eastAsia="ko-KR"/>
              </w:rPr>
              <w:t xml:space="preserve"> text in Proposal 9A.</w:t>
            </w:r>
          </w:p>
        </w:tc>
      </w:tr>
      <w:tr w:rsidR="00AE46B8" w14:paraId="02ABE6D6" w14:textId="77777777">
        <w:tc>
          <w:tcPr>
            <w:tcW w:w="1795" w:type="dxa"/>
          </w:tcPr>
          <w:p w14:paraId="30D20172" w14:textId="77777777" w:rsidR="00AE46B8" w:rsidRDefault="00AE46B8">
            <w:pPr>
              <w:pStyle w:val="BodyText"/>
              <w:spacing w:after="0" w:line="240" w:lineRule="auto"/>
              <w:rPr>
                <w:rFonts w:ascii="Times New Roman" w:hAnsi="Times New Roman"/>
                <w:szCs w:val="20"/>
                <w:lang w:eastAsia="ko-KR"/>
              </w:rPr>
            </w:pPr>
          </w:p>
        </w:tc>
        <w:tc>
          <w:tcPr>
            <w:tcW w:w="8995" w:type="dxa"/>
          </w:tcPr>
          <w:p w14:paraId="038E3C4C" w14:textId="77777777" w:rsidR="00AE46B8" w:rsidRDefault="00AE46B8">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0AD1BE23"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Summary of Tuesday Online Session</w:t>
      </w:r>
    </w:p>
    <w:p w14:paraId="2B7803A8" w14:textId="32A9FC6C"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9A</w:t>
      </w:r>
      <w:r>
        <w:rPr>
          <w:rFonts w:ascii="Times New Roman" w:eastAsiaTheme="minorEastAsia" w:hAnsi="Times New Roman" w:hint="eastAsia"/>
          <w:szCs w:val="20"/>
          <w:lang w:eastAsia="ko-KR"/>
        </w:rPr>
        <w:t xml:space="preserve"> agreed.</w:t>
      </w:r>
    </w:p>
    <w:p w14:paraId="36310DB0" w14:textId="77777777" w:rsidR="00E75D22" w:rsidRDefault="00E75D22" w:rsidP="00E75D22">
      <w:pPr>
        <w:pStyle w:val="BodyText"/>
        <w:spacing w:after="0"/>
        <w:rPr>
          <w:rFonts w:ascii="Times New Roman" w:eastAsiaTheme="minorEastAsia" w:hAnsi="Times New Roman" w:hint="eastAsia"/>
          <w:szCs w:val="20"/>
          <w:lang w:eastAsia="ko-KR"/>
        </w:rPr>
      </w:pPr>
    </w:p>
    <w:p w14:paraId="12E6E19F" w14:textId="77777777" w:rsidR="00E75D22" w:rsidRDefault="00E75D22" w:rsidP="00E75D22">
      <w:pPr>
        <w:pStyle w:val="BodyText"/>
        <w:spacing w:after="0"/>
        <w:rPr>
          <w:rFonts w:ascii="Times New Roman" w:eastAsiaTheme="minorEastAsia" w:hAnsi="Times New Roman"/>
          <w:szCs w:val="20"/>
          <w:lang w:eastAsia="ko-KR"/>
        </w:rPr>
      </w:pPr>
    </w:p>
    <w:p w14:paraId="3E6A4B95" w14:textId="77777777" w:rsidR="00E75D22" w:rsidRPr="00E75D22" w:rsidRDefault="00E75D22" w:rsidP="00E75D22">
      <w:pPr>
        <w:pStyle w:val="Heading4"/>
        <w:rPr>
          <w:rFonts w:eastAsiaTheme="minorEastAsia" w:hint="eastAsia"/>
          <w:lang w:val="en-US" w:eastAsia="ko-KR"/>
        </w:rPr>
      </w:pPr>
      <w:r>
        <w:rPr>
          <w:rFonts w:eastAsiaTheme="minorEastAsia" w:hint="eastAsia"/>
          <w:lang w:val="en-US" w:eastAsia="ko-KR"/>
        </w:rPr>
        <w:t>== Discussion CLOSED ==</w:t>
      </w:r>
    </w:p>
    <w:p w14:paraId="4602E704" w14:textId="77777777" w:rsidR="00E75D22" w:rsidRDefault="00E75D22">
      <w:pPr>
        <w:pStyle w:val="BodyText"/>
        <w:spacing w:after="0"/>
        <w:rPr>
          <w:rFonts w:ascii="Times New Roman" w:eastAsiaTheme="minorEastAsia" w:hAnsi="Times New Roman"/>
          <w:szCs w:val="20"/>
          <w:lang w:eastAsia="ko-KR"/>
        </w:rPr>
      </w:pPr>
    </w:p>
    <w:p w14:paraId="645ACF5B" w14:textId="77777777" w:rsidR="00E75D22" w:rsidRDefault="00E75D22">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C819BD">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6D549606"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lastRenderedPageBreak/>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C819BD">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C819BD">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C819BD">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C819BD">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C819BD">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34"/>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35"/>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36"/>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37"/>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lastRenderedPageBreak/>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38"/>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39"/>
                    <a:stretch>
                      <a:fillRect/>
                    </a:stretch>
                  </pic:blipFill>
                  <pic:spPr>
                    <a:xfrm>
                      <a:off x="0" y="0"/>
                      <a:ext cx="2662552" cy="1996914"/>
                    </a:xfrm>
                    <a:prstGeom prst="rect">
                      <a:avLst/>
                    </a:prstGeom>
                  </pic:spPr>
                </pic:pic>
              </a:graphicData>
            </a:graphic>
          </wp:inline>
        </w:drawing>
      </w:r>
    </w:p>
    <w:p w14:paraId="1AA856F5" w14:textId="0DC603B7" w:rsidR="00616787" w:rsidRDefault="00D9580D">
      <w:pPr>
        <w:jc w:val="center"/>
        <w:rPr>
          <w:rFonts w:eastAsiaTheme="minorEastAsia"/>
          <w:lang w:eastAsia="ko-KR"/>
        </w:rPr>
      </w:pPr>
      <w:r w:rsidRPr="00616787">
        <w:rPr>
          <w:rFonts w:eastAsiaTheme="minorEastAsia"/>
          <w:noProof/>
          <w:lang w:eastAsia="ko-KR"/>
        </w:rPr>
        <w:drawing>
          <wp:inline distT="0" distB="0" distL="0" distR="0" wp14:anchorId="00894AE4" wp14:editId="7B6FC40E">
            <wp:extent cx="2674962" cy="2006221"/>
            <wp:effectExtent l="0" t="0" r="0" b="0"/>
            <wp:docPr id="1173846650" name="Picture 1" descr="A graph of a red oval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Picture 1" descr="A graph of a red oval with a yellow dot&#10;&#10;AI-generated content may be incorrect."/>
                    <pic:cNvPicPr/>
                  </pic:nvPicPr>
                  <pic:blipFill>
                    <a:blip r:embed="rId40"/>
                    <a:stretch>
                      <a:fillRect/>
                    </a:stretch>
                  </pic:blipFill>
                  <pic:spPr>
                    <a:xfrm>
                      <a:off x="0" y="0"/>
                      <a:ext cx="2685162" cy="2013871"/>
                    </a:xfrm>
                    <a:prstGeom prst="rect">
                      <a:avLst/>
                    </a:prstGeom>
                  </pic:spPr>
                </pic:pic>
              </a:graphicData>
            </a:graphic>
          </wp:inline>
        </w:drawing>
      </w:r>
      <w:r w:rsidR="00616787"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41"/>
                    <a:stretch>
                      <a:fillRect/>
                    </a:stretch>
                  </pic:blipFill>
                  <pic:spPr>
                    <a:xfrm>
                      <a:off x="0" y="0"/>
                      <a:ext cx="2661812" cy="1996359"/>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42"/>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43"/>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seen in power pattern figure above, the current UT radiation power </w:t>
      </w:r>
      <w:proofErr w:type="spellStart"/>
      <w:r>
        <w:rPr>
          <w:rFonts w:ascii="Times New Roman" w:eastAsiaTheme="minorEastAsia" w:hAnsi="Times New Roman" w:hint="eastAsia"/>
          <w:szCs w:val="20"/>
          <w:lang w:eastAsia="ko-KR"/>
        </w:rPr>
        <w:t>power</w:t>
      </w:r>
      <w:proofErr w:type="spellEnd"/>
      <w:r>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w:t>
      </w:r>
      <w:proofErr w:type="spellStart"/>
      <w:r>
        <w:rPr>
          <w:rFonts w:ascii="Times New Roman" w:eastAsiaTheme="minorEastAsia" w:hAnsi="Times New Roman" w:hint="eastAsia"/>
          <w:b/>
          <w:bCs/>
          <w:szCs w:val="20"/>
          <w:lang w:eastAsia="ko-KR"/>
        </w:rPr>
        <w:t>Tdoc</w:t>
      </w:r>
      <w:proofErr w:type="spellEnd"/>
      <w:r>
        <w:rPr>
          <w:rFonts w:ascii="Times New Roman" w:eastAsiaTheme="minorEastAsia" w:hAnsi="Times New Roman" w:hint="eastAsia"/>
          <w:b/>
          <w:bCs/>
          <w:szCs w:val="20"/>
          <w:lang w:eastAsia="ko-KR"/>
        </w:rPr>
        <w:t xml:space="preserve">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C819BD">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C819BD">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C819BD">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C819BD">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C819BD">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3529FCDA" w:rsidR="000B581A"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r w:rsidR="000B581A">
              <w:rPr>
                <w:rFonts w:eastAsiaTheme="minorEastAsia" w:hint="eastAsia"/>
                <w:szCs w:val="20"/>
                <w:lang w:eastAsia="ko-KR"/>
              </w:rPr>
              <w:t>.</w:t>
            </w:r>
          </w:p>
        </w:tc>
      </w:tr>
      <w:tr w:rsidR="000B581A" w14:paraId="4B390969" w14:textId="77777777" w:rsidTr="00E83894">
        <w:tc>
          <w:tcPr>
            <w:tcW w:w="1795" w:type="dxa"/>
            <w:shd w:val="clear" w:color="auto" w:fill="E2EFD9" w:themeFill="accent6" w:themeFillTint="33"/>
          </w:tcPr>
          <w:p w14:paraId="149A48BA" w14:textId="3650B819" w:rsidR="000B581A" w:rsidRDefault="000B58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DE4BD24" w14:textId="7E37C8DF" w:rsidR="000B581A" w:rsidRDefault="000B581A">
            <w:pPr>
              <w:pStyle w:val="BodyText"/>
              <w:spacing w:after="0" w:line="240" w:lineRule="auto"/>
              <w:rPr>
                <w:rFonts w:eastAsiaTheme="minorEastAsia"/>
                <w:szCs w:val="20"/>
                <w:lang w:eastAsia="ko-KR"/>
              </w:rPr>
            </w:pPr>
            <w:r>
              <w:rPr>
                <w:rFonts w:eastAsiaTheme="minorEastAsia" w:hint="eastAsia"/>
                <w:szCs w:val="20"/>
                <w:lang w:eastAsia="ko-KR"/>
              </w:rPr>
              <w:t xml:space="preserve">Huawei has pointed out that the vertical cut of the radiation power pattern is only half </w:t>
            </w:r>
            <w:proofErr w:type="gramStart"/>
            <w:r>
              <w:rPr>
                <w:rFonts w:eastAsiaTheme="minorEastAsia" w:hint="eastAsia"/>
                <w:szCs w:val="20"/>
                <w:lang w:eastAsia="ko-KR"/>
              </w:rPr>
              <w:t>shape</w:t>
            </w:r>
            <w:proofErr w:type="gramEnd"/>
            <w:r>
              <w:rPr>
                <w:rFonts w:eastAsiaTheme="minorEastAsia" w:hint="eastAsia"/>
                <w:szCs w:val="20"/>
                <w:lang w:eastAsia="ko-KR"/>
              </w:rPr>
              <w:t xml:space="preserve"> defined and therefore can keep the </w:t>
            </w:r>
            <w:r>
              <w:rPr>
                <w:rFonts w:eastAsiaTheme="minorEastAsia"/>
                <w:szCs w:val="20"/>
                <w:lang w:eastAsia="ko-KR"/>
              </w:rPr>
              <w:t>definition</w:t>
            </w:r>
            <w:r>
              <w:rPr>
                <w:rFonts w:eastAsiaTheme="minorEastAsia" w:hint="eastAsia"/>
                <w:szCs w:val="20"/>
                <w:lang w:eastAsia="ko-KR"/>
              </w:rPr>
              <w:t xml:space="preserve"> as is.</w:t>
            </w:r>
          </w:p>
        </w:tc>
      </w:tr>
      <w:tr w:rsidR="00464001" w14:paraId="7A057789" w14:textId="77777777">
        <w:tc>
          <w:tcPr>
            <w:tcW w:w="1795" w:type="dxa"/>
          </w:tcPr>
          <w:p w14:paraId="6B460141" w14:textId="1D1CF100" w:rsidR="00464001" w:rsidRDefault="00464001" w:rsidP="00464001">
            <w:pPr>
              <w:pStyle w:val="BodyText"/>
              <w:spacing w:after="0" w:line="240" w:lineRule="auto"/>
              <w:rPr>
                <w:rFonts w:ascii="Times New Roman" w:hAnsi="Times New Roman"/>
                <w:szCs w:val="20"/>
                <w:lang w:eastAsia="ko-KR"/>
              </w:rPr>
            </w:pPr>
            <w:r>
              <w:rPr>
                <w:rFonts w:ascii="Times New Roman" w:hAnsi="Times New Roman"/>
                <w:szCs w:val="20"/>
                <w:lang w:eastAsia="ko-KR"/>
              </w:rPr>
              <w:lastRenderedPageBreak/>
              <w:t>Nokia2</w:t>
            </w:r>
          </w:p>
        </w:tc>
        <w:tc>
          <w:tcPr>
            <w:tcW w:w="8995" w:type="dxa"/>
          </w:tcPr>
          <w:p w14:paraId="7A565C1F" w14:textId="77777777" w:rsidR="00464001" w:rsidRDefault="00464001" w:rsidP="00464001">
            <w:pPr>
              <w:pStyle w:val="BodyText"/>
              <w:spacing w:after="0" w:line="240" w:lineRule="auto"/>
              <w:rPr>
                <w:szCs w:val="20"/>
                <w:lang w:eastAsia="ko-KR"/>
              </w:rPr>
            </w:pPr>
            <w:r>
              <w:rPr>
                <w:szCs w:val="20"/>
                <w:lang w:eastAsia="ko-KR"/>
              </w:rPr>
              <w:t xml:space="preserve">Maybe </w:t>
            </w:r>
            <w:proofErr w:type="gramStart"/>
            <w:r>
              <w:rPr>
                <w:szCs w:val="20"/>
                <w:lang w:eastAsia="ko-KR"/>
              </w:rPr>
              <w:t>hard</w:t>
            </w:r>
            <w:proofErr w:type="gramEnd"/>
            <w:r>
              <w:rPr>
                <w:szCs w:val="20"/>
                <w:lang w:eastAsia="ko-KR"/>
              </w:rPr>
              <w:t xml:space="preserve"> to adjust the radiation pattern at this stage because it will be hard to report finalization of calibration without using the new pattern.</w:t>
            </w:r>
          </w:p>
          <w:p w14:paraId="77AB19B0" w14:textId="5E190A45" w:rsidR="00464001" w:rsidRDefault="00464001" w:rsidP="00464001">
            <w:pPr>
              <w:pStyle w:val="BodyText"/>
              <w:spacing w:after="0" w:line="240" w:lineRule="auto"/>
              <w:rPr>
                <w:szCs w:val="20"/>
                <w:lang w:eastAsia="ko-KR"/>
              </w:rPr>
            </w:pPr>
            <w:r>
              <w:rPr>
                <w:szCs w:val="20"/>
                <w:lang w:eastAsia="ko-KR"/>
              </w:rPr>
              <w:t xml:space="preserve">Additionally, if we think about the realistic radiation patterns that are rather irregular in any </w:t>
            </w:r>
            <w:proofErr w:type="gramStart"/>
            <w:r>
              <w:rPr>
                <w:szCs w:val="20"/>
                <w:lang w:eastAsia="ko-KR"/>
              </w:rPr>
              <w:t>case, so</w:t>
            </w:r>
            <w:proofErr w:type="gramEnd"/>
            <w:r>
              <w:rPr>
                <w:szCs w:val="20"/>
                <w:lang w:eastAsia="ko-KR"/>
              </w:rPr>
              <w:t xml:space="preserve"> smoothing the pattern may not add more realism in the simulations either.</w:t>
            </w:r>
          </w:p>
        </w:tc>
      </w:tr>
      <w:tr w:rsidR="00464001" w14:paraId="7ADA23A6" w14:textId="77777777" w:rsidTr="00464001">
        <w:tc>
          <w:tcPr>
            <w:tcW w:w="1795" w:type="dxa"/>
            <w:shd w:val="clear" w:color="auto" w:fill="E2EFD9" w:themeFill="accent6" w:themeFillTint="33"/>
          </w:tcPr>
          <w:p w14:paraId="5A4ADDF9" w14:textId="2EDC8D87" w:rsidR="00464001" w:rsidRPr="00464001" w:rsidRDefault="00464001" w:rsidP="004640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325F9D90" w14:textId="77777777" w:rsidR="00464001" w:rsidRDefault="00464001" w:rsidP="00464001">
            <w:pPr>
              <w:pStyle w:val="BodyText"/>
              <w:spacing w:after="0" w:line="240" w:lineRule="auto"/>
              <w:rPr>
                <w:rFonts w:eastAsiaTheme="minorEastAsia"/>
                <w:szCs w:val="20"/>
                <w:lang w:eastAsia="ko-KR"/>
              </w:rPr>
            </w:pPr>
            <w:r>
              <w:rPr>
                <w:rFonts w:eastAsiaTheme="minorEastAsia" w:hint="eastAsia"/>
                <w:szCs w:val="20"/>
                <w:lang w:eastAsia="ko-KR"/>
              </w:rPr>
              <w:t xml:space="preserve">Just to clarify, even if we update the model, moderator thinks we should not perform another </w:t>
            </w:r>
            <w:r>
              <w:rPr>
                <w:rFonts w:eastAsiaTheme="minorEastAsia"/>
                <w:szCs w:val="20"/>
                <w:lang w:eastAsia="ko-KR"/>
              </w:rPr>
              <w:t>round</w:t>
            </w:r>
            <w:r>
              <w:rPr>
                <w:rFonts w:eastAsiaTheme="minorEastAsia" w:hint="eastAsia"/>
                <w:szCs w:val="20"/>
                <w:lang w:eastAsia="ko-KR"/>
              </w:rPr>
              <w:t xml:space="preserve"> of calibrations. T</w:t>
            </w:r>
            <w:r>
              <w:rPr>
                <w:rFonts w:eastAsiaTheme="minorEastAsia"/>
                <w:szCs w:val="20"/>
                <w:lang w:eastAsia="ko-KR"/>
              </w:rPr>
              <w:t>h</w:t>
            </w:r>
            <w:r>
              <w:rPr>
                <w:rFonts w:eastAsiaTheme="minorEastAsia" w:hint="eastAsia"/>
                <w:szCs w:val="20"/>
                <w:lang w:eastAsia="ko-KR"/>
              </w:rPr>
              <w:t xml:space="preserve">e submitted calibrations will </w:t>
            </w:r>
            <w:proofErr w:type="gramStart"/>
            <w:r>
              <w:rPr>
                <w:rFonts w:eastAsiaTheme="minorEastAsia" w:hint="eastAsia"/>
                <w:szCs w:val="20"/>
                <w:lang w:eastAsia="ko-KR"/>
              </w:rPr>
              <w:t>clear</w:t>
            </w:r>
            <w:proofErr w:type="gramEnd"/>
            <w:r>
              <w:rPr>
                <w:rFonts w:eastAsiaTheme="minorEastAsia" w:hint="eastAsia"/>
                <w:szCs w:val="20"/>
                <w:lang w:eastAsia="ko-KR"/>
              </w:rPr>
              <w:t xml:space="preserve"> state that calibration was performed based on v19.</w:t>
            </w:r>
            <w:proofErr w:type="gramStart"/>
            <w:r>
              <w:rPr>
                <w:rFonts w:eastAsiaTheme="minorEastAsia" w:hint="eastAsia"/>
                <w:szCs w:val="20"/>
                <w:lang w:eastAsia="ko-KR"/>
              </w:rPr>
              <w:t>0.0</w:t>
            </w:r>
            <w:proofErr w:type="gramEnd"/>
            <w:r w:rsidR="00AE46B8">
              <w:rPr>
                <w:rFonts w:eastAsiaTheme="minorEastAsia" w:hint="eastAsia"/>
                <w:szCs w:val="20"/>
                <w:lang w:eastAsia="ko-KR"/>
              </w:rPr>
              <w:t>.</w:t>
            </w:r>
          </w:p>
          <w:p w14:paraId="05326F07" w14:textId="6C7461E4" w:rsidR="00AE46B8" w:rsidRPr="00464001" w:rsidRDefault="00AE46B8" w:rsidP="00AE46B8">
            <w:pPr>
              <w:pStyle w:val="BodyText"/>
              <w:spacing w:after="0" w:line="240" w:lineRule="auto"/>
              <w:rPr>
                <w:rFonts w:eastAsiaTheme="minorEastAsia"/>
                <w:szCs w:val="20"/>
                <w:lang w:eastAsia="ko-KR"/>
              </w:rPr>
            </w:pPr>
            <w:r>
              <w:rPr>
                <w:rFonts w:eastAsiaTheme="minorEastAsia" w:hint="eastAsia"/>
                <w:szCs w:val="20"/>
                <w:lang w:eastAsia="ko-KR"/>
              </w:rPr>
              <w:t>It would be unreasonable to keep continuing calibrations every time new changes are introduced for various reasons.</w:t>
            </w:r>
          </w:p>
        </w:tc>
      </w:tr>
      <w:tr w:rsidR="00BE2984" w14:paraId="3A4B41DD" w14:textId="77777777" w:rsidTr="00460BDA">
        <w:tc>
          <w:tcPr>
            <w:tcW w:w="10790" w:type="dxa"/>
            <w:gridSpan w:val="2"/>
          </w:tcPr>
          <w:p w14:paraId="449F9CB2" w14:textId="5D0F9C7E" w:rsidR="00BE2984" w:rsidRDefault="00BE2984" w:rsidP="00464001">
            <w:pPr>
              <w:pStyle w:val="BodyText"/>
              <w:spacing w:after="0" w:line="240" w:lineRule="auto"/>
              <w:rPr>
                <w:szCs w:val="20"/>
                <w:lang w:eastAsia="ko-KR"/>
              </w:rPr>
            </w:pPr>
            <w:r>
              <w:rPr>
                <w:rFonts w:ascii="Times New Roman" w:eastAsiaTheme="minorEastAsia" w:hAnsi="Times New Roman" w:hint="eastAsia"/>
                <w:szCs w:val="20"/>
                <w:lang w:eastAsia="ko-KR"/>
              </w:rPr>
              <w:t>End of Round #1 Discussion</w:t>
            </w: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03AB3604" w14:textId="77777777" w:rsidR="00BE2984" w:rsidRDefault="00BE2984">
      <w:pPr>
        <w:pStyle w:val="BodyText"/>
        <w:spacing w:after="0"/>
        <w:rPr>
          <w:rFonts w:ascii="Times New Roman" w:eastAsiaTheme="minorEastAsia" w:hAnsi="Times New Roman"/>
          <w:szCs w:val="20"/>
          <w:lang w:eastAsia="ko-KR"/>
        </w:rPr>
      </w:pPr>
    </w:p>
    <w:p w14:paraId="2A41ACC4" w14:textId="4E599417"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5B180153" w14:textId="77777777" w:rsidR="00BE2984" w:rsidRDefault="00BE2984">
      <w:pPr>
        <w:pStyle w:val="BodyText"/>
        <w:spacing w:after="0"/>
        <w:rPr>
          <w:rFonts w:ascii="Times New Roman" w:eastAsiaTheme="minorEastAsia" w:hAnsi="Times New Roman"/>
          <w:szCs w:val="20"/>
          <w:lang w:eastAsia="ko-KR"/>
        </w:rPr>
      </w:pPr>
    </w:p>
    <w:p w14:paraId="4276A68C" w14:textId="77777777" w:rsidR="00BE2984" w:rsidRDefault="00BE2984" w:rsidP="00BE2984">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10A</w:t>
      </w:r>
      <w:r>
        <w:rPr>
          <w:rFonts w:eastAsiaTheme="minorEastAsia"/>
          <w:lang w:val="en-US" w:eastAsia="ko-KR"/>
        </w:rPr>
        <w:t>:</w:t>
      </w:r>
    </w:p>
    <w:p w14:paraId="5CE0101D" w14:textId="77777777" w:rsidR="00BE2984" w:rsidRDefault="00BE2984" w:rsidP="00BE2984">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AD71EC6" w14:textId="77777777" w:rsidR="00BE2984" w:rsidRDefault="00BE2984" w:rsidP="00BE2984">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9C45D88" w14:textId="77777777" w:rsidR="00BE2984" w:rsidRDefault="00BE2984" w:rsidP="00BE2984">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0D450ED0" w14:textId="77777777" w:rsidR="00BE2984" w:rsidRDefault="00BE2984" w:rsidP="00BE2984">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2D560453" w14:textId="77777777" w:rsidR="00BE2984" w:rsidRDefault="00BE2984" w:rsidP="00BE2984">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E2984" w14:paraId="2F6C295F" w14:textId="77777777" w:rsidTr="00011677">
        <w:tc>
          <w:tcPr>
            <w:tcW w:w="10790" w:type="dxa"/>
          </w:tcPr>
          <w:p w14:paraId="57F0B7EC" w14:textId="77777777" w:rsidR="00BE2984" w:rsidRDefault="00BE2984" w:rsidP="00011677">
            <w:pPr>
              <w:pStyle w:val="Heading3"/>
              <w:rPr>
                <w:rFonts w:eastAsia="SimSun"/>
              </w:rPr>
            </w:pPr>
            <w:r>
              <w:rPr>
                <w:rFonts w:eastAsia="SimSun"/>
              </w:rPr>
              <w:lastRenderedPageBreak/>
              <w:t>7.3.0</w:t>
            </w:r>
            <w:r>
              <w:rPr>
                <w:rFonts w:eastAsia="SimSun"/>
              </w:rPr>
              <w:tab/>
              <w:t>Antenna array structure</w:t>
            </w:r>
          </w:p>
          <w:p w14:paraId="48CCB56C"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7058BE28" w14:textId="77777777" w:rsidR="00BE2984" w:rsidRDefault="00BE2984" w:rsidP="00011677">
            <w:pPr>
              <w:rPr>
                <w:rFonts w:eastAsia="SimSun"/>
                <w:b/>
                <w:bCs/>
                <w:lang w:eastAsia="ko-KR"/>
              </w:rPr>
            </w:pPr>
            <w:r>
              <w:rPr>
                <w:rFonts w:eastAsia="SimSun"/>
                <w:b/>
                <w:bCs/>
                <w:lang w:eastAsia="ko-KR"/>
              </w:rPr>
              <w:t>UT antenna model:</w:t>
            </w:r>
          </w:p>
          <w:p w14:paraId="17840124"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3E2C7840" w14:textId="77777777" w:rsidR="00BE2984" w:rsidRDefault="00BE2984" w:rsidP="00011677">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0E159A" w14:textId="77777777" w:rsidR="00BE2984" w:rsidRDefault="00BE2984" w:rsidP="00011677">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BE2984" w14:paraId="7D4AB2E8" w14:textId="77777777" w:rsidTr="00011677">
              <w:trPr>
                <w:cantSplit/>
                <w:trHeight w:val="182"/>
                <w:jc w:val="center"/>
              </w:trPr>
              <w:tc>
                <w:tcPr>
                  <w:tcW w:w="2290" w:type="dxa"/>
                  <w:shd w:val="clear" w:color="auto" w:fill="E0E0E0"/>
                  <w:vAlign w:val="center"/>
                </w:tcPr>
                <w:p w14:paraId="765F936D" w14:textId="77777777" w:rsidR="00BE2984" w:rsidRDefault="00BE2984" w:rsidP="00011677">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BA7BEAC" w14:textId="77777777" w:rsidR="00BE2984" w:rsidRDefault="00BE2984" w:rsidP="00011677">
                  <w:pPr>
                    <w:keepNext/>
                    <w:keepLines/>
                    <w:jc w:val="center"/>
                    <w:rPr>
                      <w:rFonts w:ascii="Arial" w:eastAsia="SimSun" w:hAnsi="Arial"/>
                      <w:b/>
                      <w:sz w:val="18"/>
                    </w:rPr>
                  </w:pPr>
                  <w:r>
                    <w:rPr>
                      <w:rFonts w:ascii="Arial" w:eastAsia="SimSun" w:hAnsi="Arial"/>
                      <w:b/>
                      <w:sz w:val="18"/>
                    </w:rPr>
                    <w:t>Values</w:t>
                  </w:r>
                </w:p>
              </w:tc>
            </w:tr>
            <w:tr w:rsidR="00BE2984" w14:paraId="3F16B507" w14:textId="77777777" w:rsidTr="00011677">
              <w:trPr>
                <w:cantSplit/>
                <w:trHeight w:val="824"/>
                <w:jc w:val="center"/>
              </w:trPr>
              <w:tc>
                <w:tcPr>
                  <w:tcW w:w="2290" w:type="dxa"/>
                  <w:shd w:val="clear" w:color="auto" w:fill="F2F2F2"/>
                  <w:vAlign w:val="center"/>
                </w:tcPr>
                <w:p w14:paraId="35BE7A19" w14:textId="77777777" w:rsidR="00BE2984" w:rsidRDefault="00BE2984" w:rsidP="00011677">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75EE8D2" w14:textId="77777777" w:rsidR="00BE2984" w:rsidRPr="00DC1031" w:rsidRDefault="00BE2984" w:rsidP="00011677">
                  <w:pPr>
                    <w:keepNext/>
                    <w:keepLines/>
                    <w:jc w:val="center"/>
                    <w:rPr>
                      <w:rFonts w:ascii="Arial" w:eastAsiaTheme="minorEastAsia" w:hAnsi="Arial"/>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BE2984" w14:paraId="71F9701B" w14:textId="77777777" w:rsidTr="00011677">
              <w:trPr>
                <w:cantSplit/>
                <w:trHeight w:val="809"/>
                <w:jc w:val="center"/>
              </w:trPr>
              <w:tc>
                <w:tcPr>
                  <w:tcW w:w="2290" w:type="dxa"/>
                  <w:shd w:val="clear" w:color="auto" w:fill="F2F2F2"/>
                  <w:vAlign w:val="center"/>
                </w:tcPr>
                <w:p w14:paraId="652BA73B" w14:textId="77777777" w:rsidR="00BE2984" w:rsidRDefault="00BE2984" w:rsidP="00011677">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56BB6C88" w14:textId="77777777" w:rsidR="00BE2984" w:rsidRDefault="00BE2984" w:rsidP="0001167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6F3F7F09" w14:textId="77777777" w:rsidR="00BE2984" w:rsidRDefault="00BE2984" w:rsidP="00011677">
                  <w:pPr>
                    <w:keepNext/>
                    <w:keepLines/>
                    <w:jc w:val="center"/>
                    <w:rPr>
                      <w:rFonts w:ascii="Arial" w:eastAsia="SimSun" w:hAnsi="Arial"/>
                      <w:sz w:val="18"/>
                    </w:rPr>
                  </w:pPr>
                </w:p>
              </w:tc>
            </w:tr>
            <w:tr w:rsidR="00BE2984" w14:paraId="5C3FE3A1" w14:textId="77777777" w:rsidTr="00011677">
              <w:trPr>
                <w:cantSplit/>
                <w:trHeight w:val="378"/>
                <w:jc w:val="center"/>
              </w:trPr>
              <w:tc>
                <w:tcPr>
                  <w:tcW w:w="2290" w:type="dxa"/>
                  <w:shd w:val="clear" w:color="auto" w:fill="F2F2F2"/>
                  <w:vAlign w:val="center"/>
                </w:tcPr>
                <w:p w14:paraId="094EB51F" w14:textId="77777777" w:rsidR="00BE2984" w:rsidRDefault="00BE2984" w:rsidP="00011677">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B871CBC" w14:textId="77777777" w:rsidR="00BE2984" w:rsidRDefault="00BE2984" w:rsidP="00011677">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9663428" w14:textId="77777777" w:rsidR="00BE2984" w:rsidRDefault="00BE2984" w:rsidP="00011677">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60EBD6E5" w14:textId="77777777" w:rsidR="00BE2984" w:rsidRDefault="00BE2984" w:rsidP="00011677">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529FEC7A" w14:textId="77777777" w:rsidR="00BE2984" w:rsidRDefault="00BE2984" w:rsidP="00011677">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BE2984" w14:paraId="018A7935" w14:textId="77777777" w:rsidTr="00011677">
              <w:trPr>
                <w:cantSplit/>
                <w:trHeight w:val="391"/>
                <w:jc w:val="center"/>
              </w:trPr>
              <w:tc>
                <w:tcPr>
                  <w:tcW w:w="2290" w:type="dxa"/>
                  <w:shd w:val="clear" w:color="auto" w:fill="F2F2F2"/>
                  <w:vAlign w:val="center"/>
                </w:tcPr>
                <w:p w14:paraId="1A0C7321" w14:textId="77777777" w:rsidR="00BE2984" w:rsidRDefault="00BE2984" w:rsidP="00011677">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AA97215" w14:textId="77777777" w:rsidR="00BE2984" w:rsidRDefault="00BE2984" w:rsidP="00011677">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BE2984" w14:paraId="39A9D122" w14:textId="77777777" w:rsidTr="00011677">
              <w:trPr>
                <w:cantSplit/>
                <w:trHeight w:val="391"/>
                <w:jc w:val="center"/>
              </w:trPr>
              <w:tc>
                <w:tcPr>
                  <w:tcW w:w="9785" w:type="dxa"/>
                  <w:gridSpan w:val="2"/>
                  <w:shd w:val="clear" w:color="auto" w:fill="F2F2F2"/>
                  <w:vAlign w:val="center"/>
                </w:tcPr>
                <w:p w14:paraId="3858971C" w14:textId="77777777" w:rsidR="00BE2984" w:rsidRDefault="00BE2984" w:rsidP="00011677">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2C8E0FD" w14:textId="77777777" w:rsidR="00BE2984" w:rsidRDefault="00BE2984" w:rsidP="00011677">
            <w:pPr>
              <w:pStyle w:val="BodyText"/>
              <w:spacing w:after="0"/>
              <w:rPr>
                <w:rFonts w:ascii="Times New Roman" w:eastAsiaTheme="minorEastAsia" w:hAnsi="Times New Roman"/>
                <w:szCs w:val="20"/>
                <w:lang w:eastAsia="ko-KR"/>
              </w:rPr>
            </w:pPr>
          </w:p>
        </w:tc>
      </w:tr>
    </w:tbl>
    <w:p w14:paraId="637BE4B8" w14:textId="77777777" w:rsidR="00BE2984" w:rsidRDefault="00BE2984" w:rsidP="00BE2984">
      <w:pPr>
        <w:pStyle w:val="BodyText"/>
        <w:spacing w:after="0"/>
        <w:rPr>
          <w:rFonts w:ascii="Times New Roman" w:eastAsiaTheme="minorEastAsia" w:hAnsi="Times New Roman"/>
          <w:szCs w:val="20"/>
          <w:lang w:eastAsia="ko-KR"/>
        </w:rPr>
      </w:pPr>
    </w:p>
    <w:p w14:paraId="2302646D" w14:textId="77777777" w:rsidR="00BE2984" w:rsidRDefault="00BE2984" w:rsidP="00BE2984">
      <w:pPr>
        <w:pStyle w:val="BodyText"/>
        <w:spacing w:after="0"/>
        <w:rPr>
          <w:rFonts w:ascii="Times New Roman" w:eastAsiaTheme="minorEastAsia" w:hAnsi="Times New Roman"/>
          <w:szCs w:val="20"/>
          <w:lang w:eastAsia="ko-KR"/>
        </w:rPr>
      </w:pPr>
    </w:p>
    <w:p w14:paraId="34047678" w14:textId="77777777" w:rsidR="00BE2984" w:rsidRDefault="00BE2984">
      <w:pPr>
        <w:pStyle w:val="BodyText"/>
        <w:spacing w:after="0"/>
        <w:rPr>
          <w:rFonts w:ascii="Times New Roman" w:eastAsiaTheme="minorEastAsia" w:hAnsi="Times New Roman"/>
          <w:szCs w:val="20"/>
          <w:lang w:eastAsia="ko-KR"/>
        </w:rPr>
      </w:pPr>
    </w:p>
    <w:p w14:paraId="1A549738" w14:textId="0317C8D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696EAF09" w14:textId="6DF1CD91" w:rsidR="00BE2984" w:rsidRDefault="00BE2984" w:rsidP="00BE2984">
      <w:pPr>
        <w:rPr>
          <w:rFonts w:eastAsiaTheme="minorEastAsia"/>
          <w:szCs w:val="20"/>
          <w:lang w:eastAsia="ko-KR"/>
        </w:rPr>
      </w:pPr>
      <w:r>
        <w:rPr>
          <w:rFonts w:eastAsiaTheme="minorEastAsia" w:hint="eastAsia"/>
          <w:szCs w:val="20"/>
          <w:lang w:eastAsia="ko-KR"/>
        </w:rPr>
        <w:t>Please provide comments on Proposal #10</w:t>
      </w:r>
      <w:r>
        <w:rPr>
          <w:rFonts w:eastAsiaTheme="minorEastAsia" w:hint="eastAsia"/>
          <w:szCs w:val="20"/>
          <w:lang w:eastAsia="ko-KR"/>
        </w:rPr>
        <w:t>A</w:t>
      </w:r>
      <w:r>
        <w:rPr>
          <w:rFonts w:eastAsiaTheme="minorEastAsia" w:hint="eastAsia"/>
          <w:szCs w:val="20"/>
          <w:lang w:eastAsia="ko-KR"/>
        </w:rPr>
        <w:t>.</w:t>
      </w:r>
    </w:p>
    <w:p w14:paraId="563DD432"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D46E044" w14:textId="77777777" w:rsidTr="00011677">
        <w:tc>
          <w:tcPr>
            <w:tcW w:w="1795" w:type="dxa"/>
            <w:shd w:val="clear" w:color="auto" w:fill="FBE4D5" w:themeFill="accent2" w:themeFillTint="33"/>
          </w:tcPr>
          <w:p w14:paraId="1D025988"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31884D"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689B3E04" w14:textId="77777777" w:rsidTr="00011677">
        <w:tc>
          <w:tcPr>
            <w:tcW w:w="1795" w:type="dxa"/>
          </w:tcPr>
          <w:p w14:paraId="331678EE" w14:textId="7200CC69"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02A0F57" w14:textId="26A70F40" w:rsidR="00BE2984" w:rsidRDefault="00BE2984" w:rsidP="00011677">
            <w:pPr>
              <w:pStyle w:val="BodyText"/>
              <w:spacing w:before="0" w:after="0" w:line="240" w:lineRule="auto"/>
              <w:rPr>
                <w:rFonts w:ascii="Times New Roman" w:hAnsi="Times New Roman"/>
                <w:szCs w:val="20"/>
                <w:lang w:eastAsia="ko-KR"/>
              </w:rPr>
            </w:pPr>
          </w:p>
        </w:tc>
      </w:tr>
    </w:tbl>
    <w:p w14:paraId="7890358A" w14:textId="77777777" w:rsidR="00BE2984" w:rsidRDefault="00BE2984">
      <w:pPr>
        <w:pStyle w:val="BodyText"/>
        <w:spacing w:after="0"/>
        <w:rPr>
          <w:rFonts w:ascii="Times New Roman" w:eastAsiaTheme="minorEastAsia" w:hAnsi="Times New Roman"/>
          <w:szCs w:val="20"/>
          <w:lang w:eastAsia="ko-KR"/>
        </w:rPr>
      </w:pPr>
    </w:p>
    <w:p w14:paraId="1E400D8D" w14:textId="77777777" w:rsidR="00BE2984" w:rsidRDefault="00BE2984">
      <w:pPr>
        <w:pStyle w:val="BodyText"/>
        <w:spacing w:after="0"/>
        <w:rPr>
          <w:rFonts w:ascii="Times New Roman" w:eastAsiaTheme="minorEastAsia" w:hAnsi="Times New Roman"/>
          <w:szCs w:val="20"/>
          <w:lang w:eastAsia="ko-KR"/>
        </w:rPr>
      </w:pPr>
    </w:p>
    <w:p w14:paraId="4D8CF6D8" w14:textId="6331875D" w:rsidR="00E4066D" w:rsidRDefault="00E4066D" w:rsidP="00E4066D">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r w:rsidR="006838C5">
        <w:rPr>
          <w:rFonts w:eastAsiaTheme="minorEastAsia" w:hint="eastAsia"/>
          <w:sz w:val="28"/>
          <w:szCs w:val="18"/>
          <w:lang w:val="en-US" w:eastAsia="ko-KR"/>
        </w:rPr>
        <w:t xml:space="preserve"> - CLOSED</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8" w:name="_Toc493104214"/>
            <w:bookmarkStart w:id="69" w:name="_Toc20320117"/>
            <w:bookmarkStart w:id="70" w:name="_Toc20340136"/>
            <w:bookmarkStart w:id="71"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8"/>
            <w:bookmarkEnd w:id="69"/>
            <w:bookmarkEnd w:id="70"/>
            <w:bookmarkEnd w:id="71"/>
          </w:p>
          <w:p w14:paraId="6A7804DA" w14:textId="77777777" w:rsidR="00131539" w:rsidRPr="007E4413" w:rsidRDefault="00131539" w:rsidP="00131539">
            <w:pPr>
              <w:rPr>
                <w:lang w:eastAsia="ko-KR"/>
              </w:rPr>
            </w:pPr>
            <w:r w:rsidRPr="007E4413">
              <w:rPr>
                <w:rFonts w:hint="eastAsia"/>
                <w:lang w:eastAsia="ko-KR"/>
              </w:rPr>
              <w:lastRenderedPageBreak/>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72" w:name="_Toc493104215"/>
            <w:bookmarkStart w:id="73" w:name="_Toc20320118"/>
            <w:bookmarkStart w:id="74" w:name="_Toc20340137"/>
            <w:bookmarkStart w:id="75"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72"/>
            <w:bookmarkEnd w:id="73"/>
            <w:bookmarkEnd w:id="74"/>
            <w:bookmarkEnd w:id="75"/>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48" type="#_x0000_t75" style="width:14.5pt;height:21pt" o:ole="">
                  <v:imagedata r:id="rId44" o:title=""/>
                </v:shape>
                <o:OLEObject Type="Embed" ProgID="Equation.3" ShapeID="_x0000_i1048" DrawAspect="Content" ObjectID="_1817699544" r:id="rId4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49" type="#_x0000_t75" style="width:14.5pt;height:21pt" o:ole="">
                  <v:imagedata r:id="rId46" o:title=""/>
                </v:shape>
                <o:OLEObject Type="Embed" ProgID="Equation.3" ShapeID="_x0000_i1049" DrawAspect="Content" ObjectID="_1817699545" r:id="rId4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58ECB7E3">
                <v:shape id="_x0000_i1050" type="#_x0000_t75" style="width:50.5pt;height:21pt" o:ole="">
                  <v:imagedata r:id="rId48" o:title=""/>
                </v:shape>
                <o:OLEObject Type="Embed" ProgID="Equation.3" ShapeID="_x0000_i1050" DrawAspect="Content" ObjectID="_1817699546" r:id="rId49"/>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51" type="#_x0000_t75" style="width:14.5pt;height:21pt" o:ole="">
                  <v:imagedata r:id="rId50" o:title=""/>
                </v:shape>
                <o:OLEObject Type="Embed" ProgID="Equation.3" ShapeID="_x0000_i1051" DrawAspect="Content" ObjectID="_1817699547" r:id="rId51"/>
              </w:object>
            </w:r>
            <w:r w:rsidRPr="007E4413">
              <w:rPr>
                <w:lang w:eastAsia="zh-CN"/>
              </w:rPr>
              <w:t xml:space="preserve"> and </w:t>
            </w:r>
            <w:r w:rsidRPr="007E4413">
              <w:rPr>
                <w:position w:val="-12"/>
              </w:rPr>
              <w:object w:dxaOrig="300" w:dyaOrig="360" w14:anchorId="18EFC81E">
                <v:shape id="_x0000_i1052" type="#_x0000_t75" style="width:14.5pt;height:21pt" o:ole="">
                  <v:imagedata r:id="rId52" o:title=""/>
                </v:shape>
                <o:OLEObject Type="Embed" ProgID="Equation.3" ShapeID="_x0000_i1052" DrawAspect="Content" ObjectID="_1817699548" r:id="rId53"/>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53" type="#_x0000_t75" style="width:50.5pt;height:21pt" o:ole="">
                  <v:imagedata r:id="rId54" o:title=""/>
                </v:shape>
                <o:OLEObject Type="Embed" ProgID="Equation.3" ShapeID="_x0000_i1053" DrawAspect="Content" ObjectID="_1817699549" r:id="rId5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C32C4" w14:paraId="644647A9" w14:textId="77777777" w:rsidTr="00E01DD8">
        <w:tc>
          <w:tcPr>
            <w:tcW w:w="10790" w:type="dxa"/>
            <w:gridSpan w:val="2"/>
          </w:tcPr>
          <w:p w14:paraId="160BF86E" w14:textId="0A93699F" w:rsidR="00BC32C4" w:rsidRDefault="00BC32C4" w:rsidP="00D46B72">
            <w:pPr>
              <w:pStyle w:val="BodyText"/>
              <w:spacing w:before="0" w:after="0" w:line="240" w:lineRule="auto"/>
              <w:rPr>
                <w:rFonts w:ascii="Times New Roman" w:hAnsi="Times New Roman"/>
                <w:szCs w:val="20"/>
                <w:lang w:eastAsia="ko-KR"/>
              </w:rPr>
            </w:pPr>
            <w:r>
              <w:rPr>
                <w:rFonts w:ascii="Times New Roman" w:eastAsiaTheme="minorEastAsia" w:hAnsi="Times New Roman" w:hint="eastAsia"/>
                <w:szCs w:val="20"/>
                <w:lang w:eastAsia="ko-KR"/>
              </w:rPr>
              <w:t>End of discussion</w:t>
            </w:r>
          </w:p>
        </w:tc>
      </w:tr>
    </w:tbl>
    <w:p w14:paraId="334100A3" w14:textId="77777777" w:rsidR="00052F6A" w:rsidRDefault="00052F6A">
      <w:pPr>
        <w:pStyle w:val="BodyText"/>
        <w:spacing w:after="0"/>
        <w:rPr>
          <w:rFonts w:ascii="Times New Roman" w:eastAsiaTheme="minorEastAsia" w:hAnsi="Times New Roman"/>
          <w:szCs w:val="20"/>
          <w:lang w:eastAsia="ko-KR"/>
        </w:rPr>
      </w:pPr>
    </w:p>
    <w:p w14:paraId="2534121A" w14:textId="77777777" w:rsidR="006838C5" w:rsidRPr="00E75D22" w:rsidRDefault="006838C5" w:rsidP="006838C5">
      <w:pPr>
        <w:pStyle w:val="Heading4"/>
        <w:rPr>
          <w:rFonts w:eastAsiaTheme="minorEastAsia" w:hint="eastAsia"/>
          <w:lang w:val="en-US" w:eastAsia="ko-KR"/>
        </w:rPr>
      </w:pPr>
      <w:r>
        <w:rPr>
          <w:rFonts w:eastAsiaTheme="minorEastAsia" w:hint="eastAsia"/>
          <w:lang w:val="en-US" w:eastAsia="ko-KR"/>
        </w:rPr>
        <w:t>Summary of Tuesday Online Session</w:t>
      </w:r>
    </w:p>
    <w:p w14:paraId="59A741F1" w14:textId="480F9FEB" w:rsidR="006838C5" w:rsidRDefault="006838C5" w:rsidP="006838C5">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Proposal #</w:t>
      </w:r>
      <w:r>
        <w:rPr>
          <w:rFonts w:ascii="Times New Roman" w:eastAsiaTheme="minorEastAsia" w:hAnsi="Times New Roman" w:hint="eastAsia"/>
          <w:szCs w:val="20"/>
          <w:lang w:eastAsia="ko-KR"/>
        </w:rPr>
        <w:t>11</w:t>
      </w:r>
      <w:r>
        <w:rPr>
          <w:rFonts w:ascii="Times New Roman" w:eastAsiaTheme="minorEastAsia" w:hAnsi="Times New Roman" w:hint="eastAsia"/>
          <w:szCs w:val="20"/>
          <w:lang w:eastAsia="ko-KR"/>
        </w:rPr>
        <w:t xml:space="preserve"> agreed</w:t>
      </w:r>
      <w:r>
        <w:rPr>
          <w:rFonts w:ascii="Times New Roman" w:eastAsiaTheme="minorEastAsia" w:hAnsi="Times New Roman" w:hint="eastAsia"/>
          <w:szCs w:val="20"/>
          <w:lang w:eastAsia="ko-KR"/>
        </w:rPr>
        <w:t xml:space="preserve"> with additional edit to change K to </w:t>
      </w:r>
      <w:proofErr w:type="spellStart"/>
      <w:r>
        <w:rPr>
          <w:rFonts w:ascii="Times New Roman" w:eastAsiaTheme="minorEastAsia" w:hAnsi="Times New Roman" w:hint="eastAsia"/>
          <w:szCs w:val="20"/>
          <w:lang w:eastAsia="ko-KR"/>
        </w:rPr>
        <w:t>Kblock</w:t>
      </w:r>
      <w:proofErr w:type="spellEnd"/>
      <w:r>
        <w:rPr>
          <w:rFonts w:ascii="Times New Roman" w:eastAsiaTheme="minorEastAsia" w:hAnsi="Times New Roman" w:hint="eastAsia"/>
          <w:szCs w:val="20"/>
          <w:lang w:eastAsia="ko-KR"/>
        </w:rPr>
        <w:t xml:space="preserve"> in the last sentence.</w:t>
      </w:r>
    </w:p>
    <w:p w14:paraId="009993DF" w14:textId="77777777" w:rsidR="006838C5" w:rsidRDefault="006838C5" w:rsidP="006838C5">
      <w:pPr>
        <w:pStyle w:val="BodyText"/>
        <w:spacing w:after="0"/>
        <w:rPr>
          <w:rFonts w:ascii="Times New Roman" w:eastAsiaTheme="minorEastAsia" w:hAnsi="Times New Roman" w:hint="eastAsia"/>
          <w:szCs w:val="20"/>
          <w:lang w:eastAsia="ko-KR"/>
        </w:rPr>
      </w:pPr>
    </w:p>
    <w:p w14:paraId="1ECA72E8" w14:textId="77777777" w:rsidR="006838C5" w:rsidRDefault="006838C5" w:rsidP="006838C5">
      <w:pPr>
        <w:pStyle w:val="BodyText"/>
        <w:spacing w:after="0"/>
        <w:rPr>
          <w:rFonts w:ascii="Times New Roman" w:eastAsiaTheme="minorEastAsia" w:hAnsi="Times New Roman"/>
          <w:szCs w:val="20"/>
          <w:lang w:eastAsia="ko-KR"/>
        </w:rPr>
      </w:pPr>
    </w:p>
    <w:p w14:paraId="57A6FE28" w14:textId="77777777" w:rsidR="006838C5" w:rsidRPr="00E75D22" w:rsidRDefault="006838C5" w:rsidP="006838C5">
      <w:pPr>
        <w:pStyle w:val="Heading4"/>
        <w:rPr>
          <w:rFonts w:eastAsiaTheme="minorEastAsia" w:hint="eastAsia"/>
          <w:lang w:val="en-US" w:eastAsia="ko-KR"/>
        </w:rPr>
      </w:pPr>
      <w:r>
        <w:rPr>
          <w:rFonts w:eastAsiaTheme="minorEastAsia" w:hint="eastAsia"/>
          <w:lang w:val="en-US" w:eastAsia="ko-KR"/>
        </w:rPr>
        <w:t>== Discussion CLOSED ==</w:t>
      </w:r>
    </w:p>
    <w:p w14:paraId="1B9E108D" w14:textId="77777777" w:rsidR="00273233" w:rsidRDefault="00273233">
      <w:pPr>
        <w:pStyle w:val="BodyText"/>
        <w:spacing w:after="0"/>
        <w:rPr>
          <w:rFonts w:ascii="Times New Roman" w:eastAsiaTheme="minorEastAsia" w:hAnsi="Times New Roman"/>
          <w:szCs w:val="20"/>
          <w:lang w:eastAsia="ko-KR"/>
        </w:rPr>
      </w:pPr>
    </w:p>
    <w:p w14:paraId="706AF76D" w14:textId="77777777" w:rsidR="002D6894" w:rsidRDefault="002D6894">
      <w:pPr>
        <w:pStyle w:val="BodyText"/>
        <w:spacing w:after="0"/>
        <w:rPr>
          <w:rFonts w:ascii="Times New Roman" w:eastAsiaTheme="minorEastAsia" w:hAnsi="Times New Roman"/>
          <w:szCs w:val="20"/>
          <w:lang w:eastAsia="ko-KR"/>
        </w:rPr>
      </w:pPr>
    </w:p>
    <w:p w14:paraId="21E75E9C" w14:textId="45026D03" w:rsidR="002D6894" w:rsidRDefault="002D6894" w:rsidP="002D6894">
      <w:pPr>
        <w:pStyle w:val="Heading2"/>
        <w:ind w:left="720" w:hanging="720"/>
        <w:rPr>
          <w:rFonts w:eastAsiaTheme="minorEastAsia" w:hint="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w:t>
      </w:r>
      <w:r w:rsidR="00B03797">
        <w:rPr>
          <w:rFonts w:eastAsiaTheme="minorEastAsia" w:hint="eastAsia"/>
          <w:sz w:val="28"/>
          <w:szCs w:val="18"/>
          <w:lang w:val="en-US" w:eastAsia="ko-KR"/>
        </w:rPr>
        <w:t>Additional Typo Correction</w:t>
      </w:r>
    </w:p>
    <w:p w14:paraId="44255B1E" w14:textId="2E497EA7" w:rsidR="002D6894" w:rsidRDefault="00B03797" w:rsidP="002D6894">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Sharp has noted that there are some additional </w:t>
      </w:r>
      <w:proofErr w:type="gramStart"/>
      <w:r>
        <w:rPr>
          <w:rFonts w:ascii="Times New Roman" w:eastAsiaTheme="minorEastAsia" w:hAnsi="Times New Roman" w:hint="eastAsia"/>
          <w:szCs w:val="20"/>
          <w:lang w:eastAsia="ko-KR"/>
        </w:rPr>
        <w:t>typo</w:t>
      </w:r>
      <w:proofErr w:type="gramEnd"/>
      <w:r>
        <w:rPr>
          <w:rFonts w:ascii="Times New Roman" w:eastAsiaTheme="minorEastAsia" w:hAnsi="Times New Roman" w:hint="eastAsia"/>
          <w:szCs w:val="20"/>
          <w:lang w:eastAsia="ko-KR"/>
        </w:rPr>
        <w:t xml:space="preserve"> that should be corrected</w:t>
      </w:r>
      <w:r w:rsidR="002D6894">
        <w:rPr>
          <w:rFonts w:ascii="Times New Roman" w:eastAsiaTheme="minorEastAsia" w:hAnsi="Times New Roman" w:hint="eastAsia"/>
          <w:szCs w:val="20"/>
          <w:lang w:eastAsia="ko-KR"/>
        </w:rPr>
        <w:t>.</w:t>
      </w:r>
    </w:p>
    <w:p w14:paraId="31080FFB" w14:textId="77777777" w:rsidR="00B03797" w:rsidRDefault="00B03797" w:rsidP="002D6894">
      <w:pPr>
        <w:pStyle w:val="BodyText"/>
        <w:spacing w:after="0"/>
        <w:rPr>
          <w:rFonts w:ascii="Times New Roman" w:eastAsiaTheme="minorEastAsia" w:hAnsi="Times New Roman"/>
          <w:szCs w:val="20"/>
          <w:lang w:eastAsia="ko-KR"/>
        </w:rPr>
      </w:pPr>
    </w:p>
    <w:p w14:paraId="1A90FB17" w14:textId="77777777" w:rsidR="00B03797" w:rsidRDefault="00B03797" w:rsidP="002D6894">
      <w:pPr>
        <w:pStyle w:val="BodyText"/>
        <w:spacing w:after="0"/>
        <w:rPr>
          <w:rFonts w:ascii="Times New Roman" w:eastAsiaTheme="minorEastAsia" w:hAnsi="Times New Roman"/>
          <w:szCs w:val="20"/>
          <w:lang w:eastAsia="ko-KR"/>
        </w:rPr>
      </w:pPr>
    </w:p>
    <w:p w14:paraId="1A2EDA21" w14:textId="1BCA5B3B" w:rsidR="00B03797" w:rsidRDefault="00B03797" w:rsidP="00B03797">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w:t>
      </w:r>
      <w:r>
        <w:rPr>
          <w:rFonts w:eastAsiaTheme="minorEastAsia" w:hint="eastAsia"/>
          <w:lang w:val="en-US" w:eastAsia="ko-KR"/>
        </w:rPr>
        <w:t>2</w:t>
      </w:r>
      <w:r>
        <w:rPr>
          <w:rFonts w:eastAsiaTheme="minorEastAsia"/>
          <w:lang w:val="en-US" w:eastAsia="ko-KR"/>
        </w:rPr>
        <w:t>:</w:t>
      </w:r>
    </w:p>
    <w:p w14:paraId="1272E900" w14:textId="77777777" w:rsidR="00B03797" w:rsidRDefault="00B03797" w:rsidP="00B03797">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D6163A3" w14:textId="4DD61704" w:rsidR="00B03797" w:rsidRDefault="00B03797" w:rsidP="00B03797">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w:t>
      </w:r>
      <w:r w:rsidR="00A72D48">
        <w:rPr>
          <w:rFonts w:ascii="Times New Roman" w:eastAsiaTheme="minorEastAsia" w:hAnsi="Times New Roman" w:hint="eastAsia"/>
          <w:szCs w:val="20"/>
          <w:lang w:eastAsia="ko-KR"/>
        </w:rPr>
        <w:t xml:space="preserve">Table 7.8-1A of </w:t>
      </w:r>
      <w:r>
        <w:rPr>
          <w:rFonts w:ascii="Times New Roman" w:eastAsiaTheme="minorEastAsia" w:hAnsi="Times New Roman" w:hint="eastAsia"/>
          <w:szCs w:val="20"/>
          <w:lang w:eastAsia="ko-KR"/>
        </w:rPr>
        <w:t>Clause 7.8</w:t>
      </w:r>
      <w:r>
        <w:rPr>
          <w:rFonts w:ascii="Times New Roman" w:eastAsiaTheme="minorEastAsia" w:hAnsi="Times New Roman" w:hint="eastAsia"/>
          <w:szCs w:val="20"/>
          <w:lang w:eastAsia="ko-KR"/>
        </w:rPr>
        <w:t>.</w:t>
      </w:r>
    </w:p>
    <w:p w14:paraId="7C385EB8" w14:textId="3F40A73B" w:rsidR="00B03797" w:rsidRDefault="00B03797" w:rsidP="00B03797">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sidR="008632A7">
        <w:rPr>
          <w:rFonts w:hint="eastAsia"/>
          <w:bCs/>
          <w:iCs/>
        </w:rPr>
        <w:t>Correct the spelling mistake</w:t>
      </w:r>
      <w:r w:rsidR="008632A7" w:rsidRPr="008632A7">
        <w:rPr>
          <w:rFonts w:hint="eastAsia"/>
          <w:szCs w:val="20"/>
        </w:rPr>
        <w:t xml:space="preserve"> </w:t>
      </w:r>
      <w:r w:rsidR="008632A7">
        <w:rPr>
          <w:rFonts w:hint="eastAsia"/>
          <w:szCs w:val="20"/>
        </w:rPr>
        <w:t xml:space="preserve">for </w:t>
      </w:r>
      <w:r w:rsidR="008632A7">
        <w:rPr>
          <w:szCs w:val="20"/>
        </w:rPr>
        <w:t>“</w:t>
      </w:r>
      <w:r w:rsidR="008632A7">
        <w:rPr>
          <w:rFonts w:hint="eastAsia"/>
          <w:szCs w:val="20"/>
        </w:rPr>
        <w:t>probability</w:t>
      </w:r>
      <w:r w:rsidR="008632A7">
        <w:rPr>
          <w:szCs w:val="20"/>
        </w:rPr>
        <w:t>”</w:t>
      </w:r>
      <w:r w:rsidR="008632A7">
        <w:rPr>
          <w:rFonts w:hint="eastAsia"/>
          <w:szCs w:val="20"/>
        </w:rPr>
        <w:t xml:space="preserve"> and </w:t>
      </w:r>
      <w:r w:rsidR="008632A7">
        <w:rPr>
          <w:szCs w:val="20"/>
        </w:rPr>
        <w:t>“</w:t>
      </w:r>
      <w:r w:rsidR="008632A7">
        <w:rPr>
          <w:rFonts w:hint="eastAsia"/>
          <w:szCs w:val="20"/>
        </w:rPr>
        <w:t>vegetation</w:t>
      </w:r>
      <w:r w:rsidR="008632A7">
        <w:rPr>
          <w:szCs w:val="20"/>
        </w:rPr>
        <w:t>”</w:t>
      </w:r>
      <w:r w:rsidR="00A72D48" w:rsidRPr="00A72D48">
        <w:rPr>
          <w:rFonts w:hint="eastAsia"/>
          <w:szCs w:val="20"/>
        </w:rPr>
        <w:t xml:space="preserve"> </w:t>
      </w:r>
      <w:r w:rsidR="00A72D48">
        <w:rPr>
          <w:rFonts w:hint="eastAsia"/>
          <w:szCs w:val="20"/>
        </w:rPr>
        <w:t>in Table 7.8-1A</w:t>
      </w:r>
      <w:r w:rsidR="00A72D48">
        <w:rPr>
          <w:rFonts w:hint="eastAsia"/>
          <w:szCs w:val="20"/>
        </w:rPr>
        <w:t>.</w:t>
      </w:r>
    </w:p>
    <w:p w14:paraId="1996B860" w14:textId="4829B11A" w:rsidR="00B03797" w:rsidRDefault="00B03797" w:rsidP="00B03797">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sidR="008632A7">
        <w:rPr>
          <w:rFonts w:hint="eastAsia"/>
          <w:bCs/>
          <w:color w:val="000000"/>
        </w:rPr>
        <w:t>Spelling mistake in TR</w:t>
      </w:r>
      <w:r>
        <w:rPr>
          <w:rFonts w:hint="eastAsia"/>
          <w:bCs/>
          <w:color w:val="000000"/>
        </w:rPr>
        <w:t>.</w:t>
      </w:r>
    </w:p>
    <w:p w14:paraId="462BF458" w14:textId="77777777" w:rsidR="00B03797" w:rsidRDefault="00B03797" w:rsidP="00B0379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03797" w14:paraId="10565B5F" w14:textId="77777777" w:rsidTr="00011677">
        <w:tc>
          <w:tcPr>
            <w:tcW w:w="10790" w:type="dxa"/>
          </w:tcPr>
          <w:p w14:paraId="3A34B24A" w14:textId="77777777" w:rsidR="00A72D48" w:rsidRPr="007E4413" w:rsidRDefault="00A72D48" w:rsidP="00A72D48">
            <w:pPr>
              <w:pStyle w:val="Heading3"/>
            </w:pPr>
            <w:r w:rsidRPr="007E4413">
              <w:t>7.</w:t>
            </w:r>
            <w:r w:rsidRPr="007E4413">
              <w:rPr>
                <w:rFonts w:hint="eastAsia"/>
                <w:lang w:eastAsia="ko-KR"/>
              </w:rPr>
              <w:t>8.1</w:t>
            </w:r>
            <w:r w:rsidRPr="007E4413">
              <w:tab/>
              <w:t xml:space="preserve">Large scale calibration </w:t>
            </w:r>
          </w:p>
          <w:p w14:paraId="12329ED8" w14:textId="77777777" w:rsidR="00B03797"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200720D1" w14:textId="77777777" w:rsidR="0064046E" w:rsidRPr="007E4413" w:rsidRDefault="0064046E" w:rsidP="0064046E">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83"/>
            </w:tblGrid>
            <w:tr w:rsidR="0064046E" w:rsidRPr="007E4413" w14:paraId="372E6C6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4C82B6C9"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DAB1416"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64046E" w:rsidRPr="007E4413" w14:paraId="53755BA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B009DA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31ACF66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64046E" w:rsidRPr="007E4413" w14:paraId="55C2F34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84A032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2A673E0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7 GHz</w:t>
                  </w:r>
                </w:p>
              </w:tc>
            </w:tr>
            <w:tr w:rsidR="0064046E" w:rsidRPr="007E4413" w14:paraId="4DF4EAE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FC8E4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DEA908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4AB6A1D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5B6BB46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4046E" w:rsidRPr="007E4413" w14:paraId="030C04C5"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7E5443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4176BBB6" w14:textId="77777777" w:rsidR="0064046E" w:rsidRPr="007E4413" w:rsidRDefault="0064046E" w:rsidP="0064046E">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4046E" w:rsidRPr="007E4413" w14:paraId="465125E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1FB04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7DB9EB1B"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607D69CF"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4046E" w:rsidRPr="007E4413" w14:paraId="1FE5BB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280AD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4535114E"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49 dBm for SMa</w:t>
                  </w:r>
                </w:p>
              </w:tc>
            </w:tr>
            <w:tr w:rsidR="0064046E" w:rsidRPr="007E4413" w14:paraId="3ED9D30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B54E3A6"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12AE2BF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20 MHz</w:t>
                  </w:r>
                </w:p>
              </w:tc>
            </w:tr>
            <w:tr w:rsidR="0064046E" w:rsidRPr="007E4413" w14:paraId="5C16447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581E97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23E67B5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64046E" w:rsidRPr="007E4413" w14:paraId="67AB04B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D4C97B6" w14:textId="1B1BCEC5"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LOS probabil</w:t>
                  </w:r>
                  <w:r w:rsidR="002D6DAD" w:rsidRPr="00A72D48">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5E651A33" w14:textId="7C1C6F96"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00A72D48"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64046E" w:rsidRPr="007E4413" w14:paraId="6EDC94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6E1F4A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45732EF0"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64046E" w:rsidRPr="007E4413" w14:paraId="3DB5EB4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F3D31CF"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09AC9AA9"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64046E" w:rsidRPr="007E4413" w14:paraId="37DBD18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7110C1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409B8C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74019B4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7CADEFF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19C4073C" w14:textId="77777777" w:rsidR="00B03797" w:rsidRPr="009927A9"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5BFC056E" w14:textId="77777777" w:rsidR="00B03797" w:rsidRDefault="00B03797" w:rsidP="00B03797">
      <w:pPr>
        <w:pStyle w:val="BodyText"/>
        <w:spacing w:after="0"/>
        <w:rPr>
          <w:rFonts w:ascii="Times New Roman" w:eastAsiaTheme="minorEastAsia" w:hAnsi="Times New Roman"/>
          <w:szCs w:val="20"/>
          <w:lang w:eastAsia="ko-KR"/>
        </w:rPr>
      </w:pPr>
    </w:p>
    <w:p w14:paraId="726FE7E7" w14:textId="75730F89" w:rsidR="00B03797" w:rsidRDefault="00B03797" w:rsidP="00B03797">
      <w:pPr>
        <w:pStyle w:val="Heading4"/>
        <w:rPr>
          <w:rFonts w:eastAsia="SimSun"/>
          <w:lang w:val="en-US" w:eastAsia="zh-CN"/>
        </w:rPr>
      </w:pPr>
      <w:r>
        <w:rPr>
          <w:rFonts w:eastAsia="SimSun"/>
          <w:lang w:val="en-US" w:eastAsia="zh-CN"/>
        </w:rPr>
        <w:t>Round #1</w:t>
      </w:r>
      <w:r>
        <w:rPr>
          <w:rFonts w:eastAsiaTheme="minorEastAsia" w:hint="eastAsia"/>
          <w:lang w:val="en-US" w:eastAsia="ko-KR"/>
        </w:rPr>
        <w:t>/2</w:t>
      </w:r>
      <w:r>
        <w:rPr>
          <w:rFonts w:eastAsia="SimSun"/>
          <w:lang w:val="en-US" w:eastAsia="zh-CN"/>
        </w:rPr>
        <w:t xml:space="preserve"> Discussion</w:t>
      </w:r>
    </w:p>
    <w:p w14:paraId="4A207976" w14:textId="75254897" w:rsidR="00B03797" w:rsidRDefault="00B03797" w:rsidP="00B03797">
      <w:pPr>
        <w:rPr>
          <w:rFonts w:eastAsiaTheme="minorEastAsia"/>
          <w:szCs w:val="20"/>
          <w:lang w:eastAsia="ko-KR"/>
        </w:rPr>
      </w:pPr>
      <w:r>
        <w:rPr>
          <w:rFonts w:eastAsiaTheme="minorEastAsia" w:hint="eastAsia"/>
          <w:szCs w:val="20"/>
          <w:lang w:eastAsia="ko-KR"/>
        </w:rPr>
        <w:t>Please provide comments on Proposal #1</w:t>
      </w:r>
      <w:r w:rsidR="00C819BD">
        <w:rPr>
          <w:rFonts w:eastAsiaTheme="minorEastAsia" w:hint="eastAsia"/>
          <w:szCs w:val="20"/>
          <w:lang w:eastAsia="ko-KR"/>
        </w:rPr>
        <w:t>2</w:t>
      </w:r>
      <w:r>
        <w:rPr>
          <w:rFonts w:eastAsiaTheme="minorEastAsia" w:hint="eastAsia"/>
          <w:szCs w:val="20"/>
          <w:lang w:eastAsia="ko-KR"/>
        </w:rPr>
        <w:t>.</w:t>
      </w:r>
    </w:p>
    <w:p w14:paraId="5AE0771C" w14:textId="77777777" w:rsidR="00B03797" w:rsidRDefault="00B03797" w:rsidP="00B03797">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03797" w14:paraId="74B8865D" w14:textId="77777777" w:rsidTr="00011677">
        <w:tc>
          <w:tcPr>
            <w:tcW w:w="1795" w:type="dxa"/>
            <w:shd w:val="clear" w:color="auto" w:fill="FBE4D5" w:themeFill="accent2" w:themeFillTint="33"/>
          </w:tcPr>
          <w:p w14:paraId="704665CE"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BC7A9C"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03797" w14:paraId="3115A188" w14:textId="77777777" w:rsidTr="00011677">
        <w:tc>
          <w:tcPr>
            <w:tcW w:w="1795" w:type="dxa"/>
          </w:tcPr>
          <w:p w14:paraId="660799DD" w14:textId="77777777" w:rsidR="00B03797" w:rsidRDefault="00B03797" w:rsidP="00011677">
            <w:pPr>
              <w:pStyle w:val="BodyText"/>
              <w:spacing w:before="0" w:after="0" w:line="240" w:lineRule="auto"/>
              <w:rPr>
                <w:rFonts w:ascii="Times New Roman" w:hAnsi="Times New Roman"/>
                <w:szCs w:val="20"/>
                <w:lang w:eastAsia="ko-KR"/>
              </w:rPr>
            </w:pPr>
          </w:p>
        </w:tc>
        <w:tc>
          <w:tcPr>
            <w:tcW w:w="8995" w:type="dxa"/>
          </w:tcPr>
          <w:p w14:paraId="4CA6ABB2" w14:textId="77777777" w:rsidR="00B03797" w:rsidRDefault="00B03797" w:rsidP="00011677">
            <w:pPr>
              <w:pStyle w:val="BodyText"/>
              <w:spacing w:before="0" w:after="0" w:line="240" w:lineRule="auto"/>
              <w:rPr>
                <w:rFonts w:ascii="Times New Roman" w:hAnsi="Times New Roman"/>
                <w:szCs w:val="20"/>
                <w:lang w:eastAsia="ko-KR"/>
              </w:rPr>
            </w:pPr>
          </w:p>
        </w:tc>
      </w:tr>
    </w:tbl>
    <w:p w14:paraId="25E2BE64" w14:textId="77777777" w:rsidR="00B03797" w:rsidRDefault="00B03797" w:rsidP="00B03797">
      <w:pPr>
        <w:pStyle w:val="BodyText"/>
        <w:spacing w:after="0"/>
        <w:rPr>
          <w:rFonts w:ascii="Times New Roman" w:eastAsiaTheme="minorEastAsia" w:hAnsi="Times New Roman"/>
          <w:szCs w:val="20"/>
          <w:lang w:eastAsia="ko-KR"/>
        </w:rPr>
      </w:pPr>
    </w:p>
    <w:p w14:paraId="52447730" w14:textId="77777777" w:rsidR="002D6894" w:rsidRDefault="002D6894">
      <w:pPr>
        <w:pStyle w:val="BodyText"/>
        <w:spacing w:after="0"/>
        <w:rPr>
          <w:rFonts w:ascii="Times New Roman" w:eastAsiaTheme="minorEastAsia" w:hAnsi="Times New Roman"/>
          <w:szCs w:val="20"/>
          <w:lang w:eastAsia="ko-KR"/>
        </w:rPr>
      </w:pPr>
    </w:p>
    <w:p w14:paraId="58F3F413" w14:textId="77777777" w:rsidR="002D6894" w:rsidRDefault="002D6894">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2CD3E181" w14:textId="6D8CA820"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77ED333"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779345A"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t>Reason for change</w:t>
      </w:r>
      <w:r w:rsidRPr="00C96BF3">
        <w:rPr>
          <w:rFonts w:eastAsiaTheme="minorEastAsia"/>
          <w:bCs/>
          <w:iCs/>
          <w:lang w:eastAsia="zh-CN"/>
        </w:rPr>
        <w:t>:</w:t>
      </w:r>
      <w:r w:rsidRPr="00C96BF3">
        <w:rPr>
          <w:rFonts w:eastAsiaTheme="minorEastAsia" w:hint="eastAsia"/>
          <w:bCs/>
          <w:iCs/>
          <w:lang w:eastAsia="ko-KR"/>
        </w:rPr>
        <w:t xml:space="preserve"> (1) max </w:t>
      </w:r>
      <w:r w:rsidRPr="00C96BF3">
        <w:rPr>
          <w:rFonts w:eastAsiaTheme="minorEastAsia"/>
          <w:bCs/>
          <w:iCs/>
          <w:lang w:eastAsia="ko-KR"/>
        </w:rPr>
        <w:t>subscript</w:t>
      </w:r>
      <w:r w:rsidRPr="00C96BF3">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sidRPr="00C96BF3">
        <w:rPr>
          <w:rFonts w:eastAsiaTheme="minorEastAsia"/>
          <w:bCs/>
          <w:iCs/>
          <w:lang w:eastAsia="ko-KR"/>
        </w:rPr>
        <w:t>polarization</w:t>
      </w:r>
      <w:r w:rsidRPr="00C96BF3">
        <w:rPr>
          <w:rFonts w:eastAsiaTheme="minorEastAsia" w:hint="eastAsia"/>
          <w:bCs/>
          <w:iCs/>
          <w:lang w:eastAsia="ko-KR"/>
        </w:rPr>
        <w:t xml:space="preserve"> model 1; (3) </w:t>
      </w:r>
      <w:r w:rsidRPr="00C96BF3">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sidRPr="00C96BF3">
        <w:rPr>
          <w:rFonts w:eastAsiaTheme="minorEastAsia" w:hint="eastAsia"/>
          <w:bCs/>
          <w:iCs/>
          <w:lang w:eastAsia="ko-KR"/>
        </w:rPr>
        <w:t xml:space="preserve">.; (4) incorrect section referenced in Note of Table 7..7.5.1-1.; (5) Typo of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is enumerated twice, and Table 7.8-8 and 7.8-9 appears before Table 7.8-7 and therefore require changes to the enumeration. (7)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R1-2404960 in Clause 4 is a mistake.</w:t>
      </w:r>
    </w:p>
    <w:p w14:paraId="3FDA3EF5"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lastRenderedPageBreak/>
        <w:t>Summary of chang</w:t>
      </w:r>
      <w:r w:rsidRPr="00C96BF3">
        <w:rPr>
          <w:rFonts w:eastAsiaTheme="minorEastAsia" w:hint="eastAsia"/>
          <w:b/>
          <w:i/>
          <w:lang w:eastAsia="ko-KR"/>
        </w:rPr>
        <w:t>e</w:t>
      </w:r>
      <w:r w:rsidRPr="00C96BF3">
        <w:rPr>
          <w:rFonts w:eastAsiaTheme="minorEastAsia" w:hint="eastAsia"/>
          <w:bCs/>
          <w:iCs/>
          <w:lang w:eastAsia="ko-KR"/>
        </w:rPr>
        <w:t xml:space="preserve">: (1) removal of max subscript from horizontal cut of radiation power pattern in Table 7.3-2; (2) correction of sin theta </w:t>
      </w:r>
      <w:proofErr w:type="gramStart"/>
      <w:r w:rsidRPr="00C96BF3">
        <w:rPr>
          <w:rFonts w:eastAsiaTheme="minorEastAsia" w:hint="eastAsia"/>
          <w:bCs/>
          <w:iCs/>
          <w:lang w:eastAsia="ko-KR"/>
        </w:rPr>
        <w:t>prime</w:t>
      </w:r>
      <w:proofErr w:type="gramEnd"/>
      <w:r w:rsidRPr="00C96BF3">
        <w:rPr>
          <w:rFonts w:eastAsiaTheme="minorEastAsia" w:hint="eastAsia"/>
          <w:bCs/>
          <w:iCs/>
          <w:lang w:eastAsia="ko-KR"/>
        </w:rPr>
        <w:t xml:space="preserve"> to cos theta prime in equation 7.3-3a; (3) </w:t>
      </w:r>
      <w:r w:rsidRPr="00C96BF3">
        <w:rPr>
          <w:rFonts w:eastAsiaTheme="minorEastAsia"/>
          <w:bCs/>
          <w:iCs/>
          <w:lang w:eastAsia="ko-KR"/>
        </w:rPr>
        <w:t xml:space="preserve">In TR38.901, for angle scaling of CDL models, the scaling factors of ZOA in Table 7.7.5.1-1 are changed to correct values. In Appendix A.5, </w:t>
      </w:r>
      <w:proofErr w:type="spellStart"/>
      <w:r w:rsidRPr="00C96BF3">
        <w:rPr>
          <w:rFonts w:eastAsiaTheme="minorEastAsia"/>
          <w:bCs/>
          <w:iCs/>
          <w:lang w:eastAsia="ko-KR"/>
        </w:rPr>
        <w:t>P_m</w:t>
      </w:r>
      <w:proofErr w:type="spellEnd"/>
      <w:r w:rsidRPr="00C96BF3">
        <w:rPr>
          <w:rFonts w:eastAsiaTheme="minorEastAsia"/>
          <w:bCs/>
          <w:iCs/>
          <w:lang w:eastAsia="ko-KR"/>
        </w:rPr>
        <w:t xml:space="preserve"> is changed to </w:t>
      </w:r>
      <w:proofErr w:type="spellStart"/>
      <w:r w:rsidRPr="00C96BF3">
        <w:rPr>
          <w:rFonts w:eastAsiaTheme="minorEastAsia"/>
          <w:bCs/>
          <w:iCs/>
          <w:lang w:eastAsia="ko-KR"/>
        </w:rPr>
        <w:t>P_n</w:t>
      </w:r>
      <w:proofErr w:type="spellEnd"/>
      <w:r w:rsidRPr="00C96BF3">
        <w:rPr>
          <w:rFonts w:eastAsiaTheme="minorEastAsia"/>
          <w:bCs/>
          <w:iCs/>
          <w:lang w:eastAsia="ko-KR"/>
        </w:rPr>
        <w:t>.</w:t>
      </w:r>
      <w:r w:rsidRPr="00C96BF3">
        <w:rPr>
          <w:rFonts w:eastAsiaTheme="minorEastAsia" w:hint="eastAsia"/>
          <w:bCs/>
          <w:iCs/>
          <w:lang w:eastAsia="ko-KR"/>
        </w:rPr>
        <w:t xml:space="preserve">; (4) correcting section reference from Annex A.3 to A.5 in in Note of Table 7..7.5.1-1; (5) Correct </w:t>
      </w:r>
      <w:r w:rsidRPr="00C96BF3">
        <w:rPr>
          <w:rFonts w:eastAsiaTheme="minorEastAsia"/>
          <w:bCs/>
          <w:iCs/>
          <w:lang w:eastAsia="ko-KR"/>
        </w:rPr>
        <w:t>typo</w:t>
      </w:r>
      <w:r w:rsidRPr="00C96BF3">
        <w:rPr>
          <w:rFonts w:eastAsiaTheme="minorEastAsia" w:hint="eastAsia"/>
          <w:bCs/>
          <w:iCs/>
          <w:lang w:eastAsia="ko-KR"/>
        </w:rPr>
        <w:t xml:space="preserve"> for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in Clause 7.8.3 is changed to Table 7.8-6A. Table 7.8-8 and 7.8-9 are changed to Table 7.8-6B and 7.8-6C. (7) Correcting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typo in Clause 4 from R1-2404960 to R1-2504960.</w:t>
      </w:r>
    </w:p>
    <w:p w14:paraId="32AE03D0" w14:textId="77777777" w:rsidR="006626AC" w:rsidRDefault="006626AC" w:rsidP="006626AC">
      <w:pPr>
        <w:pStyle w:val="ListParagraph"/>
        <w:numPr>
          <w:ilvl w:val="0"/>
          <w:numId w:val="18"/>
        </w:numPr>
        <w:snapToGrid w:val="0"/>
        <w:spacing w:after="120"/>
        <w:rPr>
          <w:iCs/>
          <w:color w:val="0070C0"/>
          <w:lang w:eastAsia="en-GB"/>
        </w:rPr>
      </w:pPr>
      <w:r w:rsidRPr="00C96BF3">
        <w:rPr>
          <w:b/>
          <w:i/>
          <w:iCs/>
          <w:lang w:eastAsia="zh-CN"/>
        </w:rPr>
        <w:t>C</w:t>
      </w:r>
      <w:r w:rsidRPr="00C96BF3">
        <w:rPr>
          <w:b/>
          <w:i/>
          <w:iCs/>
          <w:lang w:eastAsia="en-GB"/>
        </w:rPr>
        <w:t>onsequences if not approved</w:t>
      </w:r>
      <w:r w:rsidRPr="00C96BF3">
        <w:rPr>
          <w:rFonts w:hint="eastAsia"/>
          <w:bCs/>
        </w:rPr>
        <w:t xml:space="preserve">: (1) </w:t>
      </w:r>
      <w:r w:rsidRPr="00C96BF3">
        <w:rPr>
          <w:bCs/>
        </w:rPr>
        <w:t>ambiguous</w:t>
      </w:r>
      <w:r w:rsidRPr="00C96BF3">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 (7) Reference to wrong </w:t>
      </w:r>
      <w:proofErr w:type="spellStart"/>
      <w:r w:rsidRPr="00C96BF3">
        <w:rPr>
          <w:rFonts w:hint="eastAsia"/>
          <w:bCs/>
        </w:rPr>
        <w:t>Tdoc</w:t>
      </w:r>
      <w:proofErr w:type="spellEnd"/>
      <w:r w:rsidRPr="00C96BF3">
        <w:rPr>
          <w:rFonts w:hint="eastAsia"/>
          <w:bCs/>
        </w:rPr>
        <w:t>.</w:t>
      </w:r>
    </w:p>
    <w:p w14:paraId="58D50EFD" w14:textId="77777777" w:rsidR="006626AC" w:rsidRDefault="006626AC" w:rsidP="006626AC">
      <w:pPr>
        <w:rPr>
          <w:rFonts w:eastAsiaTheme="minorEastAsia"/>
          <w:lang w:eastAsia="ko-KR"/>
        </w:rPr>
      </w:pPr>
    </w:p>
    <w:p w14:paraId="00ACE43E"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3BCDA52" w14:textId="77777777" w:rsidR="006626AC" w:rsidRPr="00C96BF3" w:rsidRDefault="006626AC" w:rsidP="006626AC">
      <w:pPr>
        <w:rPr>
          <w:rFonts w:ascii="Arial" w:hAnsi="Arial" w:cs="Arial"/>
          <w:sz w:val="28"/>
          <w:szCs w:val="28"/>
        </w:rPr>
      </w:pPr>
      <w:r w:rsidRPr="00C96BF3">
        <w:rPr>
          <w:rFonts w:ascii="Arial" w:hAnsi="Arial" w:cs="Arial"/>
          <w:sz w:val="28"/>
          <w:szCs w:val="28"/>
        </w:rPr>
        <w:t>4</w:t>
      </w:r>
      <w:r w:rsidRPr="00C96BF3">
        <w:rPr>
          <w:rFonts w:ascii="Arial" w:hAnsi="Arial" w:cs="Arial"/>
          <w:sz w:val="28"/>
          <w:szCs w:val="28"/>
        </w:rPr>
        <w:tab/>
        <w:t>Introduction</w:t>
      </w:r>
    </w:p>
    <w:p w14:paraId="7F102D50" w14:textId="77777777" w:rsidR="006626AC" w:rsidRDefault="006626AC" w:rsidP="006626AC">
      <w:pPr>
        <w:widowControl w:val="0"/>
        <w:jc w:val="center"/>
      </w:pPr>
      <w:r>
        <w:rPr>
          <w:b/>
          <w:bCs/>
          <w:color w:val="FF0000"/>
          <w:lang w:eastAsia="zh-CN"/>
        </w:rPr>
        <w:t>&lt; Unchanged text omitted &gt;</w:t>
      </w:r>
    </w:p>
    <w:p w14:paraId="2AA7643C" w14:textId="77777777" w:rsidR="006626AC" w:rsidRPr="007E4413" w:rsidRDefault="006626AC" w:rsidP="006626AC">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Pr="00C96BF3">
        <w:rPr>
          <w:rFonts w:eastAsiaTheme="minorEastAsia" w:hint="eastAsia"/>
          <w:color w:val="FF0000"/>
          <w:u w:val="single"/>
          <w:lang w:eastAsia="ko-KR"/>
        </w:rPr>
        <w:t>5</w:t>
      </w:r>
      <w:r w:rsidRPr="007E4413">
        <w:rPr>
          <w:rFonts w:eastAsia="SimSun"/>
        </w:rPr>
        <w:t>04960 [25].</w:t>
      </w:r>
    </w:p>
    <w:p w14:paraId="72BD2A49" w14:textId="77777777" w:rsidR="006626AC" w:rsidRDefault="006626AC" w:rsidP="006626AC">
      <w:pPr>
        <w:widowControl w:val="0"/>
        <w:jc w:val="center"/>
      </w:pPr>
      <w:r>
        <w:rPr>
          <w:b/>
          <w:bCs/>
          <w:color w:val="FF0000"/>
          <w:lang w:eastAsia="zh-CN"/>
        </w:rPr>
        <w:t>&lt; Unchanged text omitted &gt;</w:t>
      </w:r>
    </w:p>
    <w:p w14:paraId="5E0C2037" w14:textId="77777777" w:rsidR="006626AC" w:rsidRPr="005E150C" w:rsidRDefault="006626AC" w:rsidP="006626A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123CB4D3" w14:textId="77777777" w:rsidR="006626AC" w:rsidRDefault="006626AC" w:rsidP="006626AC">
      <w:pPr>
        <w:widowControl w:val="0"/>
        <w:jc w:val="center"/>
      </w:pPr>
      <w:r>
        <w:rPr>
          <w:b/>
          <w:bCs/>
          <w:color w:val="FF0000"/>
          <w:lang w:eastAsia="zh-CN"/>
        </w:rPr>
        <w:t>&lt; Unchanged text omitted &gt;</w:t>
      </w:r>
    </w:p>
    <w:p w14:paraId="3DF1CA22" w14:textId="77777777" w:rsidR="006626AC" w:rsidRDefault="006626AC" w:rsidP="006626AC">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6626AC" w14:paraId="7BFA3861" w14:textId="77777777" w:rsidTr="00011677">
        <w:trPr>
          <w:cantSplit/>
          <w:trHeight w:val="182"/>
          <w:jc w:val="center"/>
        </w:trPr>
        <w:tc>
          <w:tcPr>
            <w:tcW w:w="1170" w:type="pct"/>
            <w:shd w:val="clear" w:color="auto" w:fill="E0E0E0"/>
            <w:vAlign w:val="center"/>
          </w:tcPr>
          <w:p w14:paraId="7FE45F20" w14:textId="77777777" w:rsidR="006626AC" w:rsidRDefault="006626AC" w:rsidP="00011677">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7225A97" w14:textId="77777777" w:rsidR="006626AC" w:rsidRDefault="006626AC" w:rsidP="00011677">
            <w:pPr>
              <w:keepNext/>
              <w:keepLines/>
              <w:spacing w:after="120"/>
              <w:jc w:val="center"/>
              <w:rPr>
                <w:rFonts w:eastAsia="SimSun"/>
                <w:b/>
                <w:sz w:val="18"/>
              </w:rPr>
            </w:pPr>
            <w:r>
              <w:rPr>
                <w:rFonts w:eastAsia="SimSun"/>
                <w:b/>
                <w:sz w:val="18"/>
              </w:rPr>
              <w:t>Values</w:t>
            </w:r>
          </w:p>
        </w:tc>
      </w:tr>
      <w:tr w:rsidR="006626AC" w14:paraId="547B5478" w14:textId="77777777" w:rsidTr="00011677">
        <w:trPr>
          <w:cantSplit/>
          <w:trHeight w:val="824"/>
          <w:jc w:val="center"/>
        </w:trPr>
        <w:tc>
          <w:tcPr>
            <w:tcW w:w="1170" w:type="pct"/>
            <w:shd w:val="clear" w:color="auto" w:fill="F2F2F2"/>
            <w:vAlign w:val="center"/>
          </w:tcPr>
          <w:p w14:paraId="4951E63C" w14:textId="77777777" w:rsidR="006626AC" w:rsidRDefault="006626AC" w:rsidP="00011677">
            <w:pPr>
              <w:keepNext/>
              <w:keepLines/>
              <w:spacing w:after="120"/>
              <w:rPr>
                <w:rFonts w:eastAsia="SimSun"/>
                <w:sz w:val="18"/>
              </w:rPr>
            </w:pPr>
            <w:r>
              <w:rPr>
                <w:rFonts w:eastAsia="SimSun"/>
                <w:sz w:val="18"/>
              </w:rPr>
              <w:t>Vertical cut of the radiation power pattern (dB)</w:t>
            </w:r>
          </w:p>
        </w:tc>
        <w:tc>
          <w:tcPr>
            <w:tcW w:w="3830" w:type="pct"/>
            <w:vAlign w:val="center"/>
          </w:tcPr>
          <w:p w14:paraId="65FA7585" w14:textId="77777777" w:rsidR="006626AC" w:rsidRDefault="006626AC"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6626AC" w14:paraId="6BB837FF" w14:textId="77777777" w:rsidTr="00011677">
        <w:trPr>
          <w:cantSplit/>
          <w:trHeight w:val="809"/>
          <w:jc w:val="center"/>
        </w:trPr>
        <w:tc>
          <w:tcPr>
            <w:tcW w:w="1170" w:type="pct"/>
            <w:shd w:val="clear" w:color="auto" w:fill="F2F2F2"/>
            <w:vAlign w:val="center"/>
          </w:tcPr>
          <w:p w14:paraId="1A6461AD" w14:textId="77777777" w:rsidR="006626AC" w:rsidRDefault="006626AC" w:rsidP="00011677">
            <w:pPr>
              <w:keepNext/>
              <w:keepLines/>
              <w:spacing w:after="120"/>
              <w:rPr>
                <w:rFonts w:eastAsia="SimSun"/>
                <w:sz w:val="18"/>
              </w:rPr>
            </w:pPr>
            <w:r>
              <w:rPr>
                <w:rFonts w:eastAsia="SimSun"/>
                <w:sz w:val="18"/>
              </w:rPr>
              <w:t>Horizontal cut of the radiation power pattern (dB)</w:t>
            </w:r>
          </w:p>
        </w:tc>
        <w:tc>
          <w:tcPr>
            <w:tcW w:w="3830" w:type="pct"/>
            <w:vAlign w:val="center"/>
          </w:tcPr>
          <w:p w14:paraId="1803FAC6" w14:textId="77777777" w:rsidR="006626AC" w:rsidRDefault="006626AC"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6626AC" w14:paraId="1258C438" w14:textId="77777777" w:rsidTr="00011677">
        <w:trPr>
          <w:cantSplit/>
          <w:trHeight w:val="378"/>
          <w:jc w:val="center"/>
        </w:trPr>
        <w:tc>
          <w:tcPr>
            <w:tcW w:w="1170" w:type="pct"/>
            <w:shd w:val="clear" w:color="auto" w:fill="F2F2F2"/>
            <w:vAlign w:val="center"/>
          </w:tcPr>
          <w:p w14:paraId="15492913" w14:textId="77777777" w:rsidR="006626AC" w:rsidRDefault="006626AC" w:rsidP="00011677">
            <w:pPr>
              <w:keepNext/>
              <w:keepLines/>
              <w:spacing w:after="120"/>
              <w:rPr>
                <w:rFonts w:eastAsia="SimSun"/>
                <w:sz w:val="18"/>
              </w:rPr>
            </w:pPr>
            <w:r>
              <w:rPr>
                <w:rFonts w:eastAsia="SimSun"/>
                <w:sz w:val="18"/>
              </w:rPr>
              <w:t>3D radiation power pattern (dB)</w:t>
            </w:r>
          </w:p>
        </w:tc>
        <w:tc>
          <w:tcPr>
            <w:tcW w:w="3830" w:type="pct"/>
            <w:vAlign w:val="center"/>
          </w:tcPr>
          <w:p w14:paraId="32B9860F" w14:textId="77777777" w:rsidR="006626AC" w:rsidRDefault="006626AC" w:rsidP="00011677">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6626AC" w14:paraId="406017BB" w14:textId="77777777" w:rsidTr="00011677">
        <w:trPr>
          <w:cantSplit/>
          <w:trHeight w:val="391"/>
          <w:jc w:val="center"/>
        </w:trPr>
        <w:tc>
          <w:tcPr>
            <w:tcW w:w="1170" w:type="pct"/>
            <w:shd w:val="clear" w:color="auto" w:fill="F2F2F2"/>
            <w:vAlign w:val="center"/>
          </w:tcPr>
          <w:p w14:paraId="726C58DB" w14:textId="77777777" w:rsidR="006626AC" w:rsidRDefault="006626AC" w:rsidP="00011677">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4199B275" w14:textId="77777777" w:rsidR="006626AC" w:rsidRDefault="006626AC" w:rsidP="00011677">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6626AC" w14:paraId="31D21559" w14:textId="77777777" w:rsidTr="00011677">
        <w:trPr>
          <w:cantSplit/>
          <w:trHeight w:val="391"/>
          <w:jc w:val="center"/>
        </w:trPr>
        <w:tc>
          <w:tcPr>
            <w:tcW w:w="5000" w:type="pct"/>
            <w:gridSpan w:val="2"/>
            <w:shd w:val="clear" w:color="auto" w:fill="F2F2F2"/>
            <w:vAlign w:val="center"/>
          </w:tcPr>
          <w:p w14:paraId="417B49FC" w14:textId="77777777" w:rsidR="006626AC" w:rsidRDefault="006626AC" w:rsidP="00011677">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389D823" w14:textId="77777777" w:rsidR="006626AC" w:rsidRDefault="006626AC" w:rsidP="006626AC">
      <w:pPr>
        <w:widowControl w:val="0"/>
        <w:jc w:val="center"/>
      </w:pPr>
      <w:r>
        <w:rPr>
          <w:b/>
          <w:bCs/>
          <w:color w:val="FF0000"/>
          <w:lang w:eastAsia="zh-CN"/>
        </w:rPr>
        <w:t>&lt; Unchanged text omitted &gt;</w:t>
      </w:r>
    </w:p>
    <w:p w14:paraId="3A35AAA1" w14:textId="77777777" w:rsidR="006626AC" w:rsidRPr="005E150C" w:rsidRDefault="006626AC" w:rsidP="006626A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37DFBC41" w14:textId="77777777" w:rsidR="006626AC" w:rsidRDefault="006626AC" w:rsidP="006626AC">
      <w:pPr>
        <w:widowControl w:val="0"/>
        <w:jc w:val="center"/>
      </w:pPr>
      <w:r>
        <w:rPr>
          <w:b/>
          <w:bCs/>
          <w:color w:val="FF0000"/>
          <w:lang w:eastAsia="zh-CN"/>
        </w:rPr>
        <w:t>&lt; Unchanged text omitted &gt;</w:t>
      </w:r>
    </w:p>
    <w:p w14:paraId="1D45D452" w14:textId="77777777" w:rsidR="006626AC" w:rsidRDefault="006626AC" w:rsidP="006626AC">
      <w:pPr>
        <w:rPr>
          <w:lang w:eastAsia="zh-CN"/>
        </w:rPr>
      </w:pPr>
      <w:r>
        <w:rPr>
          <w:b/>
          <w:u w:val="single"/>
          <w:lang w:eastAsia="zh-CN"/>
        </w:rPr>
        <w:t>Model-1</w:t>
      </w:r>
      <w:r>
        <w:rPr>
          <w:lang w:eastAsia="zh-CN"/>
        </w:rPr>
        <w:t>:</w:t>
      </w:r>
    </w:p>
    <w:p w14:paraId="1AEF04F0" w14:textId="77777777" w:rsidR="006626AC" w:rsidRDefault="006626AC" w:rsidP="006626A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5E9D3909" w14:textId="77777777" w:rsidR="006626AC" w:rsidRDefault="006626AC" w:rsidP="006626A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50A203E8" w14:textId="77777777" w:rsidR="006626AC" w:rsidRDefault="006626AC" w:rsidP="006626AC">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727CBBDC" w14:textId="77777777" w:rsidR="006626AC" w:rsidRDefault="006626AC" w:rsidP="006626A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363FEC4C" w14:textId="77777777" w:rsidR="006626AC" w:rsidRDefault="006626AC" w:rsidP="006626A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D58DF5F" w14:textId="77777777" w:rsidR="006626AC" w:rsidRDefault="006626AC" w:rsidP="006626AC">
      <w:pPr>
        <w:widowControl w:val="0"/>
        <w:jc w:val="center"/>
      </w:pPr>
      <w:r>
        <w:rPr>
          <w:b/>
          <w:bCs/>
          <w:color w:val="FF0000"/>
          <w:lang w:eastAsia="zh-CN"/>
        </w:rPr>
        <w:t>&lt; Unchanged text omitted &gt;</w:t>
      </w:r>
    </w:p>
    <w:p w14:paraId="657E2F74" w14:textId="77777777" w:rsidR="006626AC" w:rsidRPr="005E150C" w:rsidRDefault="006626AC" w:rsidP="006626AC">
      <w:pPr>
        <w:rPr>
          <w:rFonts w:ascii="Arial" w:hAnsi="Arial" w:cs="Arial"/>
          <w:sz w:val="28"/>
          <w:szCs w:val="28"/>
        </w:rPr>
      </w:pPr>
      <w:r w:rsidRPr="005E150C">
        <w:rPr>
          <w:rFonts w:ascii="Arial" w:hAnsi="Arial" w:cs="Arial"/>
          <w:sz w:val="28"/>
          <w:szCs w:val="28"/>
        </w:rPr>
        <w:lastRenderedPageBreak/>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34EF5D38" w14:textId="77777777" w:rsidR="006626AC" w:rsidRDefault="006626AC" w:rsidP="006626AC">
      <w:pPr>
        <w:widowControl w:val="0"/>
        <w:jc w:val="center"/>
      </w:pPr>
      <w:r>
        <w:rPr>
          <w:b/>
          <w:bCs/>
          <w:color w:val="FF0000"/>
          <w:lang w:eastAsia="zh-CN"/>
        </w:rPr>
        <w:t>&lt; Unchanged text omitted &gt;</w:t>
      </w:r>
    </w:p>
    <w:p w14:paraId="5DD7EC48" w14:textId="77777777" w:rsidR="006626AC" w:rsidRDefault="006626AC" w:rsidP="006626AC">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6626AC" w14:paraId="3B3C72CD" w14:textId="77777777" w:rsidTr="00011677">
        <w:trPr>
          <w:trHeight w:val="847"/>
          <w:jc w:val="center"/>
        </w:trPr>
        <w:tc>
          <w:tcPr>
            <w:tcW w:w="994" w:type="dxa"/>
          </w:tcPr>
          <w:p w14:paraId="3F90762D" w14:textId="77777777" w:rsidR="006626AC" w:rsidRDefault="006626AC" w:rsidP="00011677">
            <w:pPr>
              <w:keepNext/>
              <w:keepLines/>
              <w:jc w:val="center"/>
              <w:rPr>
                <w:rFonts w:ascii="Arial" w:hAnsi="Arial"/>
                <w:b/>
                <w:sz w:val="18"/>
                <w:lang w:eastAsia="zh-CN"/>
              </w:rPr>
            </w:pPr>
            <w:r>
              <w:rPr>
                <w:rFonts w:ascii="Arial" w:hAnsi="Arial"/>
                <w:b/>
                <w:sz w:val="18"/>
                <w:lang w:eastAsia="zh-CN"/>
              </w:rPr>
              <w:t>CDL Type</w:t>
            </w:r>
          </w:p>
        </w:tc>
        <w:tc>
          <w:tcPr>
            <w:tcW w:w="1029" w:type="dxa"/>
          </w:tcPr>
          <w:p w14:paraId="24126508"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0BA9EB9"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42680F9A"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D2B4C1B"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1137462"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264C5DF"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07AFA3"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4E9DFD3"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(ZOD)</w:t>
            </w:r>
          </w:p>
        </w:tc>
      </w:tr>
      <w:tr w:rsidR="006626AC" w14:paraId="7B9C79B5" w14:textId="77777777" w:rsidTr="00011677">
        <w:trPr>
          <w:trHeight w:val="68"/>
          <w:jc w:val="center"/>
        </w:trPr>
        <w:tc>
          <w:tcPr>
            <w:tcW w:w="994" w:type="dxa"/>
            <w:vMerge w:val="restart"/>
          </w:tcPr>
          <w:p w14:paraId="190CF173" w14:textId="77777777" w:rsidR="006626AC" w:rsidRDefault="006626AC" w:rsidP="00011677">
            <w:pPr>
              <w:keepNext/>
              <w:keepLines/>
              <w:jc w:val="center"/>
              <w:rPr>
                <w:rFonts w:ascii="Arial" w:hAnsi="Arial"/>
                <w:sz w:val="18"/>
                <w:lang w:eastAsia="zh-CN"/>
              </w:rPr>
            </w:pPr>
            <w:r>
              <w:rPr>
                <w:rFonts w:ascii="Arial" w:hAnsi="Arial"/>
                <w:sz w:val="18"/>
                <w:lang w:eastAsia="zh-CN"/>
              </w:rPr>
              <w:t>CDL-A</w:t>
            </w:r>
          </w:p>
        </w:tc>
        <w:tc>
          <w:tcPr>
            <w:tcW w:w="1029" w:type="dxa"/>
          </w:tcPr>
          <w:p w14:paraId="20978D7D"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11BBD8A" w14:textId="77777777" w:rsidR="006626AC" w:rsidRDefault="006626AC" w:rsidP="00011677">
            <w:pPr>
              <w:keepNext/>
              <w:keepLines/>
              <w:jc w:val="center"/>
              <w:rPr>
                <w:rFonts w:ascii="Arial" w:hAnsi="Arial"/>
                <w:sz w:val="18"/>
                <w:lang w:eastAsia="zh-CN"/>
              </w:rPr>
            </w:pPr>
            <w:r>
              <w:rPr>
                <w:rFonts w:ascii="Arial" w:hAnsi="Arial"/>
                <w:sz w:val="18"/>
              </w:rPr>
              <w:t>0.0680</w:t>
            </w:r>
          </w:p>
        </w:tc>
        <w:tc>
          <w:tcPr>
            <w:tcW w:w="1029" w:type="dxa"/>
          </w:tcPr>
          <w:p w14:paraId="50433BC3"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3E587F95" w14:textId="77777777" w:rsidR="006626AC" w:rsidRDefault="006626AC" w:rsidP="00011677">
            <w:pPr>
              <w:keepNext/>
              <w:keepLines/>
              <w:jc w:val="center"/>
              <w:rPr>
                <w:rFonts w:ascii="Arial" w:hAnsi="Arial"/>
                <w:sz w:val="18"/>
                <w:lang w:eastAsia="zh-CN"/>
              </w:rPr>
            </w:pPr>
            <w:r>
              <w:rPr>
                <w:rFonts w:ascii="Arial" w:hAnsi="Arial"/>
                <w:sz w:val="18"/>
              </w:rPr>
              <w:t>0.3531</w:t>
            </w:r>
          </w:p>
        </w:tc>
        <w:tc>
          <w:tcPr>
            <w:tcW w:w="1029" w:type="dxa"/>
          </w:tcPr>
          <w:p w14:paraId="6423458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82E3F8E" w14:textId="77777777" w:rsidR="006626AC" w:rsidRDefault="006626AC" w:rsidP="00011677">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6148EE52"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5EBA16C" w14:textId="77777777" w:rsidR="006626AC" w:rsidRDefault="006626AC" w:rsidP="00011677">
            <w:pPr>
              <w:keepNext/>
              <w:keepLines/>
              <w:jc w:val="center"/>
              <w:rPr>
                <w:rFonts w:ascii="Arial" w:hAnsi="Arial"/>
                <w:sz w:val="18"/>
                <w:lang w:eastAsia="zh-CN"/>
              </w:rPr>
            </w:pPr>
            <w:r>
              <w:rPr>
                <w:rFonts w:ascii="Arial" w:hAnsi="Arial"/>
                <w:sz w:val="18"/>
              </w:rPr>
              <w:t>0.0352</w:t>
            </w:r>
          </w:p>
        </w:tc>
      </w:tr>
      <w:tr w:rsidR="006626AC" w14:paraId="27A6D991" w14:textId="77777777" w:rsidTr="00011677">
        <w:trPr>
          <w:trHeight w:val="218"/>
          <w:jc w:val="center"/>
        </w:trPr>
        <w:tc>
          <w:tcPr>
            <w:tcW w:w="994" w:type="dxa"/>
            <w:vMerge/>
          </w:tcPr>
          <w:p w14:paraId="3CF60DEA" w14:textId="77777777" w:rsidR="006626AC" w:rsidRDefault="006626AC" w:rsidP="00011677">
            <w:pPr>
              <w:keepNext/>
              <w:keepLines/>
              <w:jc w:val="center"/>
              <w:rPr>
                <w:rFonts w:ascii="Arial" w:hAnsi="Arial"/>
                <w:sz w:val="18"/>
                <w:lang w:eastAsia="zh-CN"/>
              </w:rPr>
            </w:pPr>
          </w:p>
        </w:tc>
        <w:tc>
          <w:tcPr>
            <w:tcW w:w="1029" w:type="dxa"/>
          </w:tcPr>
          <w:p w14:paraId="468098E8"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E76E063" w14:textId="77777777" w:rsidR="006626AC" w:rsidRDefault="006626AC" w:rsidP="00011677">
            <w:pPr>
              <w:keepNext/>
              <w:keepLines/>
              <w:jc w:val="center"/>
              <w:rPr>
                <w:rFonts w:ascii="Arial" w:hAnsi="Arial"/>
                <w:sz w:val="18"/>
                <w:lang w:eastAsia="zh-CN"/>
              </w:rPr>
            </w:pPr>
            <w:r>
              <w:rPr>
                <w:rFonts w:ascii="Arial" w:hAnsi="Arial"/>
                <w:sz w:val="18"/>
              </w:rPr>
              <w:t>0.1360</w:t>
            </w:r>
          </w:p>
        </w:tc>
        <w:tc>
          <w:tcPr>
            <w:tcW w:w="1029" w:type="dxa"/>
          </w:tcPr>
          <w:p w14:paraId="418B0337"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0D07393D" w14:textId="77777777" w:rsidR="006626AC" w:rsidRDefault="006626AC" w:rsidP="00011677">
            <w:pPr>
              <w:keepNext/>
              <w:keepLines/>
              <w:jc w:val="center"/>
              <w:rPr>
                <w:rFonts w:ascii="Arial" w:hAnsi="Arial"/>
                <w:sz w:val="18"/>
                <w:lang w:eastAsia="zh-CN"/>
              </w:rPr>
            </w:pPr>
            <w:r>
              <w:rPr>
                <w:rFonts w:ascii="Arial" w:hAnsi="Arial"/>
                <w:sz w:val="18"/>
              </w:rPr>
              <w:t>0.5268</w:t>
            </w:r>
          </w:p>
        </w:tc>
        <w:tc>
          <w:tcPr>
            <w:tcW w:w="1029" w:type="dxa"/>
          </w:tcPr>
          <w:p w14:paraId="692B8DF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6F2D88F" w14:textId="77777777" w:rsidR="006626AC" w:rsidRDefault="006626AC" w:rsidP="00011677">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6AC1E2"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339CF66F" w14:textId="77777777" w:rsidR="006626AC" w:rsidRDefault="006626AC" w:rsidP="00011677">
            <w:pPr>
              <w:keepNext/>
              <w:keepLines/>
              <w:jc w:val="center"/>
              <w:rPr>
                <w:rFonts w:ascii="Arial" w:hAnsi="Arial"/>
                <w:sz w:val="18"/>
                <w:lang w:eastAsia="zh-CN"/>
              </w:rPr>
            </w:pPr>
            <w:r>
              <w:rPr>
                <w:rFonts w:ascii="Arial" w:hAnsi="Arial"/>
                <w:sz w:val="18"/>
              </w:rPr>
              <w:t>0.1056</w:t>
            </w:r>
          </w:p>
        </w:tc>
      </w:tr>
      <w:tr w:rsidR="006626AC" w14:paraId="567DDC03" w14:textId="77777777" w:rsidTr="00011677">
        <w:trPr>
          <w:trHeight w:val="218"/>
          <w:jc w:val="center"/>
        </w:trPr>
        <w:tc>
          <w:tcPr>
            <w:tcW w:w="994" w:type="dxa"/>
            <w:vMerge/>
          </w:tcPr>
          <w:p w14:paraId="46F54FF7" w14:textId="77777777" w:rsidR="006626AC" w:rsidRDefault="006626AC" w:rsidP="00011677">
            <w:pPr>
              <w:keepNext/>
              <w:keepLines/>
              <w:jc w:val="center"/>
              <w:rPr>
                <w:rFonts w:ascii="Arial" w:hAnsi="Arial"/>
                <w:sz w:val="18"/>
                <w:lang w:eastAsia="zh-CN"/>
              </w:rPr>
            </w:pPr>
          </w:p>
        </w:tc>
        <w:tc>
          <w:tcPr>
            <w:tcW w:w="1029" w:type="dxa"/>
          </w:tcPr>
          <w:p w14:paraId="4C098AB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51BCCCD" w14:textId="77777777" w:rsidR="006626AC" w:rsidRDefault="006626AC" w:rsidP="00011677">
            <w:pPr>
              <w:keepNext/>
              <w:keepLines/>
              <w:jc w:val="center"/>
              <w:rPr>
                <w:rFonts w:ascii="Arial" w:hAnsi="Arial"/>
                <w:sz w:val="18"/>
                <w:lang w:eastAsia="zh-CN"/>
              </w:rPr>
            </w:pPr>
            <w:r>
              <w:rPr>
                <w:rFonts w:ascii="Arial" w:hAnsi="Arial"/>
                <w:sz w:val="18"/>
              </w:rPr>
              <w:t>0.2041</w:t>
            </w:r>
          </w:p>
        </w:tc>
        <w:tc>
          <w:tcPr>
            <w:tcW w:w="1029" w:type="dxa"/>
          </w:tcPr>
          <w:p w14:paraId="368C960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A64AEA3" w14:textId="77777777" w:rsidR="006626AC" w:rsidRDefault="006626AC" w:rsidP="00011677">
            <w:pPr>
              <w:keepNext/>
              <w:keepLines/>
              <w:jc w:val="center"/>
              <w:rPr>
                <w:rFonts w:ascii="Arial" w:hAnsi="Arial"/>
                <w:sz w:val="18"/>
                <w:lang w:eastAsia="zh-CN"/>
              </w:rPr>
            </w:pPr>
            <w:r>
              <w:rPr>
                <w:rFonts w:ascii="Arial" w:hAnsi="Arial"/>
                <w:sz w:val="18"/>
              </w:rPr>
              <w:t>0.6981</w:t>
            </w:r>
          </w:p>
        </w:tc>
        <w:tc>
          <w:tcPr>
            <w:tcW w:w="1029" w:type="dxa"/>
          </w:tcPr>
          <w:p w14:paraId="138C751D"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E75A178" w14:textId="77777777" w:rsidR="006626AC" w:rsidRDefault="006626AC" w:rsidP="00011677">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51C03A74"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568F6761" w14:textId="77777777" w:rsidR="006626AC" w:rsidRDefault="006626AC" w:rsidP="00011677">
            <w:pPr>
              <w:keepNext/>
              <w:keepLines/>
              <w:jc w:val="center"/>
              <w:rPr>
                <w:rFonts w:ascii="Arial" w:hAnsi="Arial"/>
                <w:sz w:val="18"/>
                <w:lang w:eastAsia="zh-CN"/>
              </w:rPr>
            </w:pPr>
            <w:r>
              <w:rPr>
                <w:rFonts w:ascii="Arial" w:hAnsi="Arial"/>
                <w:sz w:val="18"/>
              </w:rPr>
              <w:t>0.1761</w:t>
            </w:r>
          </w:p>
        </w:tc>
      </w:tr>
      <w:tr w:rsidR="006626AC" w14:paraId="2C747AD5" w14:textId="77777777" w:rsidTr="00011677">
        <w:trPr>
          <w:trHeight w:val="218"/>
          <w:jc w:val="center"/>
        </w:trPr>
        <w:tc>
          <w:tcPr>
            <w:tcW w:w="994" w:type="dxa"/>
            <w:vMerge/>
          </w:tcPr>
          <w:p w14:paraId="356E4EE2" w14:textId="77777777" w:rsidR="006626AC" w:rsidRDefault="006626AC" w:rsidP="00011677">
            <w:pPr>
              <w:keepNext/>
              <w:keepLines/>
              <w:jc w:val="center"/>
              <w:rPr>
                <w:rFonts w:ascii="Arial" w:hAnsi="Arial"/>
                <w:sz w:val="18"/>
                <w:lang w:eastAsia="zh-CN"/>
              </w:rPr>
            </w:pPr>
          </w:p>
        </w:tc>
        <w:tc>
          <w:tcPr>
            <w:tcW w:w="1029" w:type="dxa"/>
          </w:tcPr>
          <w:p w14:paraId="63D50E3D"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9027B4" w14:textId="77777777" w:rsidR="006626AC" w:rsidRDefault="006626AC" w:rsidP="00011677">
            <w:pPr>
              <w:keepNext/>
              <w:keepLines/>
              <w:jc w:val="center"/>
              <w:rPr>
                <w:rFonts w:ascii="Arial" w:hAnsi="Arial"/>
                <w:sz w:val="18"/>
                <w:lang w:eastAsia="zh-CN"/>
              </w:rPr>
            </w:pPr>
            <w:r>
              <w:rPr>
                <w:rFonts w:ascii="Arial" w:hAnsi="Arial"/>
                <w:sz w:val="18"/>
              </w:rPr>
              <w:t>0.3405</w:t>
            </w:r>
          </w:p>
        </w:tc>
        <w:tc>
          <w:tcPr>
            <w:tcW w:w="1029" w:type="dxa"/>
          </w:tcPr>
          <w:p w14:paraId="585013A8" w14:textId="77777777" w:rsidR="006626AC" w:rsidRDefault="006626AC" w:rsidP="00011677">
            <w:pPr>
              <w:keepNext/>
              <w:keepLines/>
              <w:jc w:val="center"/>
              <w:rPr>
                <w:rFonts w:ascii="Arial" w:hAnsi="Arial"/>
                <w:sz w:val="18"/>
                <w:lang w:eastAsia="zh-CN"/>
              </w:rPr>
            </w:pPr>
          </w:p>
        </w:tc>
        <w:tc>
          <w:tcPr>
            <w:tcW w:w="1030" w:type="dxa"/>
          </w:tcPr>
          <w:p w14:paraId="130F0A32" w14:textId="77777777" w:rsidR="006626AC" w:rsidRDefault="006626AC" w:rsidP="00011677">
            <w:pPr>
              <w:keepNext/>
              <w:keepLines/>
              <w:jc w:val="center"/>
              <w:rPr>
                <w:rFonts w:ascii="Arial" w:hAnsi="Arial"/>
                <w:sz w:val="18"/>
                <w:lang w:eastAsia="zh-CN"/>
              </w:rPr>
            </w:pPr>
          </w:p>
        </w:tc>
        <w:tc>
          <w:tcPr>
            <w:tcW w:w="1029" w:type="dxa"/>
          </w:tcPr>
          <w:p w14:paraId="4306E4CC" w14:textId="77777777" w:rsidR="006626AC" w:rsidRDefault="006626AC" w:rsidP="00011677">
            <w:pPr>
              <w:keepNext/>
              <w:keepLines/>
              <w:jc w:val="center"/>
              <w:rPr>
                <w:rFonts w:ascii="Arial" w:hAnsi="Arial"/>
                <w:sz w:val="18"/>
                <w:lang w:eastAsia="zh-CN"/>
              </w:rPr>
            </w:pPr>
          </w:p>
        </w:tc>
        <w:tc>
          <w:tcPr>
            <w:tcW w:w="1029" w:type="dxa"/>
          </w:tcPr>
          <w:p w14:paraId="7A844EA2" w14:textId="77777777" w:rsidR="006626AC" w:rsidRDefault="006626AC" w:rsidP="00011677">
            <w:pPr>
              <w:keepNext/>
              <w:keepLines/>
              <w:jc w:val="center"/>
              <w:rPr>
                <w:rFonts w:ascii="Arial" w:hAnsi="Arial"/>
                <w:color w:val="FF0000"/>
                <w:sz w:val="18"/>
                <w:lang w:eastAsia="zh-CN"/>
              </w:rPr>
            </w:pPr>
          </w:p>
        </w:tc>
        <w:tc>
          <w:tcPr>
            <w:tcW w:w="1029" w:type="dxa"/>
          </w:tcPr>
          <w:p w14:paraId="40C9859A" w14:textId="77777777" w:rsidR="006626AC" w:rsidRDefault="006626AC" w:rsidP="00011677">
            <w:pPr>
              <w:keepNext/>
              <w:keepLines/>
              <w:jc w:val="center"/>
              <w:rPr>
                <w:rFonts w:ascii="Arial" w:hAnsi="Arial"/>
                <w:sz w:val="18"/>
                <w:lang w:eastAsia="zh-CN"/>
              </w:rPr>
            </w:pPr>
          </w:p>
        </w:tc>
        <w:tc>
          <w:tcPr>
            <w:tcW w:w="1030" w:type="dxa"/>
          </w:tcPr>
          <w:p w14:paraId="0E173C64" w14:textId="77777777" w:rsidR="006626AC" w:rsidRDefault="006626AC" w:rsidP="00011677">
            <w:pPr>
              <w:keepNext/>
              <w:keepLines/>
              <w:jc w:val="center"/>
              <w:rPr>
                <w:rFonts w:ascii="Arial" w:hAnsi="Arial"/>
                <w:sz w:val="18"/>
                <w:lang w:eastAsia="zh-CN"/>
              </w:rPr>
            </w:pPr>
          </w:p>
        </w:tc>
      </w:tr>
      <w:tr w:rsidR="006626AC" w14:paraId="70A31752" w14:textId="77777777" w:rsidTr="00011677">
        <w:trPr>
          <w:trHeight w:val="68"/>
          <w:jc w:val="center"/>
        </w:trPr>
        <w:tc>
          <w:tcPr>
            <w:tcW w:w="994" w:type="dxa"/>
            <w:vMerge w:val="restart"/>
          </w:tcPr>
          <w:p w14:paraId="0B990131" w14:textId="77777777" w:rsidR="006626AC" w:rsidRDefault="006626AC" w:rsidP="00011677">
            <w:pPr>
              <w:keepNext/>
              <w:keepLines/>
              <w:jc w:val="center"/>
              <w:rPr>
                <w:rFonts w:ascii="Arial" w:hAnsi="Arial"/>
                <w:sz w:val="18"/>
                <w:lang w:eastAsia="zh-CN"/>
              </w:rPr>
            </w:pPr>
            <w:r>
              <w:rPr>
                <w:rFonts w:ascii="Arial" w:hAnsi="Arial"/>
                <w:sz w:val="18"/>
                <w:lang w:eastAsia="zh-CN"/>
              </w:rPr>
              <w:t>CDL-B</w:t>
            </w:r>
          </w:p>
        </w:tc>
        <w:tc>
          <w:tcPr>
            <w:tcW w:w="1029" w:type="dxa"/>
          </w:tcPr>
          <w:p w14:paraId="07CF770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D1683FD" w14:textId="77777777" w:rsidR="006626AC" w:rsidRDefault="006626AC" w:rsidP="00011677">
            <w:pPr>
              <w:keepNext/>
              <w:keepLines/>
              <w:jc w:val="center"/>
              <w:rPr>
                <w:rFonts w:ascii="Arial" w:hAnsi="Arial"/>
                <w:sz w:val="18"/>
                <w:lang w:eastAsia="zh-CN"/>
              </w:rPr>
            </w:pPr>
            <w:r>
              <w:rPr>
                <w:rFonts w:ascii="Arial" w:hAnsi="Arial"/>
                <w:sz w:val="18"/>
              </w:rPr>
              <w:t>0.1238</w:t>
            </w:r>
          </w:p>
        </w:tc>
        <w:tc>
          <w:tcPr>
            <w:tcW w:w="1029" w:type="dxa"/>
          </w:tcPr>
          <w:p w14:paraId="23D2541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56F074EE" w14:textId="77777777" w:rsidR="006626AC" w:rsidRDefault="006626AC" w:rsidP="00011677">
            <w:pPr>
              <w:keepNext/>
              <w:keepLines/>
              <w:jc w:val="center"/>
              <w:rPr>
                <w:rFonts w:ascii="Arial" w:hAnsi="Arial"/>
                <w:sz w:val="18"/>
                <w:lang w:eastAsia="zh-CN"/>
              </w:rPr>
            </w:pPr>
            <w:r>
              <w:rPr>
                <w:rFonts w:ascii="Arial" w:hAnsi="Arial"/>
                <w:sz w:val="18"/>
              </w:rPr>
              <w:t>0.5417</w:t>
            </w:r>
          </w:p>
        </w:tc>
        <w:tc>
          <w:tcPr>
            <w:tcW w:w="1029" w:type="dxa"/>
          </w:tcPr>
          <w:p w14:paraId="61C2BD5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06E71F4F" w14:textId="77777777" w:rsidR="006626AC" w:rsidRDefault="006626AC" w:rsidP="00011677">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6BA8C59B"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4B1B615" w14:textId="77777777" w:rsidR="006626AC" w:rsidRDefault="006626AC" w:rsidP="00011677">
            <w:pPr>
              <w:keepNext/>
              <w:keepLines/>
              <w:jc w:val="center"/>
              <w:rPr>
                <w:rFonts w:ascii="Arial" w:hAnsi="Arial"/>
                <w:sz w:val="18"/>
                <w:lang w:eastAsia="zh-CN"/>
              </w:rPr>
            </w:pPr>
            <w:r>
              <w:rPr>
                <w:rFonts w:ascii="Arial" w:hAnsi="Arial"/>
                <w:sz w:val="18"/>
              </w:rPr>
              <w:t>0.1940</w:t>
            </w:r>
          </w:p>
        </w:tc>
      </w:tr>
      <w:tr w:rsidR="006626AC" w14:paraId="1D50C68E" w14:textId="77777777" w:rsidTr="00011677">
        <w:trPr>
          <w:trHeight w:val="218"/>
          <w:jc w:val="center"/>
        </w:trPr>
        <w:tc>
          <w:tcPr>
            <w:tcW w:w="994" w:type="dxa"/>
            <w:vMerge/>
          </w:tcPr>
          <w:p w14:paraId="3BC2A0DF" w14:textId="77777777" w:rsidR="006626AC" w:rsidRDefault="006626AC" w:rsidP="00011677">
            <w:pPr>
              <w:keepNext/>
              <w:keepLines/>
              <w:jc w:val="center"/>
              <w:rPr>
                <w:rFonts w:ascii="Arial" w:hAnsi="Arial"/>
                <w:sz w:val="18"/>
                <w:lang w:eastAsia="zh-CN"/>
              </w:rPr>
            </w:pPr>
          </w:p>
        </w:tc>
        <w:tc>
          <w:tcPr>
            <w:tcW w:w="1029" w:type="dxa"/>
          </w:tcPr>
          <w:p w14:paraId="34A25D0F"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3D8DE51" w14:textId="77777777" w:rsidR="006626AC" w:rsidRDefault="006626AC" w:rsidP="00011677">
            <w:pPr>
              <w:keepNext/>
              <w:keepLines/>
              <w:jc w:val="center"/>
              <w:rPr>
                <w:rFonts w:ascii="Arial" w:hAnsi="Arial"/>
                <w:sz w:val="18"/>
                <w:lang w:eastAsia="zh-CN"/>
              </w:rPr>
            </w:pPr>
            <w:r>
              <w:rPr>
                <w:rFonts w:ascii="Arial" w:hAnsi="Arial"/>
                <w:sz w:val="18"/>
              </w:rPr>
              <w:t>0.2475</w:t>
            </w:r>
          </w:p>
        </w:tc>
        <w:tc>
          <w:tcPr>
            <w:tcW w:w="1029" w:type="dxa"/>
          </w:tcPr>
          <w:p w14:paraId="41D5A969"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3CD0EEC5" w14:textId="77777777" w:rsidR="006626AC" w:rsidRDefault="006626AC" w:rsidP="00011677">
            <w:pPr>
              <w:keepNext/>
              <w:keepLines/>
              <w:jc w:val="center"/>
              <w:rPr>
                <w:rFonts w:ascii="Arial" w:hAnsi="Arial"/>
                <w:sz w:val="18"/>
                <w:lang w:eastAsia="zh-CN"/>
              </w:rPr>
            </w:pPr>
            <w:r>
              <w:rPr>
                <w:rFonts w:ascii="Arial" w:hAnsi="Arial"/>
                <w:sz w:val="18"/>
              </w:rPr>
              <w:t>0.8081</w:t>
            </w:r>
          </w:p>
        </w:tc>
        <w:tc>
          <w:tcPr>
            <w:tcW w:w="1029" w:type="dxa"/>
          </w:tcPr>
          <w:p w14:paraId="3664DC4D"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6643C8E" w14:textId="77777777" w:rsidR="006626AC" w:rsidRDefault="006626AC" w:rsidP="00011677">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5E73F178"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2103794A" w14:textId="77777777" w:rsidR="006626AC" w:rsidRDefault="006626AC" w:rsidP="00011677">
            <w:pPr>
              <w:keepNext/>
              <w:keepLines/>
              <w:jc w:val="center"/>
              <w:rPr>
                <w:rFonts w:ascii="Arial" w:hAnsi="Arial"/>
                <w:sz w:val="18"/>
                <w:lang w:eastAsia="zh-CN"/>
              </w:rPr>
            </w:pPr>
            <w:r>
              <w:rPr>
                <w:rFonts w:ascii="Arial" w:hAnsi="Arial"/>
                <w:sz w:val="18"/>
              </w:rPr>
              <w:t>0.5822</w:t>
            </w:r>
          </w:p>
        </w:tc>
      </w:tr>
      <w:tr w:rsidR="006626AC" w14:paraId="1E477C2A" w14:textId="77777777" w:rsidTr="00011677">
        <w:trPr>
          <w:trHeight w:val="218"/>
          <w:jc w:val="center"/>
        </w:trPr>
        <w:tc>
          <w:tcPr>
            <w:tcW w:w="994" w:type="dxa"/>
            <w:vMerge/>
          </w:tcPr>
          <w:p w14:paraId="3EDDF1AE" w14:textId="77777777" w:rsidR="006626AC" w:rsidRDefault="006626AC" w:rsidP="00011677">
            <w:pPr>
              <w:keepNext/>
              <w:keepLines/>
              <w:jc w:val="center"/>
              <w:rPr>
                <w:rFonts w:ascii="Arial" w:hAnsi="Arial"/>
                <w:sz w:val="18"/>
                <w:lang w:eastAsia="zh-CN"/>
              </w:rPr>
            </w:pPr>
          </w:p>
        </w:tc>
        <w:tc>
          <w:tcPr>
            <w:tcW w:w="1029" w:type="dxa"/>
          </w:tcPr>
          <w:p w14:paraId="638D6D9C"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3B2EBDD" w14:textId="77777777" w:rsidR="006626AC" w:rsidRDefault="006626AC" w:rsidP="00011677">
            <w:pPr>
              <w:keepNext/>
              <w:keepLines/>
              <w:jc w:val="center"/>
              <w:rPr>
                <w:rFonts w:ascii="Arial" w:hAnsi="Arial"/>
                <w:sz w:val="18"/>
                <w:lang w:eastAsia="zh-CN"/>
              </w:rPr>
            </w:pPr>
            <w:r>
              <w:rPr>
                <w:rFonts w:ascii="Arial" w:hAnsi="Arial"/>
                <w:sz w:val="18"/>
              </w:rPr>
              <w:t>0.3710</w:t>
            </w:r>
          </w:p>
        </w:tc>
        <w:tc>
          <w:tcPr>
            <w:tcW w:w="1029" w:type="dxa"/>
          </w:tcPr>
          <w:p w14:paraId="420F503B"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6085C431" w14:textId="77777777" w:rsidR="006626AC" w:rsidRDefault="006626AC" w:rsidP="00011677">
            <w:pPr>
              <w:keepNext/>
              <w:keepLines/>
              <w:jc w:val="center"/>
              <w:rPr>
                <w:rFonts w:ascii="Arial" w:hAnsi="Arial"/>
                <w:sz w:val="18"/>
                <w:lang w:eastAsia="zh-CN"/>
              </w:rPr>
            </w:pPr>
            <w:r>
              <w:rPr>
                <w:rFonts w:ascii="Arial" w:hAnsi="Arial"/>
                <w:sz w:val="18"/>
              </w:rPr>
              <w:t>1.0709</w:t>
            </w:r>
          </w:p>
        </w:tc>
        <w:tc>
          <w:tcPr>
            <w:tcW w:w="1029" w:type="dxa"/>
          </w:tcPr>
          <w:p w14:paraId="06C48710"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3C7E1C92" w14:textId="77777777" w:rsidR="006626AC" w:rsidRDefault="006626AC" w:rsidP="00011677">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4D1AE9E0"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1C8B123D" w14:textId="77777777" w:rsidR="006626AC" w:rsidRDefault="006626AC" w:rsidP="00011677">
            <w:pPr>
              <w:keepNext/>
              <w:keepLines/>
              <w:jc w:val="center"/>
              <w:rPr>
                <w:rFonts w:ascii="Arial" w:hAnsi="Arial"/>
                <w:sz w:val="18"/>
                <w:lang w:eastAsia="zh-CN"/>
              </w:rPr>
            </w:pPr>
            <w:r>
              <w:rPr>
                <w:rFonts w:ascii="Arial" w:hAnsi="Arial"/>
                <w:sz w:val="18"/>
              </w:rPr>
              <w:t>0.9705</w:t>
            </w:r>
          </w:p>
        </w:tc>
      </w:tr>
      <w:tr w:rsidR="006626AC" w14:paraId="18EDF7A6" w14:textId="77777777" w:rsidTr="00011677">
        <w:trPr>
          <w:trHeight w:val="218"/>
          <w:jc w:val="center"/>
        </w:trPr>
        <w:tc>
          <w:tcPr>
            <w:tcW w:w="994" w:type="dxa"/>
            <w:vMerge/>
          </w:tcPr>
          <w:p w14:paraId="37730E1B" w14:textId="77777777" w:rsidR="006626AC" w:rsidRDefault="006626AC" w:rsidP="00011677">
            <w:pPr>
              <w:keepNext/>
              <w:keepLines/>
              <w:jc w:val="center"/>
              <w:rPr>
                <w:rFonts w:ascii="Arial" w:hAnsi="Arial"/>
                <w:sz w:val="18"/>
                <w:lang w:eastAsia="zh-CN"/>
              </w:rPr>
            </w:pPr>
          </w:p>
        </w:tc>
        <w:tc>
          <w:tcPr>
            <w:tcW w:w="1029" w:type="dxa"/>
          </w:tcPr>
          <w:p w14:paraId="53F0FA26"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5EB96390" w14:textId="77777777" w:rsidR="006626AC" w:rsidRDefault="006626AC" w:rsidP="00011677">
            <w:pPr>
              <w:keepNext/>
              <w:keepLines/>
              <w:jc w:val="center"/>
              <w:rPr>
                <w:rFonts w:ascii="Arial" w:hAnsi="Arial"/>
                <w:sz w:val="18"/>
                <w:lang w:eastAsia="zh-CN"/>
              </w:rPr>
            </w:pPr>
            <w:r>
              <w:rPr>
                <w:rFonts w:ascii="Arial" w:hAnsi="Arial"/>
                <w:sz w:val="18"/>
              </w:rPr>
              <w:t>0.6168</w:t>
            </w:r>
          </w:p>
        </w:tc>
        <w:tc>
          <w:tcPr>
            <w:tcW w:w="1029" w:type="dxa"/>
          </w:tcPr>
          <w:p w14:paraId="092D6A66" w14:textId="77777777" w:rsidR="006626AC" w:rsidRDefault="006626AC" w:rsidP="00011677">
            <w:pPr>
              <w:keepNext/>
              <w:keepLines/>
              <w:jc w:val="center"/>
              <w:rPr>
                <w:rFonts w:ascii="Arial" w:hAnsi="Arial"/>
                <w:sz w:val="18"/>
                <w:lang w:eastAsia="zh-CN"/>
              </w:rPr>
            </w:pPr>
          </w:p>
        </w:tc>
        <w:tc>
          <w:tcPr>
            <w:tcW w:w="1030" w:type="dxa"/>
          </w:tcPr>
          <w:p w14:paraId="2E5791CA" w14:textId="77777777" w:rsidR="006626AC" w:rsidRDefault="006626AC" w:rsidP="00011677">
            <w:pPr>
              <w:keepNext/>
              <w:keepLines/>
              <w:jc w:val="center"/>
              <w:rPr>
                <w:rFonts w:ascii="Arial" w:hAnsi="Arial"/>
                <w:sz w:val="18"/>
                <w:lang w:eastAsia="zh-CN"/>
              </w:rPr>
            </w:pPr>
          </w:p>
        </w:tc>
        <w:tc>
          <w:tcPr>
            <w:tcW w:w="1029" w:type="dxa"/>
          </w:tcPr>
          <w:p w14:paraId="7080B7D7" w14:textId="77777777" w:rsidR="006626AC" w:rsidRDefault="006626AC" w:rsidP="00011677">
            <w:pPr>
              <w:keepNext/>
              <w:keepLines/>
              <w:jc w:val="center"/>
              <w:rPr>
                <w:rFonts w:ascii="Arial" w:hAnsi="Arial"/>
                <w:sz w:val="18"/>
                <w:lang w:eastAsia="zh-CN"/>
              </w:rPr>
            </w:pPr>
          </w:p>
        </w:tc>
        <w:tc>
          <w:tcPr>
            <w:tcW w:w="1029" w:type="dxa"/>
          </w:tcPr>
          <w:p w14:paraId="15199B8F" w14:textId="77777777" w:rsidR="006626AC" w:rsidRDefault="006626AC" w:rsidP="00011677">
            <w:pPr>
              <w:keepNext/>
              <w:keepLines/>
              <w:jc w:val="center"/>
              <w:rPr>
                <w:rFonts w:ascii="Arial" w:hAnsi="Arial"/>
                <w:color w:val="FF0000"/>
                <w:sz w:val="18"/>
                <w:lang w:eastAsia="zh-CN"/>
              </w:rPr>
            </w:pPr>
          </w:p>
        </w:tc>
        <w:tc>
          <w:tcPr>
            <w:tcW w:w="1029" w:type="dxa"/>
          </w:tcPr>
          <w:p w14:paraId="12717885" w14:textId="77777777" w:rsidR="006626AC" w:rsidRDefault="006626AC" w:rsidP="00011677">
            <w:pPr>
              <w:keepNext/>
              <w:keepLines/>
              <w:jc w:val="center"/>
              <w:rPr>
                <w:rFonts w:ascii="Arial" w:hAnsi="Arial"/>
                <w:sz w:val="18"/>
                <w:lang w:eastAsia="zh-CN"/>
              </w:rPr>
            </w:pPr>
          </w:p>
        </w:tc>
        <w:tc>
          <w:tcPr>
            <w:tcW w:w="1030" w:type="dxa"/>
          </w:tcPr>
          <w:p w14:paraId="2629494E" w14:textId="77777777" w:rsidR="006626AC" w:rsidRDefault="006626AC" w:rsidP="00011677">
            <w:pPr>
              <w:keepNext/>
              <w:keepLines/>
              <w:jc w:val="center"/>
              <w:rPr>
                <w:rFonts w:ascii="Arial" w:hAnsi="Arial"/>
                <w:sz w:val="18"/>
                <w:lang w:eastAsia="zh-CN"/>
              </w:rPr>
            </w:pPr>
          </w:p>
        </w:tc>
      </w:tr>
      <w:tr w:rsidR="006626AC" w14:paraId="727BBC49" w14:textId="77777777" w:rsidTr="00011677">
        <w:trPr>
          <w:trHeight w:val="282"/>
          <w:jc w:val="center"/>
        </w:trPr>
        <w:tc>
          <w:tcPr>
            <w:tcW w:w="994" w:type="dxa"/>
            <w:vMerge w:val="restart"/>
          </w:tcPr>
          <w:p w14:paraId="7C426BA0" w14:textId="77777777" w:rsidR="006626AC" w:rsidRDefault="006626AC" w:rsidP="00011677">
            <w:pPr>
              <w:keepNext/>
              <w:keepLines/>
              <w:jc w:val="center"/>
              <w:rPr>
                <w:rFonts w:ascii="Arial" w:hAnsi="Arial"/>
                <w:sz w:val="18"/>
                <w:lang w:eastAsia="zh-CN"/>
              </w:rPr>
            </w:pPr>
            <w:r>
              <w:rPr>
                <w:rFonts w:ascii="Arial" w:hAnsi="Arial"/>
                <w:sz w:val="18"/>
                <w:lang w:eastAsia="zh-CN"/>
              </w:rPr>
              <w:t>CDL-C</w:t>
            </w:r>
          </w:p>
        </w:tc>
        <w:tc>
          <w:tcPr>
            <w:tcW w:w="1029" w:type="dxa"/>
          </w:tcPr>
          <w:p w14:paraId="1B27CE8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612B4FE2" w14:textId="77777777" w:rsidR="006626AC" w:rsidRDefault="006626AC" w:rsidP="00011677">
            <w:pPr>
              <w:keepNext/>
              <w:keepLines/>
              <w:jc w:val="center"/>
              <w:rPr>
                <w:rFonts w:ascii="Arial" w:hAnsi="Arial"/>
                <w:sz w:val="18"/>
                <w:lang w:eastAsia="zh-CN"/>
              </w:rPr>
            </w:pPr>
            <w:r>
              <w:rPr>
                <w:rFonts w:ascii="Arial" w:hAnsi="Arial"/>
                <w:sz w:val="18"/>
              </w:rPr>
              <w:t>0.1281</w:t>
            </w:r>
          </w:p>
        </w:tc>
        <w:tc>
          <w:tcPr>
            <w:tcW w:w="1029" w:type="dxa"/>
          </w:tcPr>
          <w:p w14:paraId="55A48371"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35366EF" w14:textId="77777777" w:rsidR="006626AC" w:rsidRDefault="006626AC" w:rsidP="00011677">
            <w:pPr>
              <w:keepNext/>
              <w:keepLines/>
              <w:jc w:val="center"/>
              <w:rPr>
                <w:rFonts w:ascii="Arial" w:hAnsi="Arial"/>
                <w:sz w:val="18"/>
                <w:lang w:eastAsia="zh-CN"/>
              </w:rPr>
            </w:pPr>
            <w:r>
              <w:rPr>
                <w:rFonts w:ascii="Arial" w:hAnsi="Arial"/>
                <w:sz w:val="18"/>
              </w:rPr>
              <w:t>0.4307</w:t>
            </w:r>
          </w:p>
        </w:tc>
        <w:tc>
          <w:tcPr>
            <w:tcW w:w="1029" w:type="dxa"/>
          </w:tcPr>
          <w:p w14:paraId="51A0B35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D0D0C9D" w14:textId="77777777" w:rsidR="006626AC" w:rsidRDefault="006626AC" w:rsidP="00011677">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8A9AE1E"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0896886" w14:textId="77777777" w:rsidR="006626AC" w:rsidRDefault="006626AC" w:rsidP="00011677">
            <w:pPr>
              <w:keepNext/>
              <w:keepLines/>
              <w:jc w:val="center"/>
              <w:rPr>
                <w:rFonts w:ascii="Arial" w:hAnsi="Arial"/>
                <w:sz w:val="18"/>
                <w:lang w:eastAsia="zh-CN"/>
              </w:rPr>
            </w:pPr>
            <w:r>
              <w:rPr>
                <w:rFonts w:ascii="Arial" w:hAnsi="Arial"/>
                <w:sz w:val="18"/>
              </w:rPr>
              <w:t>0.3643</w:t>
            </w:r>
          </w:p>
        </w:tc>
      </w:tr>
      <w:tr w:rsidR="006626AC" w14:paraId="611A3FB1" w14:textId="77777777" w:rsidTr="00011677">
        <w:trPr>
          <w:trHeight w:val="218"/>
          <w:jc w:val="center"/>
        </w:trPr>
        <w:tc>
          <w:tcPr>
            <w:tcW w:w="994" w:type="dxa"/>
            <w:vMerge/>
          </w:tcPr>
          <w:p w14:paraId="0FF33409" w14:textId="77777777" w:rsidR="006626AC" w:rsidRDefault="006626AC" w:rsidP="00011677">
            <w:pPr>
              <w:keepNext/>
              <w:keepLines/>
              <w:jc w:val="center"/>
              <w:rPr>
                <w:rFonts w:ascii="Arial" w:hAnsi="Arial"/>
                <w:sz w:val="18"/>
                <w:lang w:eastAsia="zh-CN"/>
              </w:rPr>
            </w:pPr>
          </w:p>
        </w:tc>
        <w:tc>
          <w:tcPr>
            <w:tcW w:w="1029" w:type="dxa"/>
          </w:tcPr>
          <w:p w14:paraId="001FE5F6"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62C5B3AE" w14:textId="77777777" w:rsidR="006626AC" w:rsidRDefault="006626AC" w:rsidP="00011677">
            <w:pPr>
              <w:keepNext/>
              <w:keepLines/>
              <w:jc w:val="center"/>
              <w:rPr>
                <w:rFonts w:ascii="Arial" w:hAnsi="Arial"/>
                <w:sz w:val="18"/>
                <w:lang w:eastAsia="zh-CN"/>
              </w:rPr>
            </w:pPr>
            <w:r>
              <w:rPr>
                <w:rFonts w:ascii="Arial" w:hAnsi="Arial"/>
                <w:sz w:val="18"/>
              </w:rPr>
              <w:t>0.2568</w:t>
            </w:r>
          </w:p>
        </w:tc>
        <w:tc>
          <w:tcPr>
            <w:tcW w:w="1029" w:type="dxa"/>
          </w:tcPr>
          <w:p w14:paraId="558B0595"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1621885" w14:textId="77777777" w:rsidR="006626AC" w:rsidRDefault="006626AC" w:rsidP="00011677">
            <w:pPr>
              <w:keepNext/>
              <w:keepLines/>
              <w:jc w:val="center"/>
              <w:rPr>
                <w:rFonts w:ascii="Arial" w:hAnsi="Arial"/>
                <w:sz w:val="18"/>
                <w:lang w:eastAsia="zh-CN"/>
              </w:rPr>
            </w:pPr>
            <w:r>
              <w:rPr>
                <w:rFonts w:ascii="Arial" w:hAnsi="Arial"/>
                <w:sz w:val="18"/>
              </w:rPr>
              <w:t>0.6447</w:t>
            </w:r>
          </w:p>
        </w:tc>
        <w:tc>
          <w:tcPr>
            <w:tcW w:w="1029" w:type="dxa"/>
          </w:tcPr>
          <w:p w14:paraId="3B5375A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D5E250" w14:textId="77777777" w:rsidR="006626AC" w:rsidRDefault="006626AC" w:rsidP="00011677">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757CB9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6E2A1FFE" w14:textId="77777777" w:rsidR="006626AC" w:rsidRDefault="006626AC" w:rsidP="00011677">
            <w:pPr>
              <w:keepNext/>
              <w:keepLines/>
              <w:jc w:val="center"/>
              <w:rPr>
                <w:rFonts w:ascii="Arial" w:hAnsi="Arial"/>
                <w:sz w:val="18"/>
                <w:lang w:eastAsia="zh-CN"/>
              </w:rPr>
            </w:pPr>
            <w:r>
              <w:rPr>
                <w:rFonts w:ascii="Arial" w:hAnsi="Arial"/>
                <w:sz w:val="18"/>
              </w:rPr>
              <w:t>1.0929</w:t>
            </w:r>
          </w:p>
        </w:tc>
      </w:tr>
      <w:tr w:rsidR="006626AC" w14:paraId="02A5ECAB" w14:textId="77777777" w:rsidTr="00011677">
        <w:trPr>
          <w:trHeight w:val="218"/>
          <w:jc w:val="center"/>
        </w:trPr>
        <w:tc>
          <w:tcPr>
            <w:tcW w:w="994" w:type="dxa"/>
            <w:vMerge/>
          </w:tcPr>
          <w:p w14:paraId="470A6336" w14:textId="77777777" w:rsidR="006626AC" w:rsidRDefault="006626AC" w:rsidP="00011677">
            <w:pPr>
              <w:keepNext/>
              <w:keepLines/>
              <w:jc w:val="center"/>
              <w:rPr>
                <w:rFonts w:ascii="Arial" w:hAnsi="Arial"/>
                <w:sz w:val="18"/>
                <w:lang w:eastAsia="zh-CN"/>
              </w:rPr>
            </w:pPr>
          </w:p>
        </w:tc>
        <w:tc>
          <w:tcPr>
            <w:tcW w:w="1029" w:type="dxa"/>
          </w:tcPr>
          <w:p w14:paraId="748CD665"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A09E158" w14:textId="77777777" w:rsidR="006626AC" w:rsidRDefault="006626AC" w:rsidP="00011677">
            <w:pPr>
              <w:keepNext/>
              <w:keepLines/>
              <w:jc w:val="center"/>
              <w:rPr>
                <w:rFonts w:ascii="Arial" w:hAnsi="Arial"/>
                <w:sz w:val="18"/>
                <w:lang w:eastAsia="zh-CN"/>
              </w:rPr>
            </w:pPr>
            <w:r>
              <w:rPr>
                <w:rFonts w:ascii="Arial" w:hAnsi="Arial"/>
                <w:sz w:val="18"/>
              </w:rPr>
              <w:t>0.3864</w:t>
            </w:r>
          </w:p>
        </w:tc>
        <w:tc>
          <w:tcPr>
            <w:tcW w:w="1029" w:type="dxa"/>
          </w:tcPr>
          <w:p w14:paraId="4816C22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2C238CE4" w14:textId="77777777" w:rsidR="006626AC" w:rsidRDefault="006626AC" w:rsidP="00011677">
            <w:pPr>
              <w:keepNext/>
              <w:keepLines/>
              <w:jc w:val="center"/>
              <w:rPr>
                <w:rFonts w:ascii="Arial" w:hAnsi="Arial"/>
                <w:sz w:val="18"/>
                <w:lang w:eastAsia="zh-CN"/>
              </w:rPr>
            </w:pPr>
            <w:r>
              <w:rPr>
                <w:rFonts w:ascii="Arial" w:hAnsi="Arial"/>
                <w:sz w:val="18"/>
              </w:rPr>
              <w:t>0.8585</w:t>
            </w:r>
          </w:p>
        </w:tc>
        <w:tc>
          <w:tcPr>
            <w:tcW w:w="1029" w:type="dxa"/>
          </w:tcPr>
          <w:p w14:paraId="6AE0D32E"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E126912" w14:textId="77777777" w:rsidR="006626AC" w:rsidRDefault="006626AC" w:rsidP="00011677">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3355BDF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7B65922E" w14:textId="77777777" w:rsidR="006626AC" w:rsidRDefault="006626AC" w:rsidP="00011677">
            <w:pPr>
              <w:keepNext/>
              <w:keepLines/>
              <w:jc w:val="center"/>
              <w:rPr>
                <w:rFonts w:ascii="Arial" w:hAnsi="Arial"/>
                <w:sz w:val="18"/>
                <w:lang w:eastAsia="zh-CN"/>
              </w:rPr>
            </w:pPr>
            <w:r>
              <w:rPr>
                <w:rFonts w:ascii="Arial" w:hAnsi="Arial"/>
                <w:sz w:val="18"/>
              </w:rPr>
              <w:t>1.8219</w:t>
            </w:r>
          </w:p>
        </w:tc>
      </w:tr>
      <w:tr w:rsidR="006626AC" w14:paraId="6D746767" w14:textId="77777777" w:rsidTr="00011677">
        <w:trPr>
          <w:trHeight w:val="218"/>
          <w:jc w:val="center"/>
        </w:trPr>
        <w:tc>
          <w:tcPr>
            <w:tcW w:w="994" w:type="dxa"/>
            <w:vMerge/>
          </w:tcPr>
          <w:p w14:paraId="32751CA3" w14:textId="77777777" w:rsidR="006626AC" w:rsidRDefault="006626AC" w:rsidP="00011677">
            <w:pPr>
              <w:keepNext/>
              <w:keepLines/>
              <w:jc w:val="center"/>
              <w:rPr>
                <w:rFonts w:ascii="Arial" w:hAnsi="Arial"/>
                <w:sz w:val="18"/>
                <w:lang w:eastAsia="zh-CN"/>
              </w:rPr>
            </w:pPr>
          </w:p>
        </w:tc>
        <w:tc>
          <w:tcPr>
            <w:tcW w:w="1029" w:type="dxa"/>
          </w:tcPr>
          <w:p w14:paraId="51D85BC1"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444D0FA" w14:textId="77777777" w:rsidR="006626AC" w:rsidRDefault="006626AC" w:rsidP="00011677">
            <w:pPr>
              <w:keepNext/>
              <w:keepLines/>
              <w:jc w:val="center"/>
              <w:rPr>
                <w:rFonts w:ascii="Arial" w:hAnsi="Arial"/>
                <w:sz w:val="18"/>
                <w:lang w:eastAsia="zh-CN"/>
              </w:rPr>
            </w:pPr>
            <w:r>
              <w:rPr>
                <w:rFonts w:ascii="Arial" w:hAnsi="Arial"/>
                <w:sz w:val="18"/>
              </w:rPr>
              <w:t>0.6513</w:t>
            </w:r>
          </w:p>
        </w:tc>
        <w:tc>
          <w:tcPr>
            <w:tcW w:w="1029" w:type="dxa"/>
          </w:tcPr>
          <w:p w14:paraId="0F120D2C" w14:textId="77777777" w:rsidR="006626AC" w:rsidRDefault="006626AC" w:rsidP="00011677">
            <w:pPr>
              <w:keepNext/>
              <w:keepLines/>
              <w:jc w:val="center"/>
              <w:rPr>
                <w:rFonts w:ascii="Arial" w:hAnsi="Arial"/>
                <w:sz w:val="18"/>
                <w:lang w:eastAsia="zh-CN"/>
              </w:rPr>
            </w:pPr>
          </w:p>
        </w:tc>
        <w:tc>
          <w:tcPr>
            <w:tcW w:w="1030" w:type="dxa"/>
          </w:tcPr>
          <w:p w14:paraId="428FF852" w14:textId="77777777" w:rsidR="006626AC" w:rsidRDefault="006626AC" w:rsidP="00011677">
            <w:pPr>
              <w:keepNext/>
              <w:keepLines/>
              <w:jc w:val="center"/>
              <w:rPr>
                <w:rFonts w:ascii="Arial" w:hAnsi="Arial"/>
                <w:sz w:val="18"/>
                <w:lang w:eastAsia="zh-CN"/>
              </w:rPr>
            </w:pPr>
          </w:p>
        </w:tc>
        <w:tc>
          <w:tcPr>
            <w:tcW w:w="1029" w:type="dxa"/>
          </w:tcPr>
          <w:p w14:paraId="2836497E" w14:textId="77777777" w:rsidR="006626AC" w:rsidRDefault="006626AC" w:rsidP="00011677">
            <w:pPr>
              <w:keepNext/>
              <w:keepLines/>
              <w:jc w:val="center"/>
              <w:rPr>
                <w:rFonts w:ascii="Arial" w:hAnsi="Arial"/>
                <w:sz w:val="18"/>
                <w:lang w:eastAsia="zh-CN"/>
              </w:rPr>
            </w:pPr>
          </w:p>
        </w:tc>
        <w:tc>
          <w:tcPr>
            <w:tcW w:w="1029" w:type="dxa"/>
          </w:tcPr>
          <w:p w14:paraId="45AE293C" w14:textId="77777777" w:rsidR="006626AC" w:rsidRDefault="006626AC" w:rsidP="00011677">
            <w:pPr>
              <w:keepNext/>
              <w:keepLines/>
              <w:jc w:val="center"/>
              <w:rPr>
                <w:rFonts w:ascii="Arial" w:hAnsi="Arial"/>
                <w:color w:val="FF0000"/>
                <w:sz w:val="18"/>
                <w:lang w:eastAsia="zh-CN"/>
              </w:rPr>
            </w:pPr>
          </w:p>
        </w:tc>
        <w:tc>
          <w:tcPr>
            <w:tcW w:w="1029" w:type="dxa"/>
          </w:tcPr>
          <w:p w14:paraId="4570C10F" w14:textId="77777777" w:rsidR="006626AC" w:rsidRDefault="006626AC" w:rsidP="00011677">
            <w:pPr>
              <w:keepNext/>
              <w:keepLines/>
              <w:jc w:val="center"/>
              <w:rPr>
                <w:rFonts w:ascii="Arial" w:hAnsi="Arial"/>
                <w:sz w:val="18"/>
                <w:lang w:eastAsia="zh-CN"/>
              </w:rPr>
            </w:pPr>
          </w:p>
        </w:tc>
        <w:tc>
          <w:tcPr>
            <w:tcW w:w="1030" w:type="dxa"/>
          </w:tcPr>
          <w:p w14:paraId="11AB2342" w14:textId="77777777" w:rsidR="006626AC" w:rsidRDefault="006626AC" w:rsidP="00011677">
            <w:pPr>
              <w:keepNext/>
              <w:keepLines/>
              <w:jc w:val="center"/>
              <w:rPr>
                <w:rFonts w:ascii="Arial" w:hAnsi="Arial"/>
                <w:sz w:val="18"/>
                <w:lang w:eastAsia="zh-CN"/>
              </w:rPr>
            </w:pPr>
          </w:p>
        </w:tc>
      </w:tr>
      <w:tr w:rsidR="006626AC" w14:paraId="3EDA2121" w14:textId="77777777" w:rsidTr="00011677">
        <w:trPr>
          <w:trHeight w:val="68"/>
          <w:jc w:val="center"/>
        </w:trPr>
        <w:tc>
          <w:tcPr>
            <w:tcW w:w="994" w:type="dxa"/>
            <w:vMerge w:val="restart"/>
          </w:tcPr>
          <w:p w14:paraId="25AFBEC0" w14:textId="77777777" w:rsidR="006626AC" w:rsidRDefault="006626AC" w:rsidP="00011677">
            <w:pPr>
              <w:keepNext/>
              <w:keepLines/>
              <w:jc w:val="center"/>
              <w:rPr>
                <w:rFonts w:ascii="Arial" w:hAnsi="Arial"/>
                <w:sz w:val="18"/>
                <w:lang w:eastAsia="zh-CN"/>
              </w:rPr>
            </w:pPr>
            <w:r>
              <w:rPr>
                <w:rFonts w:ascii="Arial" w:hAnsi="Arial"/>
                <w:sz w:val="18"/>
                <w:lang w:eastAsia="zh-CN"/>
              </w:rPr>
              <w:t>CDL-D</w:t>
            </w:r>
          </w:p>
        </w:tc>
        <w:tc>
          <w:tcPr>
            <w:tcW w:w="1029" w:type="dxa"/>
          </w:tcPr>
          <w:p w14:paraId="6235879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AA09742" w14:textId="77777777" w:rsidR="006626AC" w:rsidRDefault="006626AC" w:rsidP="00011677">
            <w:pPr>
              <w:keepNext/>
              <w:keepLines/>
              <w:jc w:val="center"/>
              <w:rPr>
                <w:rFonts w:ascii="Arial" w:hAnsi="Arial"/>
                <w:sz w:val="18"/>
                <w:lang w:eastAsia="zh-CN"/>
              </w:rPr>
            </w:pPr>
            <w:r>
              <w:rPr>
                <w:rFonts w:ascii="Arial" w:hAnsi="Arial"/>
                <w:sz w:val="18"/>
              </w:rPr>
              <w:t>0.3231</w:t>
            </w:r>
          </w:p>
        </w:tc>
        <w:tc>
          <w:tcPr>
            <w:tcW w:w="1029" w:type="dxa"/>
          </w:tcPr>
          <w:p w14:paraId="3DD7972B"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12CF1E72" w14:textId="77777777" w:rsidR="006626AC" w:rsidRDefault="006626AC" w:rsidP="00011677">
            <w:pPr>
              <w:keepNext/>
              <w:keepLines/>
              <w:jc w:val="center"/>
              <w:rPr>
                <w:rFonts w:ascii="Arial" w:hAnsi="Arial"/>
                <w:sz w:val="18"/>
                <w:lang w:eastAsia="zh-CN"/>
              </w:rPr>
            </w:pPr>
            <w:r>
              <w:rPr>
                <w:rFonts w:ascii="Arial" w:hAnsi="Arial"/>
                <w:sz w:val="18"/>
              </w:rPr>
              <w:t>9.8888</w:t>
            </w:r>
          </w:p>
        </w:tc>
        <w:tc>
          <w:tcPr>
            <w:tcW w:w="1029" w:type="dxa"/>
          </w:tcPr>
          <w:p w14:paraId="2ECFBC6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27A9B38" w14:textId="77777777" w:rsidR="006626AC" w:rsidRDefault="006626AC" w:rsidP="00011677">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64A1A635"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28722AA1" w14:textId="77777777" w:rsidR="006626AC" w:rsidRDefault="006626AC" w:rsidP="00011677">
            <w:pPr>
              <w:keepNext/>
              <w:keepLines/>
              <w:jc w:val="center"/>
              <w:rPr>
                <w:rFonts w:ascii="Arial" w:hAnsi="Arial"/>
                <w:sz w:val="18"/>
                <w:lang w:eastAsia="zh-CN"/>
              </w:rPr>
            </w:pPr>
            <w:r>
              <w:rPr>
                <w:rFonts w:ascii="Arial" w:hAnsi="Arial"/>
                <w:sz w:val="18"/>
              </w:rPr>
              <w:t>0.4477</w:t>
            </w:r>
          </w:p>
        </w:tc>
      </w:tr>
      <w:tr w:rsidR="006626AC" w14:paraId="1D67B7A2" w14:textId="77777777" w:rsidTr="00011677">
        <w:trPr>
          <w:trHeight w:val="218"/>
          <w:jc w:val="center"/>
        </w:trPr>
        <w:tc>
          <w:tcPr>
            <w:tcW w:w="994" w:type="dxa"/>
            <w:vMerge/>
          </w:tcPr>
          <w:p w14:paraId="5135C322" w14:textId="77777777" w:rsidR="006626AC" w:rsidRDefault="006626AC" w:rsidP="00011677">
            <w:pPr>
              <w:keepNext/>
              <w:keepLines/>
              <w:jc w:val="center"/>
              <w:rPr>
                <w:rFonts w:ascii="Arial" w:hAnsi="Arial"/>
                <w:sz w:val="18"/>
                <w:lang w:eastAsia="zh-CN"/>
              </w:rPr>
            </w:pPr>
          </w:p>
        </w:tc>
        <w:tc>
          <w:tcPr>
            <w:tcW w:w="1029" w:type="dxa"/>
          </w:tcPr>
          <w:p w14:paraId="168BC88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984FA4" w14:textId="77777777" w:rsidR="006626AC" w:rsidRDefault="006626AC" w:rsidP="00011677">
            <w:pPr>
              <w:keepNext/>
              <w:keepLines/>
              <w:jc w:val="center"/>
              <w:rPr>
                <w:rFonts w:ascii="Arial" w:hAnsi="Arial"/>
                <w:sz w:val="18"/>
                <w:lang w:eastAsia="zh-CN"/>
              </w:rPr>
            </w:pPr>
            <w:r>
              <w:rPr>
                <w:rFonts w:ascii="Arial" w:hAnsi="Arial"/>
                <w:sz w:val="18"/>
              </w:rPr>
              <w:t>0.6652</w:t>
            </w:r>
          </w:p>
        </w:tc>
        <w:tc>
          <w:tcPr>
            <w:tcW w:w="1029" w:type="dxa"/>
          </w:tcPr>
          <w:p w14:paraId="6D33F854"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7DCA9FB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615EB474"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93DB929" w14:textId="77777777" w:rsidR="006626AC" w:rsidRDefault="006626AC" w:rsidP="00011677">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1FF5066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16037337" w14:textId="77777777" w:rsidR="006626AC" w:rsidRDefault="006626AC" w:rsidP="00011677">
            <w:pPr>
              <w:keepNext/>
              <w:keepLines/>
              <w:jc w:val="center"/>
              <w:rPr>
                <w:rFonts w:ascii="Arial" w:hAnsi="Arial"/>
                <w:sz w:val="18"/>
                <w:lang w:eastAsia="zh-CN"/>
              </w:rPr>
            </w:pPr>
            <w:r>
              <w:rPr>
                <w:rFonts w:ascii="Arial" w:hAnsi="Arial"/>
                <w:sz w:val="18"/>
              </w:rPr>
              <w:t>1.3469</w:t>
            </w:r>
          </w:p>
        </w:tc>
      </w:tr>
      <w:tr w:rsidR="006626AC" w14:paraId="598845C2" w14:textId="77777777" w:rsidTr="00011677">
        <w:trPr>
          <w:trHeight w:val="218"/>
          <w:jc w:val="center"/>
        </w:trPr>
        <w:tc>
          <w:tcPr>
            <w:tcW w:w="994" w:type="dxa"/>
            <w:vMerge/>
          </w:tcPr>
          <w:p w14:paraId="2EFC939A" w14:textId="77777777" w:rsidR="006626AC" w:rsidRDefault="006626AC" w:rsidP="00011677">
            <w:pPr>
              <w:keepNext/>
              <w:keepLines/>
              <w:jc w:val="center"/>
              <w:rPr>
                <w:rFonts w:ascii="Arial" w:hAnsi="Arial"/>
                <w:sz w:val="18"/>
                <w:lang w:eastAsia="zh-CN"/>
              </w:rPr>
            </w:pPr>
          </w:p>
        </w:tc>
        <w:tc>
          <w:tcPr>
            <w:tcW w:w="1029" w:type="dxa"/>
          </w:tcPr>
          <w:p w14:paraId="2AB734F1"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176CBA7" w14:textId="77777777" w:rsidR="006626AC" w:rsidRDefault="006626AC" w:rsidP="00011677">
            <w:pPr>
              <w:keepNext/>
              <w:keepLines/>
              <w:jc w:val="center"/>
              <w:rPr>
                <w:rFonts w:ascii="Arial" w:hAnsi="Arial"/>
                <w:sz w:val="18"/>
                <w:lang w:eastAsia="zh-CN"/>
              </w:rPr>
            </w:pPr>
            <w:r>
              <w:rPr>
                <w:rFonts w:ascii="Arial" w:hAnsi="Arial"/>
                <w:sz w:val="18"/>
              </w:rPr>
              <w:t>1.0594</w:t>
            </w:r>
          </w:p>
        </w:tc>
        <w:tc>
          <w:tcPr>
            <w:tcW w:w="1029" w:type="dxa"/>
          </w:tcPr>
          <w:p w14:paraId="556FB828"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39F8C55A"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17B7D9F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331FBDA" w14:textId="77777777" w:rsidR="006626AC" w:rsidRDefault="006626AC" w:rsidP="00011677">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2F979E3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69E1493" w14:textId="77777777" w:rsidR="006626AC" w:rsidRDefault="006626AC" w:rsidP="00011677">
            <w:pPr>
              <w:keepNext/>
              <w:keepLines/>
              <w:jc w:val="center"/>
              <w:rPr>
                <w:rFonts w:ascii="Arial" w:hAnsi="Arial"/>
                <w:sz w:val="18"/>
                <w:lang w:eastAsia="zh-CN"/>
              </w:rPr>
            </w:pPr>
            <w:r>
              <w:rPr>
                <w:rFonts w:ascii="Arial" w:hAnsi="Arial"/>
                <w:sz w:val="18"/>
              </w:rPr>
              <w:t>2.2579</w:t>
            </w:r>
          </w:p>
        </w:tc>
      </w:tr>
      <w:tr w:rsidR="006626AC" w14:paraId="113E3AB8" w14:textId="77777777" w:rsidTr="00011677">
        <w:trPr>
          <w:trHeight w:val="218"/>
          <w:jc w:val="center"/>
        </w:trPr>
        <w:tc>
          <w:tcPr>
            <w:tcW w:w="994" w:type="dxa"/>
            <w:vMerge/>
          </w:tcPr>
          <w:p w14:paraId="5BE91511" w14:textId="77777777" w:rsidR="006626AC" w:rsidRDefault="006626AC" w:rsidP="00011677">
            <w:pPr>
              <w:keepNext/>
              <w:keepLines/>
              <w:jc w:val="center"/>
              <w:rPr>
                <w:rFonts w:ascii="Arial" w:hAnsi="Arial"/>
                <w:sz w:val="18"/>
                <w:lang w:eastAsia="zh-CN"/>
              </w:rPr>
            </w:pPr>
          </w:p>
        </w:tc>
        <w:tc>
          <w:tcPr>
            <w:tcW w:w="1029" w:type="dxa"/>
          </w:tcPr>
          <w:p w14:paraId="17DA151B"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24685DD0" w14:textId="77777777" w:rsidR="006626AC" w:rsidRDefault="006626AC" w:rsidP="00011677">
            <w:pPr>
              <w:keepNext/>
              <w:keepLines/>
              <w:jc w:val="center"/>
              <w:rPr>
                <w:rFonts w:ascii="Arial" w:hAnsi="Arial"/>
                <w:sz w:val="18"/>
                <w:lang w:eastAsia="zh-CN"/>
              </w:rPr>
            </w:pPr>
            <w:r>
              <w:rPr>
                <w:rFonts w:ascii="Arial" w:hAnsi="Arial"/>
                <w:sz w:val="18"/>
              </w:rPr>
              <w:t>5.8637</w:t>
            </w:r>
          </w:p>
        </w:tc>
        <w:tc>
          <w:tcPr>
            <w:tcW w:w="1029" w:type="dxa"/>
          </w:tcPr>
          <w:p w14:paraId="52E3C675" w14:textId="77777777" w:rsidR="006626AC" w:rsidRDefault="006626AC" w:rsidP="00011677">
            <w:pPr>
              <w:keepNext/>
              <w:keepLines/>
              <w:jc w:val="center"/>
              <w:rPr>
                <w:rFonts w:ascii="Arial" w:hAnsi="Arial"/>
                <w:sz w:val="18"/>
                <w:lang w:eastAsia="zh-CN"/>
              </w:rPr>
            </w:pPr>
          </w:p>
        </w:tc>
        <w:tc>
          <w:tcPr>
            <w:tcW w:w="1030" w:type="dxa"/>
          </w:tcPr>
          <w:p w14:paraId="074164CD" w14:textId="77777777" w:rsidR="006626AC" w:rsidRDefault="006626AC" w:rsidP="00011677">
            <w:pPr>
              <w:keepNext/>
              <w:keepLines/>
              <w:jc w:val="center"/>
              <w:rPr>
                <w:rFonts w:ascii="Arial" w:hAnsi="Arial"/>
                <w:sz w:val="18"/>
                <w:lang w:eastAsia="zh-CN"/>
              </w:rPr>
            </w:pPr>
          </w:p>
        </w:tc>
        <w:tc>
          <w:tcPr>
            <w:tcW w:w="1029" w:type="dxa"/>
          </w:tcPr>
          <w:p w14:paraId="72C4CE55" w14:textId="77777777" w:rsidR="006626AC" w:rsidRDefault="006626AC" w:rsidP="00011677">
            <w:pPr>
              <w:keepNext/>
              <w:keepLines/>
              <w:jc w:val="center"/>
              <w:rPr>
                <w:rFonts w:ascii="Arial" w:hAnsi="Arial"/>
                <w:sz w:val="18"/>
                <w:lang w:eastAsia="zh-CN"/>
              </w:rPr>
            </w:pPr>
          </w:p>
        </w:tc>
        <w:tc>
          <w:tcPr>
            <w:tcW w:w="1029" w:type="dxa"/>
          </w:tcPr>
          <w:p w14:paraId="032C861F" w14:textId="77777777" w:rsidR="006626AC" w:rsidRDefault="006626AC" w:rsidP="00011677">
            <w:pPr>
              <w:keepNext/>
              <w:keepLines/>
              <w:jc w:val="center"/>
              <w:rPr>
                <w:rFonts w:ascii="Arial" w:hAnsi="Arial"/>
                <w:color w:val="FF0000"/>
                <w:sz w:val="18"/>
                <w:lang w:eastAsia="zh-CN"/>
              </w:rPr>
            </w:pPr>
          </w:p>
        </w:tc>
        <w:tc>
          <w:tcPr>
            <w:tcW w:w="1029" w:type="dxa"/>
          </w:tcPr>
          <w:p w14:paraId="5E2214D3" w14:textId="77777777" w:rsidR="006626AC" w:rsidRDefault="006626AC" w:rsidP="00011677">
            <w:pPr>
              <w:keepNext/>
              <w:keepLines/>
              <w:jc w:val="center"/>
              <w:rPr>
                <w:rFonts w:ascii="Arial" w:hAnsi="Arial"/>
                <w:sz w:val="18"/>
                <w:lang w:eastAsia="zh-CN"/>
              </w:rPr>
            </w:pPr>
          </w:p>
        </w:tc>
        <w:tc>
          <w:tcPr>
            <w:tcW w:w="1030" w:type="dxa"/>
          </w:tcPr>
          <w:p w14:paraId="5C85BA05" w14:textId="77777777" w:rsidR="006626AC" w:rsidRDefault="006626AC" w:rsidP="00011677">
            <w:pPr>
              <w:keepNext/>
              <w:keepLines/>
              <w:jc w:val="center"/>
              <w:rPr>
                <w:rFonts w:ascii="Arial" w:hAnsi="Arial"/>
                <w:sz w:val="18"/>
                <w:lang w:eastAsia="zh-CN"/>
              </w:rPr>
            </w:pPr>
          </w:p>
        </w:tc>
      </w:tr>
      <w:tr w:rsidR="006626AC" w14:paraId="44456459" w14:textId="77777777" w:rsidTr="00011677">
        <w:trPr>
          <w:trHeight w:val="68"/>
          <w:jc w:val="center"/>
        </w:trPr>
        <w:tc>
          <w:tcPr>
            <w:tcW w:w="994" w:type="dxa"/>
            <w:vMerge w:val="restart"/>
          </w:tcPr>
          <w:p w14:paraId="1B5F63B6" w14:textId="77777777" w:rsidR="006626AC" w:rsidRDefault="006626AC" w:rsidP="00011677">
            <w:pPr>
              <w:keepNext/>
              <w:keepLines/>
              <w:jc w:val="center"/>
              <w:rPr>
                <w:rFonts w:ascii="Arial" w:hAnsi="Arial"/>
                <w:sz w:val="18"/>
                <w:lang w:eastAsia="zh-CN"/>
              </w:rPr>
            </w:pPr>
            <w:r>
              <w:rPr>
                <w:rFonts w:ascii="Arial" w:hAnsi="Arial"/>
                <w:sz w:val="18"/>
                <w:lang w:eastAsia="zh-CN"/>
              </w:rPr>
              <w:t>CDL-E</w:t>
            </w:r>
          </w:p>
        </w:tc>
        <w:tc>
          <w:tcPr>
            <w:tcW w:w="1029" w:type="dxa"/>
          </w:tcPr>
          <w:p w14:paraId="3580FFC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0E24EA4" w14:textId="77777777" w:rsidR="006626AC" w:rsidRDefault="006626AC" w:rsidP="00011677">
            <w:pPr>
              <w:keepNext/>
              <w:keepLines/>
              <w:jc w:val="center"/>
              <w:rPr>
                <w:rFonts w:ascii="Arial" w:hAnsi="Arial"/>
                <w:sz w:val="18"/>
                <w:lang w:eastAsia="zh-CN"/>
              </w:rPr>
            </w:pPr>
            <w:r>
              <w:rPr>
                <w:rFonts w:ascii="Arial" w:hAnsi="Arial"/>
                <w:sz w:val="18"/>
              </w:rPr>
              <w:t>0.3950</w:t>
            </w:r>
          </w:p>
        </w:tc>
        <w:tc>
          <w:tcPr>
            <w:tcW w:w="1029" w:type="dxa"/>
          </w:tcPr>
          <w:p w14:paraId="74EFA40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87447BB" w14:textId="77777777" w:rsidR="006626AC" w:rsidRDefault="006626AC" w:rsidP="00011677">
            <w:pPr>
              <w:keepNext/>
              <w:keepLines/>
              <w:jc w:val="center"/>
              <w:rPr>
                <w:rFonts w:ascii="Arial" w:hAnsi="Arial"/>
                <w:sz w:val="18"/>
                <w:lang w:eastAsia="zh-CN"/>
              </w:rPr>
            </w:pPr>
            <w:r>
              <w:rPr>
                <w:rFonts w:ascii="Arial" w:hAnsi="Arial"/>
                <w:sz w:val="18"/>
              </w:rPr>
              <w:t>2.9733</w:t>
            </w:r>
          </w:p>
        </w:tc>
        <w:tc>
          <w:tcPr>
            <w:tcW w:w="1029" w:type="dxa"/>
          </w:tcPr>
          <w:p w14:paraId="0FF0AAC7"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ED43F9B" w14:textId="77777777" w:rsidR="006626AC" w:rsidRDefault="006626AC" w:rsidP="00011677">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4F98D056"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347D4178" w14:textId="77777777" w:rsidR="006626AC" w:rsidRDefault="006626AC" w:rsidP="00011677">
            <w:pPr>
              <w:keepNext/>
              <w:keepLines/>
              <w:jc w:val="center"/>
              <w:rPr>
                <w:rFonts w:ascii="Arial" w:hAnsi="Arial"/>
                <w:sz w:val="18"/>
                <w:lang w:eastAsia="zh-CN"/>
              </w:rPr>
            </w:pPr>
            <w:r>
              <w:rPr>
                <w:rFonts w:ascii="Arial" w:hAnsi="Arial"/>
                <w:sz w:val="18"/>
              </w:rPr>
              <w:t>0.9714</w:t>
            </w:r>
          </w:p>
        </w:tc>
      </w:tr>
      <w:tr w:rsidR="006626AC" w14:paraId="49F13A35" w14:textId="77777777" w:rsidTr="00011677">
        <w:trPr>
          <w:trHeight w:val="218"/>
          <w:jc w:val="center"/>
        </w:trPr>
        <w:tc>
          <w:tcPr>
            <w:tcW w:w="994" w:type="dxa"/>
            <w:vMerge/>
          </w:tcPr>
          <w:p w14:paraId="3527764F" w14:textId="77777777" w:rsidR="006626AC" w:rsidRDefault="006626AC" w:rsidP="00011677">
            <w:pPr>
              <w:keepNext/>
              <w:keepLines/>
              <w:jc w:val="center"/>
              <w:rPr>
                <w:rFonts w:ascii="Arial" w:hAnsi="Arial"/>
                <w:sz w:val="18"/>
                <w:lang w:eastAsia="zh-CN"/>
              </w:rPr>
            </w:pPr>
          </w:p>
        </w:tc>
        <w:tc>
          <w:tcPr>
            <w:tcW w:w="1029" w:type="dxa"/>
          </w:tcPr>
          <w:p w14:paraId="45F2959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66149A7" w14:textId="77777777" w:rsidR="006626AC" w:rsidRDefault="006626AC" w:rsidP="00011677">
            <w:pPr>
              <w:keepNext/>
              <w:keepLines/>
              <w:jc w:val="center"/>
              <w:rPr>
                <w:rFonts w:ascii="Arial" w:hAnsi="Arial"/>
                <w:sz w:val="18"/>
                <w:lang w:eastAsia="zh-CN"/>
              </w:rPr>
            </w:pPr>
            <w:r>
              <w:rPr>
                <w:rFonts w:ascii="Arial" w:hAnsi="Arial"/>
                <w:sz w:val="18"/>
              </w:rPr>
              <w:t>0.8009</w:t>
            </w:r>
          </w:p>
        </w:tc>
        <w:tc>
          <w:tcPr>
            <w:tcW w:w="1029" w:type="dxa"/>
          </w:tcPr>
          <w:p w14:paraId="5D533AF2"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D09475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03480C"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0EFD3F8" w14:textId="77777777" w:rsidR="006626AC" w:rsidRDefault="006626AC" w:rsidP="00011677">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A3A23E"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5F93F37F" w14:textId="77777777" w:rsidR="006626AC" w:rsidRDefault="006626AC" w:rsidP="00011677">
            <w:pPr>
              <w:keepNext/>
              <w:keepLines/>
              <w:jc w:val="center"/>
              <w:rPr>
                <w:rFonts w:ascii="Arial" w:hAnsi="Arial"/>
                <w:sz w:val="18"/>
                <w:lang w:eastAsia="zh-CN"/>
              </w:rPr>
            </w:pPr>
            <w:r>
              <w:rPr>
                <w:rFonts w:ascii="Arial" w:hAnsi="Arial"/>
                <w:sz w:val="18"/>
              </w:rPr>
              <w:t>2.9180</w:t>
            </w:r>
          </w:p>
        </w:tc>
      </w:tr>
      <w:tr w:rsidR="006626AC" w14:paraId="532DDF19" w14:textId="77777777" w:rsidTr="00011677">
        <w:trPr>
          <w:trHeight w:val="218"/>
          <w:jc w:val="center"/>
        </w:trPr>
        <w:tc>
          <w:tcPr>
            <w:tcW w:w="994" w:type="dxa"/>
            <w:vMerge/>
          </w:tcPr>
          <w:p w14:paraId="4652F2BF" w14:textId="77777777" w:rsidR="006626AC" w:rsidRDefault="006626AC" w:rsidP="00011677">
            <w:pPr>
              <w:keepNext/>
              <w:keepLines/>
              <w:jc w:val="center"/>
              <w:rPr>
                <w:rFonts w:ascii="Arial" w:hAnsi="Arial"/>
                <w:sz w:val="18"/>
                <w:lang w:eastAsia="zh-CN"/>
              </w:rPr>
            </w:pPr>
          </w:p>
        </w:tc>
        <w:tc>
          <w:tcPr>
            <w:tcW w:w="1029" w:type="dxa"/>
          </w:tcPr>
          <w:p w14:paraId="77376E03"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484671F" w14:textId="77777777" w:rsidR="006626AC" w:rsidRDefault="006626AC" w:rsidP="00011677">
            <w:pPr>
              <w:keepNext/>
              <w:keepLines/>
              <w:jc w:val="center"/>
              <w:rPr>
                <w:rFonts w:ascii="Arial" w:hAnsi="Arial"/>
                <w:sz w:val="18"/>
                <w:lang w:eastAsia="zh-CN"/>
              </w:rPr>
            </w:pPr>
            <w:r>
              <w:rPr>
                <w:rFonts w:ascii="Arial" w:hAnsi="Arial"/>
                <w:sz w:val="18"/>
              </w:rPr>
              <w:t>1.2330</w:t>
            </w:r>
          </w:p>
        </w:tc>
        <w:tc>
          <w:tcPr>
            <w:tcW w:w="1029" w:type="dxa"/>
          </w:tcPr>
          <w:p w14:paraId="0674D7D2"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B8858AC"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BE9FF7"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40BACA2" w14:textId="77777777" w:rsidR="006626AC" w:rsidRDefault="006626AC" w:rsidP="00011677">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EEA9DE3"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9B801E7" w14:textId="77777777" w:rsidR="006626AC" w:rsidRDefault="006626AC" w:rsidP="00011677">
            <w:pPr>
              <w:keepNext/>
              <w:keepLines/>
              <w:jc w:val="center"/>
              <w:rPr>
                <w:rFonts w:ascii="Arial" w:hAnsi="Arial"/>
                <w:sz w:val="18"/>
                <w:lang w:eastAsia="zh-CN"/>
              </w:rPr>
            </w:pPr>
            <w:r>
              <w:rPr>
                <w:rFonts w:ascii="Arial" w:hAnsi="Arial"/>
                <w:sz w:val="18"/>
              </w:rPr>
              <w:t>4.8774</w:t>
            </w:r>
          </w:p>
        </w:tc>
      </w:tr>
      <w:tr w:rsidR="006626AC" w14:paraId="636A12E0" w14:textId="77777777" w:rsidTr="00011677">
        <w:trPr>
          <w:trHeight w:val="218"/>
          <w:jc w:val="center"/>
        </w:trPr>
        <w:tc>
          <w:tcPr>
            <w:tcW w:w="994" w:type="dxa"/>
            <w:vMerge/>
          </w:tcPr>
          <w:p w14:paraId="21D4964E" w14:textId="77777777" w:rsidR="006626AC" w:rsidRDefault="006626AC" w:rsidP="00011677">
            <w:pPr>
              <w:keepNext/>
              <w:keepLines/>
              <w:jc w:val="center"/>
              <w:rPr>
                <w:rFonts w:ascii="Arial" w:hAnsi="Arial"/>
                <w:sz w:val="18"/>
                <w:lang w:eastAsia="zh-CN"/>
              </w:rPr>
            </w:pPr>
          </w:p>
        </w:tc>
        <w:tc>
          <w:tcPr>
            <w:tcW w:w="1029" w:type="dxa"/>
          </w:tcPr>
          <w:p w14:paraId="7396E81A"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532F5E" w14:textId="77777777" w:rsidR="006626AC" w:rsidRDefault="006626AC" w:rsidP="00011677">
            <w:pPr>
              <w:keepNext/>
              <w:keepLines/>
              <w:jc w:val="center"/>
              <w:rPr>
                <w:rFonts w:ascii="Arial" w:hAnsi="Arial"/>
                <w:sz w:val="18"/>
                <w:lang w:eastAsia="zh-CN"/>
              </w:rPr>
            </w:pPr>
            <w:r>
              <w:rPr>
                <w:rFonts w:ascii="Arial" w:hAnsi="Arial"/>
                <w:sz w:val="18"/>
              </w:rPr>
              <w:t>2.3627</w:t>
            </w:r>
          </w:p>
        </w:tc>
        <w:tc>
          <w:tcPr>
            <w:tcW w:w="1029" w:type="dxa"/>
          </w:tcPr>
          <w:p w14:paraId="354D2827" w14:textId="77777777" w:rsidR="006626AC" w:rsidRDefault="006626AC" w:rsidP="00011677">
            <w:pPr>
              <w:keepNext/>
              <w:keepLines/>
              <w:jc w:val="center"/>
              <w:rPr>
                <w:rFonts w:ascii="Arial" w:hAnsi="Arial"/>
                <w:sz w:val="18"/>
                <w:lang w:eastAsia="zh-CN"/>
              </w:rPr>
            </w:pPr>
          </w:p>
        </w:tc>
        <w:tc>
          <w:tcPr>
            <w:tcW w:w="1030" w:type="dxa"/>
          </w:tcPr>
          <w:p w14:paraId="6C0A3582" w14:textId="77777777" w:rsidR="006626AC" w:rsidRDefault="006626AC" w:rsidP="00011677">
            <w:pPr>
              <w:keepNext/>
              <w:keepLines/>
              <w:jc w:val="center"/>
              <w:rPr>
                <w:rFonts w:ascii="Arial" w:hAnsi="Arial"/>
                <w:sz w:val="18"/>
                <w:lang w:eastAsia="zh-CN"/>
              </w:rPr>
            </w:pPr>
          </w:p>
        </w:tc>
        <w:tc>
          <w:tcPr>
            <w:tcW w:w="1029" w:type="dxa"/>
          </w:tcPr>
          <w:p w14:paraId="5EB3B828" w14:textId="77777777" w:rsidR="006626AC" w:rsidRDefault="006626AC" w:rsidP="00011677">
            <w:pPr>
              <w:keepNext/>
              <w:keepLines/>
              <w:jc w:val="center"/>
              <w:rPr>
                <w:rFonts w:ascii="Arial" w:hAnsi="Arial"/>
                <w:sz w:val="18"/>
                <w:lang w:eastAsia="zh-CN"/>
              </w:rPr>
            </w:pPr>
          </w:p>
        </w:tc>
        <w:tc>
          <w:tcPr>
            <w:tcW w:w="1029" w:type="dxa"/>
          </w:tcPr>
          <w:p w14:paraId="2FACC128" w14:textId="77777777" w:rsidR="006626AC" w:rsidRDefault="006626AC" w:rsidP="00011677">
            <w:pPr>
              <w:keepNext/>
              <w:keepLines/>
              <w:jc w:val="center"/>
              <w:rPr>
                <w:rFonts w:ascii="Arial" w:hAnsi="Arial"/>
                <w:color w:val="FF0000"/>
                <w:sz w:val="18"/>
                <w:lang w:eastAsia="zh-CN"/>
              </w:rPr>
            </w:pPr>
          </w:p>
        </w:tc>
        <w:tc>
          <w:tcPr>
            <w:tcW w:w="1029" w:type="dxa"/>
          </w:tcPr>
          <w:p w14:paraId="117AE138" w14:textId="77777777" w:rsidR="006626AC" w:rsidRDefault="006626AC" w:rsidP="00011677">
            <w:pPr>
              <w:keepNext/>
              <w:keepLines/>
              <w:jc w:val="center"/>
              <w:rPr>
                <w:rFonts w:ascii="Arial" w:hAnsi="Arial"/>
                <w:sz w:val="18"/>
                <w:lang w:eastAsia="zh-CN"/>
              </w:rPr>
            </w:pPr>
          </w:p>
        </w:tc>
        <w:tc>
          <w:tcPr>
            <w:tcW w:w="1030" w:type="dxa"/>
          </w:tcPr>
          <w:p w14:paraId="321ED1F9" w14:textId="77777777" w:rsidR="006626AC" w:rsidRDefault="006626AC" w:rsidP="00011677">
            <w:pPr>
              <w:keepNext/>
              <w:keepLines/>
              <w:jc w:val="center"/>
              <w:rPr>
                <w:rFonts w:ascii="Arial" w:hAnsi="Arial"/>
                <w:sz w:val="18"/>
                <w:lang w:eastAsia="zh-CN"/>
              </w:rPr>
            </w:pPr>
          </w:p>
        </w:tc>
      </w:tr>
      <w:tr w:rsidR="006626AC" w14:paraId="2ACD8C00" w14:textId="77777777" w:rsidTr="00011677">
        <w:trPr>
          <w:trHeight w:val="218"/>
          <w:jc w:val="center"/>
        </w:trPr>
        <w:tc>
          <w:tcPr>
            <w:tcW w:w="9228" w:type="dxa"/>
            <w:gridSpan w:val="9"/>
          </w:tcPr>
          <w:p w14:paraId="7762F7E9" w14:textId="77777777" w:rsidR="006626AC" w:rsidRDefault="006626AC" w:rsidP="00011677">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2A80944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1C504B8"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1E52BEAB"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76965F5" w14:textId="77777777" w:rsidR="006626AC" w:rsidRDefault="006626AC" w:rsidP="006626A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94"/>
      </w:tblGrid>
      <w:tr w:rsidR="006626AC" w14:paraId="4E86350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51795EEA"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83B1AF7"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Values</w:t>
            </w:r>
          </w:p>
        </w:tc>
      </w:tr>
      <w:tr w:rsidR="006626AC" w14:paraId="2AC5F1AD"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DADD37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609763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UMa, UMi-Street Canyon, SMa</w:t>
            </w:r>
          </w:p>
        </w:tc>
      </w:tr>
      <w:tr w:rsidR="006626AC" w14:paraId="1CD5A39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6D5324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BF6524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7 GHz,</w:t>
            </w:r>
          </w:p>
          <w:p w14:paraId="73BFB6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15 GHz</w:t>
            </w:r>
          </w:p>
        </w:tc>
      </w:tr>
      <w:tr w:rsidR="006626AC" w14:paraId="3C6A3B0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F23AF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CCDE6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37D435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078CB78C"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6626AC" w14:paraId="2BA832FE"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6FB64"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3C71D9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8C72A2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6626AC" w14:paraId="34DA856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B90F8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C96161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Model-2 in Clause 7.3.2</w:t>
            </w:r>
          </w:p>
        </w:tc>
      </w:tr>
      <w:tr w:rsidR="006626AC" w14:paraId="257DD56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3C0BA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0987D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151D3EC4" w14:textId="77777777" w:rsidR="006626AC" w:rsidRDefault="006626AC" w:rsidP="00011677">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DFD9D07" w14:textId="77777777" w:rsidR="006626AC" w:rsidRDefault="006626AC" w:rsidP="00011677">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6626AC" w14:paraId="61FCC227"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6FE12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4A1D52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49 dBm for SMa</w:t>
            </w:r>
          </w:p>
        </w:tc>
      </w:tr>
      <w:tr w:rsidR="006626AC" w14:paraId="6EE4AA2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8B13EA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BDDA33" w14:textId="77777777" w:rsidR="006626AC" w:rsidRDefault="006626AC" w:rsidP="00011677">
            <w:pPr>
              <w:keepNext/>
              <w:keepLines/>
              <w:rPr>
                <w:rFonts w:ascii="Arial" w:eastAsia="SimSun" w:hAnsi="Arial"/>
                <w:sz w:val="18"/>
                <w:lang w:val="da-DK" w:eastAsia="ko-KR"/>
              </w:rPr>
            </w:pPr>
            <w:r>
              <w:rPr>
                <w:rFonts w:ascii="Arial" w:eastAsia="SimSun" w:hAnsi="Arial"/>
                <w:sz w:val="18"/>
                <w:lang w:val="da-DK" w:eastAsia="ko-KR"/>
              </w:rPr>
              <w:t>20 MHz for 7 GHz</w:t>
            </w:r>
          </w:p>
          <w:p w14:paraId="48689338" w14:textId="77777777" w:rsidR="006626AC" w:rsidRDefault="006626AC" w:rsidP="00011677">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6626AC" w14:paraId="138EB73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5F9C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4FF8B6E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6626AC" w14:paraId="5C7E828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173190"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45D53B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For SMa, </w:t>
            </w:r>
          </w:p>
          <w:p w14:paraId="2064F7A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6626AC" w14:paraId="60B3407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61AD2F" w14:textId="77777777" w:rsidR="006626AC" w:rsidRDefault="006626AC" w:rsidP="00011677">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A3DDCDC" w14:textId="77777777" w:rsidR="006626AC" w:rsidRDefault="006626AC" w:rsidP="00011677">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24EB645" w14:textId="77777777" w:rsidR="006626AC" w:rsidRDefault="006626AC" w:rsidP="00011677">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6626AC" w14:paraId="05E5F0D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BC24E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67E0F421"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C028EF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934B3E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6626AC" w14:paraId="3201E55A"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55F1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232DE04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D9764A6"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C8743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E1EC5C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4989CF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13FD14F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F1A075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For SMa, low-loss A model</w:t>
            </w:r>
          </w:p>
        </w:tc>
      </w:tr>
      <w:tr w:rsidR="006626AC" w14:paraId="738501E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7DCAECC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CEA4C7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30 kHz</w:t>
            </w:r>
          </w:p>
        </w:tc>
      </w:tr>
      <w:tr w:rsidR="006626AC" w14:paraId="07E47B78"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50A687B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FB1ED2C" w14:textId="77777777" w:rsidR="006626AC" w:rsidRDefault="006626AC" w:rsidP="00011677">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63614CD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6CD87F5"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5E59028" w14:textId="77777777" w:rsidR="006626AC" w:rsidRDefault="006626AC" w:rsidP="006626A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42D81351" w14:textId="77777777" w:rsidR="006626AC" w:rsidRDefault="006626AC" w:rsidP="006626A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669DA85" w14:textId="77777777" w:rsidR="006626AC" w:rsidRDefault="006626AC" w:rsidP="006626AC">
      <w:pPr>
        <w:pStyle w:val="B10"/>
        <w:rPr>
          <w:rFonts w:eastAsia="SimSun"/>
        </w:rPr>
      </w:pPr>
      <w:r>
        <w:rPr>
          <w:rFonts w:eastAsia="SimSun"/>
        </w:rPr>
        <w:t>-</w:t>
      </w:r>
      <w:r>
        <w:rPr>
          <w:rFonts w:eastAsia="SimSun"/>
        </w:rPr>
        <w:tab/>
        <w:t>Up to 1.5 m for UMa with maximum antenna elements in the array is 5k for single Polarization.</w:t>
      </w:r>
    </w:p>
    <w:p w14:paraId="55F12730" w14:textId="77777777" w:rsidR="006626AC" w:rsidRDefault="006626AC" w:rsidP="006626AC">
      <w:pPr>
        <w:pStyle w:val="B10"/>
        <w:rPr>
          <w:rFonts w:eastAsia="SimSun"/>
        </w:rPr>
      </w:pPr>
      <w:r>
        <w:rPr>
          <w:rFonts w:eastAsia="SimSun"/>
        </w:rPr>
        <w:t>-</w:t>
      </w:r>
      <w:r>
        <w:rPr>
          <w:rFonts w:eastAsia="SimSun"/>
        </w:rPr>
        <w:tab/>
        <w:t>Up to 1 m for UMi with maximum antenna elements in the array is 2.22k for single Polarization.</w:t>
      </w:r>
    </w:p>
    <w:p w14:paraId="1F79347B" w14:textId="77777777" w:rsidR="006626AC" w:rsidRDefault="006626AC" w:rsidP="006626AC">
      <w:pPr>
        <w:pStyle w:val="B10"/>
        <w:rPr>
          <w:rFonts w:eastAsia="SimSun"/>
        </w:rPr>
      </w:pPr>
      <w:r>
        <w:rPr>
          <w:rFonts w:eastAsia="SimSun"/>
        </w:rPr>
        <w:t>-</w:t>
      </w:r>
      <w:r>
        <w:rPr>
          <w:rFonts w:eastAsia="SimSun"/>
        </w:rPr>
        <w:tab/>
        <w:t>Up to 0.71 m for Indoor factory with maximum antenna elements in the array is 1.12k for single Polarization.</w:t>
      </w:r>
    </w:p>
    <w:p w14:paraId="07DF1693" w14:textId="77777777" w:rsidR="006626AC" w:rsidRDefault="006626AC" w:rsidP="006626A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1471A83F" w14:textId="77777777" w:rsidR="006626AC" w:rsidRDefault="006626AC" w:rsidP="006626AC">
      <w:pPr>
        <w:rPr>
          <w:rFonts w:eastAsia="SimSun"/>
          <w:lang w:eastAsia="ko-KR"/>
        </w:rPr>
      </w:pPr>
      <w:r>
        <w:rPr>
          <w:rFonts w:eastAsia="SimSun"/>
          <w:lang w:eastAsia="ko-KR"/>
        </w:rPr>
        <w:t>The additional calibration results can be found in R1-2504791.</w:t>
      </w:r>
    </w:p>
    <w:p w14:paraId="67503E1E"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0C6BFECF" w14:textId="77777777" w:rsidR="006626AC" w:rsidRDefault="006626AC" w:rsidP="006626AC">
      <w:pPr>
        <w:pStyle w:val="TH"/>
        <w:rPr>
          <w:rFonts w:eastAsia="SimSun"/>
        </w:rPr>
      </w:pPr>
      <w:r>
        <w:rPr>
          <w:rFonts w:eastAsia="SimSun"/>
        </w:rPr>
        <w:lastRenderedPageBreak/>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261B12FC"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77B40178" w14:textId="77777777" w:rsidR="006626AC" w:rsidRDefault="006626AC" w:rsidP="006626AC">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4FA9541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E0B43EE" w14:textId="77777777" w:rsidR="006626AC" w:rsidRDefault="006626AC" w:rsidP="006626A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0139D1F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2379AD0" w14:textId="77777777" w:rsidR="006626AC" w:rsidRDefault="006626AC" w:rsidP="006626AC">
      <w:pPr>
        <w:widowControl w:val="0"/>
        <w:jc w:val="center"/>
        <w:rPr>
          <w:rFonts w:eastAsiaTheme="minorEastAsia"/>
          <w:b/>
          <w:bCs/>
          <w:color w:val="FF0000"/>
          <w:lang w:eastAsia="ko-KR"/>
        </w:rPr>
      </w:pPr>
    </w:p>
    <w:p w14:paraId="4A3AE100" w14:textId="77777777" w:rsidR="006626AC" w:rsidRPr="005E150C" w:rsidRDefault="006626AC" w:rsidP="006626A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 xml:space="preserve">Calculation of scaling </w:t>
      </w:r>
      <w:proofErr w:type="gramStart"/>
      <w:r w:rsidRPr="005E150C">
        <w:rPr>
          <w:rFonts w:ascii="Arial" w:hAnsi="Arial" w:cs="Arial"/>
          <w:sz w:val="28"/>
          <w:szCs w:val="28"/>
        </w:rPr>
        <w:t>factor</w:t>
      </w:r>
      <w:proofErr w:type="gramEnd"/>
      <w:r w:rsidRPr="005E150C">
        <w:rPr>
          <w:rFonts w:ascii="Arial" w:hAnsi="Arial" w:cs="Arial"/>
          <w:sz w:val="28"/>
          <w:szCs w:val="28"/>
        </w:rPr>
        <w:t xml:space="preserve"> for changing CDL model angular spread</w:t>
      </w:r>
    </w:p>
    <w:p w14:paraId="4FD68E42" w14:textId="77777777" w:rsidR="006626AC" w:rsidRDefault="006626AC" w:rsidP="006626A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1C669F" w14:textId="77777777" w:rsidR="006626AC" w:rsidRDefault="006626AC" w:rsidP="006626A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5D99CA23" w14:textId="77777777" w:rsidR="006626AC" w:rsidRDefault="006626AC" w:rsidP="006626A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FEC7B9A" w14:textId="77777777" w:rsidR="006626AC" w:rsidRDefault="006626AC" w:rsidP="006626A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5E4EA972" w14:textId="77777777" w:rsidR="006626AC" w:rsidRPr="005E150C" w:rsidRDefault="006626AC" w:rsidP="006626AC">
      <w:pPr>
        <w:widowControl w:val="0"/>
        <w:jc w:val="center"/>
        <w:rPr>
          <w:rFonts w:eastAsiaTheme="minorEastAsia"/>
          <w:lang w:eastAsia="ko-KR"/>
        </w:rPr>
      </w:pPr>
      <w:r>
        <w:rPr>
          <w:b/>
          <w:bCs/>
          <w:color w:val="FF0000"/>
          <w:lang w:eastAsia="zh-CN"/>
        </w:rPr>
        <w:t>&lt; Unchanged text omitted &gt;</w:t>
      </w:r>
    </w:p>
    <w:p w14:paraId="0AC766D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EC0F337" w14:textId="77777777" w:rsidR="006626AC" w:rsidRDefault="006626AC" w:rsidP="006626AC">
      <w:pPr>
        <w:jc w:val="both"/>
        <w:rPr>
          <w:rFonts w:eastAsiaTheme="minorEastAsia"/>
          <w:sz w:val="22"/>
          <w:lang w:eastAsia="ko-KR"/>
        </w:rPr>
      </w:pPr>
    </w:p>
    <w:p w14:paraId="6B3F45CB" w14:textId="77777777" w:rsidR="006626AC" w:rsidRDefault="006626AC" w:rsidP="006626AC">
      <w:pPr>
        <w:jc w:val="both"/>
        <w:rPr>
          <w:rFonts w:eastAsiaTheme="minorEastAsia"/>
          <w:sz w:val="22"/>
          <w:lang w:eastAsia="ko-KR"/>
        </w:rPr>
      </w:pPr>
    </w:p>
    <w:p w14:paraId="3497DC5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4C66E246"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203820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7BA118C4"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6E40148E"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2B618772" w14:textId="77777777" w:rsidR="006626AC" w:rsidRDefault="006626AC" w:rsidP="006626AC">
      <w:pPr>
        <w:pStyle w:val="BodyText"/>
        <w:spacing w:after="0"/>
        <w:rPr>
          <w:rFonts w:ascii="Times New Roman" w:eastAsiaTheme="minorEastAsia" w:hAnsi="Times New Roman"/>
          <w:szCs w:val="20"/>
          <w:lang w:eastAsia="ko-KR"/>
        </w:rPr>
      </w:pPr>
    </w:p>
    <w:p w14:paraId="5795DDA1"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2B6452B0"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42C504AD"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1B51396A" w14:textId="77777777" w:rsidR="006626AC" w:rsidRDefault="006626AC" w:rsidP="006626A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61465D0" w14:textId="77777777" w:rsidR="006626AC" w:rsidRDefault="006626AC" w:rsidP="006626AC">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79288EC" w14:textId="77777777" w:rsidR="006626AC" w:rsidRDefault="006626AC" w:rsidP="006626AC">
      <w:pPr>
        <w:spacing w:line="256" w:lineRule="auto"/>
        <w:jc w:val="center"/>
        <w:rPr>
          <w:b/>
          <w:color w:val="FF0000"/>
          <w:szCs w:val="20"/>
        </w:rPr>
      </w:pPr>
      <w:r>
        <w:rPr>
          <w:b/>
          <w:color w:val="FF0000"/>
          <w:szCs w:val="20"/>
        </w:rPr>
        <w:t>&lt;Unchanged parts omitted&gt;</w:t>
      </w:r>
    </w:p>
    <w:p w14:paraId="3B9B8D9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5993BB1C"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37E1889" w14:textId="77777777" w:rsidR="006626AC" w:rsidRDefault="006626AC" w:rsidP="006626A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678000CE"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34ABD22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EA9EA8D"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797E889" w14:textId="77777777" w:rsidR="006626AC" w:rsidRDefault="006626AC" w:rsidP="006626A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39C083EC" w14:textId="77777777" w:rsidR="006626AC" w:rsidRDefault="006626AC" w:rsidP="006626AC">
      <w:pPr>
        <w:jc w:val="center"/>
        <w:rPr>
          <w:rFonts w:eastAsiaTheme="minorEastAsia"/>
          <w:szCs w:val="20"/>
          <w:lang w:eastAsia="ko-KR"/>
        </w:rPr>
      </w:pPr>
      <w:r>
        <w:rPr>
          <w:b/>
          <w:color w:val="FF0000"/>
          <w:szCs w:val="20"/>
        </w:rPr>
        <w:t>&lt;Unchanged parts omitted&gt;</w:t>
      </w:r>
    </w:p>
    <w:p w14:paraId="2991B865"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565BD55B" w14:textId="77777777" w:rsidR="006626AC" w:rsidRDefault="006626AC" w:rsidP="006626AC">
      <w:pPr>
        <w:jc w:val="both"/>
        <w:rPr>
          <w:rFonts w:eastAsiaTheme="minorEastAsia"/>
          <w:sz w:val="22"/>
          <w:lang w:eastAsia="ko-KR"/>
        </w:rPr>
      </w:pPr>
    </w:p>
    <w:p w14:paraId="1C14D5A8" w14:textId="77777777" w:rsidR="006626AC" w:rsidRDefault="006626AC" w:rsidP="006626AC">
      <w:pPr>
        <w:jc w:val="both"/>
        <w:rPr>
          <w:rFonts w:eastAsiaTheme="minorEastAsia"/>
          <w:sz w:val="22"/>
          <w:lang w:eastAsia="ko-KR"/>
        </w:rPr>
      </w:pPr>
    </w:p>
    <w:p w14:paraId="66556073" w14:textId="77777777" w:rsidR="006626AC" w:rsidRDefault="006626AC" w:rsidP="006626AC">
      <w:pPr>
        <w:jc w:val="both"/>
        <w:rPr>
          <w:rFonts w:eastAsiaTheme="minorEastAsia"/>
          <w:sz w:val="22"/>
          <w:lang w:eastAsia="ko-KR"/>
        </w:rPr>
      </w:pPr>
    </w:p>
    <w:p w14:paraId="62A85071"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71B8CAC9"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948770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4C0B4B0B"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lastRenderedPageBreak/>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684AB65E" w14:textId="77777777" w:rsidR="006626AC" w:rsidRPr="00DB284F"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p w14:paraId="15431808"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9FDA341" w14:textId="77777777" w:rsidR="006626AC" w:rsidRPr="00DB284F" w:rsidRDefault="006626AC" w:rsidP="006626AC">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226CBEDF" w14:textId="77777777" w:rsidR="006626AC" w:rsidRDefault="006626AC" w:rsidP="006626AC">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40E324B6" w14:textId="77777777" w:rsidR="006626AC" w:rsidRDefault="006626AC" w:rsidP="006626AC">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50440B1"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6F32B9B0"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080A8AA7"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1775E9EF" w14:textId="77777777" w:rsidR="006626AC" w:rsidRDefault="006626AC" w:rsidP="006626AC">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Pr>
          <w:color w:val="C00000"/>
          <w:u w:val="single"/>
          <w:lang w:eastAsia="ko-KR"/>
        </w:rPr>
        <w:tab/>
        <w:t>(7.7-5</w:t>
      </w:r>
      <w:r>
        <w:rPr>
          <w:rFonts w:hint="eastAsia"/>
          <w:color w:val="C00000"/>
          <w:u w:val="single"/>
          <w:lang w:eastAsia="ko-KR"/>
        </w:rPr>
        <w:t>d</w:t>
      </w:r>
      <w:r>
        <w:rPr>
          <w:color w:val="C00000"/>
          <w:u w:val="single"/>
          <w:lang w:eastAsia="ko-KR"/>
        </w:rPr>
        <w:t>)</w:t>
      </w:r>
    </w:p>
    <w:p w14:paraId="219C3152" w14:textId="77777777" w:rsidR="006626AC" w:rsidRDefault="006626AC" w:rsidP="006626AC">
      <w:pPr>
        <w:autoSpaceDE w:val="0"/>
        <w:autoSpaceDN w:val="0"/>
        <w:adjustRightInd w:val="0"/>
        <w:snapToGrid w:val="0"/>
        <w:spacing w:after="120"/>
        <w:rPr>
          <w:lang w:eastAsia="ko-KR"/>
        </w:rPr>
      </w:pPr>
      <w:r>
        <w:rPr>
          <w:lang w:eastAsia="ko-KR"/>
        </w:rPr>
        <w:t>in which</w:t>
      </w:r>
      <w:r>
        <w:rPr>
          <w:rFonts w:hint="eastAsia"/>
          <w:lang w:eastAsia="ko-KR"/>
        </w:rPr>
        <w:t>:</w:t>
      </w:r>
    </w:p>
    <w:p w14:paraId="001CD2D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CD015A1" w14:textId="77777777" w:rsidR="006626AC" w:rsidRDefault="006626AC" w:rsidP="006626AC">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Pr>
          <w:rFonts w:eastAsia="SimSun"/>
          <w:noProof/>
        </w:rPr>
        <w:pict w14:anchorId="1989046E">
          <v:shape id="_x0000_i1064"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05DAB7CE" w14:textId="77777777" w:rsidR="006626AC" w:rsidRDefault="006626AC" w:rsidP="006626AC">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Pr>
          <w:rFonts w:eastAsia="SimSun"/>
          <w:noProof/>
          <w:color w:val="C00000"/>
          <w:u w:val="single"/>
        </w:rPr>
        <w:pict w14:anchorId="387BA995">
          <v:shape id="_x0000_i1065"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2CA1482"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Pr>
          <w:rFonts w:eastAsia="SimSun"/>
          <w:noProof/>
        </w:rPr>
        <w:pict w14:anchorId="7B2586C0">
          <v:shape id="_x0000_i1066"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0D817B5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3B64C631" w14:textId="77777777" w:rsidR="006626AC" w:rsidRDefault="006626AC" w:rsidP="006626AC">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241411A1" w14:textId="77777777" w:rsidR="006626AC" w:rsidRDefault="006626AC" w:rsidP="006626AC">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0F5206F"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46EA1F16" w14:textId="77777777" w:rsidR="006626AC" w:rsidRDefault="006626AC" w:rsidP="006626AC">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Pr>
          <w:rFonts w:eastAsia="SimSun"/>
          <w:color w:val="C00000"/>
          <w:u w:val="single"/>
          <w:lang w:eastAsia="ko-KR"/>
        </w:rPr>
        <w:tab/>
        <w:t>(7.7-6</w:t>
      </w:r>
      <w:r>
        <w:rPr>
          <w:rFonts w:eastAsiaTheme="minorEastAsia" w:hint="eastAsia"/>
          <w:color w:val="C00000"/>
          <w:u w:val="single"/>
          <w:lang w:eastAsia="ko-KR"/>
        </w:rPr>
        <w:t>b</w:t>
      </w:r>
      <w:r>
        <w:rPr>
          <w:rFonts w:eastAsia="SimSun"/>
          <w:color w:val="C00000"/>
          <w:u w:val="single"/>
          <w:lang w:eastAsia="ko-KR"/>
        </w:rPr>
        <w:t>)</w:t>
      </w:r>
    </w:p>
    <w:p w14:paraId="1EB763E3" w14:textId="77777777" w:rsidR="006626AC" w:rsidRDefault="006626AC" w:rsidP="006626AC">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7C7FCD95"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4DFED054" w14:textId="77777777" w:rsidR="006626AC" w:rsidRDefault="006626AC" w:rsidP="006626AC">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Pr>
          <w:rFonts w:eastAsia="SimSun"/>
          <w:noProof/>
          <w:color w:val="C00000"/>
          <w:u w:val="single"/>
          <w:lang w:eastAsia="ja-JP"/>
        </w:rPr>
        <w:pict w14:anchorId="69AF7AD8">
          <v:shape id="_x0000_i1067"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438B0274" w14:textId="77777777" w:rsidR="006626AC" w:rsidRDefault="006626AC" w:rsidP="006626AC">
      <w:pPr>
        <w:jc w:val="center"/>
        <w:rPr>
          <w:rFonts w:eastAsiaTheme="minorEastAsia"/>
          <w:szCs w:val="20"/>
          <w:lang w:eastAsia="ko-KR"/>
        </w:rPr>
      </w:pPr>
      <w:r>
        <w:rPr>
          <w:b/>
          <w:bCs/>
          <w:color w:val="FF0000"/>
          <w:lang w:eastAsia="zh-CN"/>
        </w:rPr>
        <w:t>&lt; Unchanged text omitted &gt;</w:t>
      </w:r>
    </w:p>
    <w:p w14:paraId="46E9F11C"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7D39844" w14:textId="77777777" w:rsidR="006626AC" w:rsidRDefault="006626AC" w:rsidP="006626AC">
      <w:pPr>
        <w:rPr>
          <w:rFonts w:eastAsiaTheme="minorEastAsia"/>
          <w:szCs w:val="20"/>
          <w:lang w:eastAsia="ko-KR"/>
        </w:rPr>
      </w:pPr>
    </w:p>
    <w:p w14:paraId="2B851B0E" w14:textId="77777777" w:rsidR="006626AC" w:rsidRDefault="006626AC" w:rsidP="006626AC">
      <w:pPr>
        <w:jc w:val="both"/>
        <w:rPr>
          <w:rFonts w:eastAsiaTheme="minorEastAsia"/>
          <w:sz w:val="22"/>
          <w:lang w:eastAsia="ko-KR"/>
        </w:rPr>
      </w:pPr>
    </w:p>
    <w:p w14:paraId="2C6BC453" w14:textId="77777777" w:rsidR="006626AC" w:rsidRDefault="006626AC" w:rsidP="006626AC">
      <w:pPr>
        <w:jc w:val="both"/>
        <w:rPr>
          <w:rFonts w:eastAsiaTheme="minorEastAsia"/>
          <w:sz w:val="22"/>
          <w:lang w:eastAsia="ko-KR"/>
        </w:rPr>
      </w:pPr>
    </w:p>
    <w:p w14:paraId="12FB0DD8"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E3C0575"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FAA33B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F8EE7F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866E66C"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EA28D7C" w14:textId="77777777" w:rsidR="006626AC" w:rsidRDefault="006626AC" w:rsidP="006626AC">
      <w:pPr>
        <w:rPr>
          <w:rFonts w:eastAsiaTheme="minorEastAsia"/>
          <w:szCs w:val="20"/>
          <w:lang w:eastAsia="ko-KR"/>
        </w:rPr>
      </w:pPr>
    </w:p>
    <w:p w14:paraId="0D1A9622"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4FFE3FC9" w14:textId="77777777" w:rsidR="006626AC" w:rsidRPr="00AC3FDE" w:rsidRDefault="006626AC" w:rsidP="006626AC">
      <w:pPr>
        <w:rPr>
          <w:rFonts w:ascii="Arial" w:eastAsia="DengXian" w:hAnsi="Arial" w:cs="Arial"/>
          <w:sz w:val="28"/>
          <w:szCs w:val="36"/>
        </w:rPr>
      </w:pPr>
      <w:r w:rsidRPr="00AC3FDE">
        <w:rPr>
          <w:rFonts w:ascii="Arial" w:eastAsia="DengXian" w:hAnsi="Arial" w:cs="Arial"/>
          <w:sz w:val="28"/>
          <w:szCs w:val="36"/>
        </w:rPr>
        <w:t>7.3.2</w:t>
      </w:r>
      <w:r w:rsidRPr="00AC3FDE">
        <w:rPr>
          <w:rFonts w:ascii="Arial" w:eastAsia="DengXian" w:hAnsi="Arial" w:cs="Arial"/>
          <w:sz w:val="28"/>
          <w:szCs w:val="36"/>
        </w:rPr>
        <w:tab/>
        <w:t>Polarized antenna modelling</w:t>
      </w:r>
    </w:p>
    <w:p w14:paraId="67E1ED04" w14:textId="77777777" w:rsidR="006626AC" w:rsidRDefault="006626AC" w:rsidP="006626AC">
      <w:pPr>
        <w:rPr>
          <w:rFonts w:eastAsia="SimSun"/>
          <w:b/>
          <w:szCs w:val="20"/>
          <w:u w:val="single"/>
        </w:rPr>
      </w:pPr>
      <w:r>
        <w:rPr>
          <w:rFonts w:eastAsia="SimSun"/>
          <w:b/>
          <w:szCs w:val="20"/>
          <w:u w:val="single"/>
        </w:rPr>
        <w:lastRenderedPageBreak/>
        <w:t>Handheld UT Model:</w:t>
      </w:r>
    </w:p>
    <w:p w14:paraId="614E9AFA" w14:textId="77777777" w:rsidR="006626AC" w:rsidRDefault="006626AC" w:rsidP="006626AC">
      <w:pPr>
        <w:spacing w:afterLines="50" w:after="120"/>
        <w:jc w:val="center"/>
        <w:rPr>
          <w:rFonts w:eastAsia="SimSun"/>
          <w:b/>
          <w:szCs w:val="20"/>
          <w:u w:val="single"/>
        </w:rPr>
      </w:pPr>
      <w:r>
        <w:rPr>
          <w:color w:val="FF0000"/>
          <w:szCs w:val="20"/>
        </w:rPr>
        <w:t>&lt; Unchanged parts are omitted &gt;</w:t>
      </w:r>
    </w:p>
    <w:p w14:paraId="1F9C5193" w14:textId="77777777" w:rsidR="006626AC" w:rsidRDefault="006626AC" w:rsidP="006626AC">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AF22555" w14:textId="77777777" w:rsidR="006626AC" w:rsidRDefault="006626AC" w:rsidP="006626AC">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Pr>
          <w:color w:val="FF0000"/>
          <w:szCs w:val="20"/>
        </w:rPr>
        <w:t>,</w:t>
      </w:r>
      <w:r>
        <w:rPr>
          <w:color w:val="FF0000"/>
          <w:szCs w:val="20"/>
        </w:rPr>
        <w:tab/>
        <w:t xml:space="preserve">                              </w:t>
      </w:r>
      <w:proofErr w:type="gramStart"/>
      <w:r>
        <w:rPr>
          <w:color w:val="FF0000"/>
          <w:szCs w:val="20"/>
        </w:rPr>
        <w:t xml:space="preserve">   (</w:t>
      </w:r>
      <w:proofErr w:type="gramEnd"/>
      <w:r>
        <w:rPr>
          <w:color w:val="FF0000"/>
          <w:szCs w:val="20"/>
        </w:rPr>
        <w:t>7.3-</w:t>
      </w:r>
      <w:r>
        <w:rPr>
          <w:rFonts w:eastAsiaTheme="minorEastAsia" w:hint="eastAsia"/>
          <w:color w:val="FF0000"/>
          <w:szCs w:val="20"/>
          <w:lang w:eastAsia="ko-KR"/>
        </w:rPr>
        <w:t>6</w:t>
      </w:r>
      <w:r>
        <w:rPr>
          <w:color w:val="FF0000"/>
          <w:szCs w:val="20"/>
        </w:rPr>
        <w:t>)</w:t>
      </w:r>
    </w:p>
    <w:p w14:paraId="468EF8CF" w14:textId="77777777" w:rsidR="006626AC" w:rsidRDefault="006626AC" w:rsidP="006626AC">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75EBE940" w14:textId="77777777" w:rsidR="006626AC" w:rsidRDefault="006626AC" w:rsidP="006626AC">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6602419" w14:textId="1FDD5FCB" w:rsidR="006626AC" w:rsidRDefault="006626AC" w:rsidP="006626AC">
      <w:pPr>
        <w:rPr>
          <w:rFonts w:eastAsia="SimSun"/>
          <w:szCs w:val="20"/>
        </w:rPr>
      </w:pPr>
      <w:r w:rsidRPr="007435DD">
        <w:rPr>
          <w:rFonts w:eastAsia="SimSun"/>
          <w:color w:val="FF0000"/>
          <w:szCs w:val="20"/>
          <w:u w:val="single"/>
        </w:rPr>
        <w:t xml:space="preserve">where </w:t>
      </w:r>
      <w:r w:rsidRPr="007435DD">
        <w:rPr>
          <w:rFonts w:eastAsiaTheme="minorEastAsia" w:hint="eastAsia"/>
          <w:color w:val="FF000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w:t>
      </w:r>
      <w:r w:rsidRPr="007435DD">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Pr="007435DD">
        <w:rPr>
          <w:rFonts w:eastAsiaTheme="minorEastAsia" w:hint="eastAsia"/>
          <w:color w:val="FF0000"/>
          <w:szCs w:val="20"/>
          <w:u w:val="single"/>
          <w:lang w:eastAsia="ko-KR"/>
        </w:rPr>
        <w:t>,</w:t>
      </w:r>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are obtained </w:t>
      </w:r>
      <w:r>
        <w:rPr>
          <w:rFonts w:eastAsia="SimSun"/>
          <w:color w:val="FF0000"/>
          <w:szCs w:val="20"/>
          <w:u w:val="single"/>
          <w:lang w:eastAsia="zh-CN"/>
        </w:rPr>
        <w:t>according to the orientation and polarization direction of each UT antenna</w:t>
      </w:r>
      <w:r>
        <w:rPr>
          <w:rFonts w:eastAsiaTheme="minorEastAsia" w:hint="eastAsia"/>
          <w:color w:val="FF0000"/>
          <w:szCs w:val="20"/>
          <w:u w:val="single"/>
          <w:lang w:eastAsia="ko-KR"/>
        </w:rPr>
        <w:t xml:space="preserve"> </w:t>
      </w:r>
      <w:r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435DD">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155C9FE" w14:textId="77777777" w:rsidR="006626AC" w:rsidRDefault="006626AC" w:rsidP="006626AC">
      <w:pPr>
        <w:jc w:val="center"/>
        <w:rPr>
          <w:rFonts w:eastAsiaTheme="minorEastAsia"/>
          <w:color w:val="FF0000"/>
          <w:szCs w:val="20"/>
          <w:lang w:eastAsia="ko-KR"/>
        </w:rPr>
      </w:pPr>
      <w:r>
        <w:rPr>
          <w:color w:val="FF0000"/>
          <w:szCs w:val="20"/>
        </w:rPr>
        <w:t>&lt; Unchanged parts are omitted &gt;</w:t>
      </w:r>
    </w:p>
    <w:p w14:paraId="3332F94E"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4592EB9E" w14:textId="77777777" w:rsidR="006626AC" w:rsidRDefault="006626AC" w:rsidP="006626AC">
      <w:pPr>
        <w:jc w:val="both"/>
        <w:rPr>
          <w:rFonts w:eastAsiaTheme="minorEastAsia"/>
          <w:sz w:val="22"/>
          <w:lang w:eastAsia="ko-KR"/>
        </w:rPr>
      </w:pPr>
    </w:p>
    <w:p w14:paraId="3065F4C6" w14:textId="77777777" w:rsidR="006626AC" w:rsidRDefault="006626AC" w:rsidP="006626AC">
      <w:pPr>
        <w:jc w:val="both"/>
        <w:rPr>
          <w:rFonts w:eastAsiaTheme="minorEastAsia"/>
          <w:sz w:val="22"/>
          <w:lang w:eastAsia="ko-KR"/>
        </w:rPr>
      </w:pPr>
    </w:p>
    <w:p w14:paraId="632A282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AB09A8F"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4262A22"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72B071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58BB9B53"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042B22B"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9B9EE7F" w14:textId="77777777" w:rsidR="006626AC" w:rsidRPr="005E150C" w:rsidRDefault="006626AC" w:rsidP="006626AC">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3CFF2D91" w14:textId="77777777" w:rsidR="006626AC" w:rsidRDefault="006626AC" w:rsidP="006626AC">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2483ECB1" w14:textId="77777777" w:rsidR="006626AC" w:rsidRDefault="006626AC" w:rsidP="006626AC">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741C140B" w14:textId="77777777" w:rsidR="006626AC" w:rsidRDefault="006626AC" w:rsidP="006626AC">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439F0B7" w14:textId="77777777" w:rsidR="006626AC" w:rsidRDefault="006626AC" w:rsidP="006626AC">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6DD48D18" w14:textId="77777777" w:rsidR="006626AC" w:rsidRPr="00E83E0D" w:rsidRDefault="006626AC" w:rsidP="006626AC">
      <w:pPr>
        <w:spacing w:after="156"/>
        <w:rPr>
          <w:rFonts w:eastAsia="SimSun"/>
          <w:color w:val="C00000"/>
          <w:u w:val="single"/>
          <w:lang w:eastAsia="zh-CN"/>
        </w:rPr>
      </w:pPr>
      <w:r w:rsidRPr="00E83E0D">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sidRPr="00E83E0D">
        <w:rPr>
          <w:rFonts w:eastAsiaTheme="minorEastAsia"/>
          <w:color w:val="C00000"/>
          <w:kern w:val="24"/>
          <w:u w:val="single"/>
          <w:lang w:eastAsia="zh-CN"/>
        </w:rPr>
        <w:t xml:space="preserve"> are the antenna element-wise elevation arrival angles and azimuth arrival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receive antenna element </w:t>
      </w:r>
      <w:r w:rsidRPr="00E83E0D">
        <w:rPr>
          <w:rFonts w:eastAsiaTheme="minorEastAsia"/>
          <w:i/>
          <w:color w:val="C00000"/>
          <w:kern w:val="24"/>
          <w:u w:val="single"/>
          <w:lang w:eastAsia="zh-CN"/>
        </w:rPr>
        <w:t>u</w:t>
      </w:r>
      <w:r w:rsidRPr="00E83E0D">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are the antenna element-wise elevation departure angles and azimuth departure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transmit antenna element </w:t>
      </w:r>
      <w:r w:rsidRPr="00E83E0D">
        <w:rPr>
          <w:rFonts w:eastAsiaTheme="minorEastAsia"/>
          <w:i/>
          <w:color w:val="C00000"/>
          <w:kern w:val="24"/>
          <w:u w:val="single"/>
          <w:lang w:eastAsia="zh-CN"/>
        </w:rPr>
        <w:t>s</w:t>
      </w:r>
      <w:r w:rsidRPr="00E83E0D">
        <w:rPr>
          <w:rFonts w:eastAsiaTheme="minorEastAsia"/>
          <w:color w:val="C00000"/>
          <w:kern w:val="24"/>
          <w:u w:val="single"/>
          <w:lang w:eastAsia="zh-CN"/>
        </w:rPr>
        <w:t>.</w:t>
      </w:r>
    </w:p>
    <w:p w14:paraId="0E35D239" w14:textId="77777777" w:rsidR="006626AC" w:rsidRDefault="006626AC" w:rsidP="006626AC">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41CE9BF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E42229B" w14:textId="77777777" w:rsidR="006626AC" w:rsidRDefault="006626AC" w:rsidP="006626AC">
      <w:pPr>
        <w:rPr>
          <w:rFonts w:eastAsiaTheme="minorEastAsia"/>
          <w:szCs w:val="20"/>
          <w:lang w:eastAsia="ko-KR"/>
        </w:rPr>
      </w:pPr>
    </w:p>
    <w:p w14:paraId="3A365FE9" w14:textId="77777777" w:rsidR="006626AC" w:rsidRDefault="006626AC" w:rsidP="006626AC">
      <w:pPr>
        <w:jc w:val="both"/>
        <w:rPr>
          <w:rFonts w:eastAsiaTheme="minorEastAsia"/>
          <w:sz w:val="22"/>
          <w:lang w:eastAsia="ko-KR"/>
        </w:rPr>
      </w:pPr>
    </w:p>
    <w:p w14:paraId="530A520C" w14:textId="77777777" w:rsidR="006626AC" w:rsidRDefault="006626AC" w:rsidP="006626AC">
      <w:pPr>
        <w:jc w:val="both"/>
        <w:rPr>
          <w:rFonts w:eastAsiaTheme="minorEastAsia"/>
          <w:sz w:val="22"/>
          <w:lang w:eastAsia="ko-KR"/>
        </w:rPr>
      </w:pPr>
    </w:p>
    <w:p w14:paraId="3DBBC16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DF98BD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975AD9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02922DF7"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3CFA0C9C" w14:textId="77777777" w:rsidR="006626AC" w:rsidRDefault="006626AC" w:rsidP="006626AC">
      <w:pPr>
        <w:pStyle w:val="ListParagraph"/>
        <w:numPr>
          <w:ilvl w:val="0"/>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5FC29922" w14:textId="77777777" w:rsidR="006626AC" w:rsidRDefault="006626AC" w:rsidP="006626AC">
      <w:pPr>
        <w:pStyle w:val="BodyText"/>
        <w:spacing w:after="0"/>
        <w:rPr>
          <w:rFonts w:ascii="Times New Roman" w:eastAsiaTheme="minorEastAsia" w:hAnsi="Times New Roman"/>
          <w:szCs w:val="20"/>
          <w:lang w:eastAsia="ko-KR"/>
        </w:rPr>
      </w:pPr>
    </w:p>
    <w:p w14:paraId="4779A3BD"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208B6334" w14:textId="77777777" w:rsidR="006626AC" w:rsidRPr="00742542" w:rsidRDefault="006626AC" w:rsidP="006626AC">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1E6977B1"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F2184D0" w14:textId="77777777" w:rsidR="006626AC" w:rsidRPr="007E4413" w:rsidRDefault="006626AC" w:rsidP="006626AC">
      <w:pPr>
        <w:rPr>
          <w:u w:val="single"/>
          <w:lang w:eastAsia="ko-KR"/>
        </w:rPr>
      </w:pPr>
      <w:r w:rsidRPr="007E4413">
        <w:rPr>
          <w:u w:val="single"/>
          <w:lang w:eastAsia="ko-KR"/>
        </w:rPr>
        <w:t>Step a</w:t>
      </w:r>
      <w:r w:rsidRPr="007E4413">
        <w:rPr>
          <w:lang w:eastAsia="ko-KR"/>
        </w:rPr>
        <w:t>: Determine the number of blockers.</w:t>
      </w:r>
    </w:p>
    <w:p w14:paraId="53F0EC4A" w14:textId="77777777" w:rsidR="006626AC" w:rsidRPr="007E4413" w:rsidRDefault="006626AC" w:rsidP="006626AC">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5CA5ACB8"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AE006E1" w14:textId="77777777" w:rsidR="006626AC" w:rsidRPr="00742542" w:rsidRDefault="006626AC" w:rsidP="006626AC">
      <w:pPr>
        <w:rPr>
          <w:rFonts w:ascii="Arial" w:hAnsi="Arial" w:cs="Arial"/>
          <w:sz w:val="24"/>
        </w:rPr>
      </w:pPr>
      <w:r w:rsidRPr="00742542">
        <w:rPr>
          <w:rFonts w:ascii="Arial" w:hAnsi="Arial" w:cs="Arial"/>
          <w:sz w:val="24"/>
        </w:rPr>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5F74BF20"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1CD52337" w14:textId="77777777" w:rsidR="006626AC" w:rsidRPr="007E4413" w:rsidRDefault="006626AC" w:rsidP="006626AC">
      <w:pPr>
        <w:jc w:val="both"/>
        <w:rPr>
          <w:u w:val="single"/>
          <w:lang w:eastAsia="zh-CN"/>
        </w:rPr>
      </w:pPr>
      <w:r w:rsidRPr="007E4413">
        <w:rPr>
          <w:u w:val="single"/>
          <w:lang w:eastAsia="ko-KR"/>
        </w:rPr>
        <w:t>Step a: Determine blockers</w:t>
      </w:r>
    </w:p>
    <w:p w14:paraId="37B4C0BC" w14:textId="77777777" w:rsidR="006626AC" w:rsidRPr="007E4413" w:rsidRDefault="006626AC" w:rsidP="006626AC">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C089D7E">
          <v:shape id="_x0000_i1068" type="#_x0000_t75" style="width:14.5pt;height:21pt" o:ole="">
            <v:imagedata r:id="rId44" o:title=""/>
          </v:shape>
          <o:OLEObject Type="Embed" ProgID="Equation.3" ShapeID="_x0000_i1068" DrawAspect="Content" ObjectID="_1817699550" r:id="rId56"/>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418EA944">
          <v:shape id="_x0000_i1069" type="#_x0000_t75" style="width:14.5pt;height:21pt" o:ole="">
            <v:imagedata r:id="rId46" o:title=""/>
          </v:shape>
          <o:OLEObject Type="Embed" ProgID="Equation.3" ShapeID="_x0000_i1069" DrawAspect="Content" ObjectID="_1817699551" r:id="rId5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19005BEA">
          <v:shape id="_x0000_i1070" type="#_x0000_t75" style="width:50.5pt;height:21pt" o:ole="">
            <v:imagedata r:id="rId48" o:title=""/>
          </v:shape>
          <o:OLEObject Type="Embed" ProgID="Equation.3" ShapeID="_x0000_i1070" DrawAspect="Content" ObjectID="_1817699552" r:id="rId58"/>
        </w:object>
      </w:r>
      <w:r w:rsidRPr="007E4413">
        <w:rPr>
          <w:rFonts w:hint="eastAsia"/>
          <w:lang w:eastAsia="zh-CN"/>
        </w:rPr>
        <w:t xml:space="preserve">. </w:t>
      </w:r>
    </w:p>
    <w:p w14:paraId="2C52B847" w14:textId="77777777" w:rsidR="006626AC" w:rsidRPr="007E4413" w:rsidRDefault="006626AC" w:rsidP="006626AC">
      <w:pPr>
        <w:jc w:val="both"/>
        <w:rPr>
          <w:u w:val="single"/>
          <w:lang w:eastAsia="zh-CN"/>
        </w:rPr>
      </w:pPr>
      <w:r w:rsidRPr="007E4413">
        <w:rPr>
          <w:rFonts w:hint="eastAsia"/>
          <w:u w:val="single"/>
          <w:lang w:eastAsia="zh-CN"/>
        </w:rPr>
        <w:t xml:space="preserve">Note: </w:t>
      </w:r>
    </w:p>
    <w:p w14:paraId="7C74364F" w14:textId="77777777" w:rsidR="006626AC" w:rsidRPr="007E4413" w:rsidRDefault="006626AC" w:rsidP="006626AC">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3DD2DB0D">
          <v:shape id="_x0000_i1071" type="#_x0000_t75" style="width:14.5pt;height:21pt" o:ole="">
            <v:imagedata r:id="rId50" o:title=""/>
          </v:shape>
          <o:OLEObject Type="Embed" ProgID="Equation.3" ShapeID="_x0000_i1071" DrawAspect="Content" ObjectID="_1817699553" r:id="rId59"/>
        </w:object>
      </w:r>
      <w:r w:rsidRPr="007E4413">
        <w:rPr>
          <w:lang w:eastAsia="zh-CN"/>
        </w:rPr>
        <w:t xml:space="preserve"> and </w:t>
      </w:r>
      <w:r w:rsidRPr="007E4413">
        <w:rPr>
          <w:position w:val="-12"/>
        </w:rPr>
        <w:object w:dxaOrig="300" w:dyaOrig="360" w14:anchorId="5D2A60A8">
          <v:shape id="_x0000_i1072" type="#_x0000_t75" style="width:14.5pt;height:21pt" o:ole="">
            <v:imagedata r:id="rId52" o:title=""/>
          </v:shape>
          <o:OLEObject Type="Embed" ProgID="Equation.3" ShapeID="_x0000_i1072" DrawAspect="Content" ObjectID="_1817699554" r:id="rId60"/>
        </w:object>
      </w:r>
      <w:r w:rsidRPr="007E4413">
        <w:rPr>
          <w:lang w:eastAsia="zh-CN"/>
        </w:rPr>
        <w:t>)</w:t>
      </w:r>
      <w:r w:rsidRPr="007E4413">
        <w:t>, locations</w:t>
      </w:r>
      <w:r w:rsidRPr="007E4413">
        <w:rPr>
          <w:lang w:eastAsia="zh-CN"/>
        </w:rPr>
        <w:t xml:space="preserve"> </w:t>
      </w:r>
      <w:r w:rsidRPr="007E4413">
        <w:rPr>
          <w:position w:val="-12"/>
        </w:rPr>
        <w:object w:dxaOrig="1040" w:dyaOrig="360" w14:anchorId="3DCAEC31">
          <v:shape id="_x0000_i1073" type="#_x0000_t75" style="width:50.5pt;height:21pt" o:ole="">
            <v:imagedata r:id="rId54" o:title=""/>
          </v:shape>
          <o:OLEObject Type="Embed" ProgID="Equation.3" ShapeID="_x0000_i1073" DrawAspect="Content" ObjectID="_1817699555" r:id="rId61"/>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11546F96" w14:textId="77777777" w:rsidR="006626AC" w:rsidRPr="007E4413" w:rsidRDefault="006626AC" w:rsidP="006626AC">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497CC5" w14:textId="7213E21E" w:rsidR="006626AC" w:rsidRPr="007E4413" w:rsidRDefault="006626AC" w:rsidP="006626AC">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t xml:space="preserve"> nearest blockers or the blockers closer than some distance from a specific UT</w:t>
      </w:r>
      <w:r w:rsidRPr="007E4413">
        <w:rPr>
          <w:lang w:eastAsia="zh-CN"/>
        </w:rPr>
        <w:t xml:space="preserve">. </w:t>
      </w:r>
    </w:p>
    <w:p w14:paraId="71448301" w14:textId="77777777" w:rsidR="006626AC" w:rsidRDefault="006626AC" w:rsidP="006626AC">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62BDDD"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31AB4E8" w14:textId="77777777" w:rsidR="006626AC" w:rsidRDefault="006626AC" w:rsidP="006626AC">
      <w:pPr>
        <w:jc w:val="both"/>
        <w:rPr>
          <w:rFonts w:eastAsiaTheme="minorEastAsia"/>
          <w:sz w:val="22"/>
          <w:lang w:eastAsia="ko-KR"/>
        </w:rPr>
      </w:pPr>
    </w:p>
    <w:p w14:paraId="11ACDF6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E31C20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75EC80A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0D102372"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F2C764D"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27C3300E" w14:textId="77777777" w:rsidR="006626AC" w:rsidRDefault="006626AC" w:rsidP="006626AC">
      <w:pPr>
        <w:jc w:val="both"/>
        <w:rPr>
          <w:rFonts w:eastAsiaTheme="minorEastAsia"/>
          <w:sz w:val="22"/>
          <w:lang w:eastAsia="ko-KR"/>
        </w:rPr>
      </w:pPr>
    </w:p>
    <w:p w14:paraId="061758E3"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8B9C119" w14:textId="77777777" w:rsidR="006626AC" w:rsidRPr="00177673" w:rsidRDefault="006626AC" w:rsidP="006626AC">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1931C49C"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2550570F" w14:textId="77777777" w:rsidR="006626AC" w:rsidRDefault="006626AC" w:rsidP="006626AC">
      <w:pPr>
        <w:rPr>
          <w:rFonts w:eastAsia="SimSun"/>
          <w:b/>
          <w:bCs/>
          <w:lang w:eastAsia="ko-KR"/>
        </w:rPr>
      </w:pPr>
      <w:r>
        <w:rPr>
          <w:rFonts w:eastAsia="SimSun"/>
          <w:b/>
          <w:bCs/>
          <w:lang w:eastAsia="ko-KR"/>
        </w:rPr>
        <w:t>UT antenna model:</w:t>
      </w:r>
    </w:p>
    <w:p w14:paraId="1628B1BE"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323790F4" w14:textId="77777777" w:rsidR="006626AC" w:rsidRDefault="006626AC" w:rsidP="006626AC">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Pr>
          <w:rFonts w:eastAsia="SimSun" w:hint="eastAsia"/>
        </w:rPr>
        <w:t>.</w:t>
      </w:r>
      <w:r>
        <w:rPr>
          <w:rFonts w:hint="eastAsia"/>
        </w:rPr>
        <w:t xml:space="preserve"> </w:t>
      </w:r>
    </w:p>
    <w:p w14:paraId="18C0ACB2" w14:textId="77777777" w:rsidR="006626AC" w:rsidRPr="00AE46B8" w:rsidRDefault="006626AC" w:rsidP="006626AC">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32ADEA27" w14:textId="77777777" w:rsidR="006626AC" w:rsidRPr="00DB284F"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4FCAA91"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7C2852B1" w14:textId="77777777" w:rsidR="006626AC" w:rsidRDefault="006626AC" w:rsidP="006626AC">
      <w:pPr>
        <w:jc w:val="both"/>
        <w:rPr>
          <w:rFonts w:eastAsiaTheme="minorEastAsia"/>
          <w:sz w:val="22"/>
          <w:lang w:eastAsia="ko-KR"/>
        </w:rPr>
      </w:pP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61DEA2BB" w14:textId="77777777" w:rsidR="00273233" w:rsidRDefault="0003681B">
      <w:pPr>
        <w:pStyle w:val="ListParagraph"/>
        <w:numPr>
          <w:ilvl w:val="0"/>
          <w:numId w:val="19"/>
        </w:numPr>
        <w:ind w:hanging="720"/>
      </w:pPr>
      <w:r>
        <w:lastRenderedPageBreak/>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D11B" w14:textId="77777777" w:rsidR="00C834C0" w:rsidRDefault="00C834C0" w:rsidP="0036645F">
      <w:r>
        <w:separator/>
      </w:r>
    </w:p>
  </w:endnote>
  <w:endnote w:type="continuationSeparator" w:id="0">
    <w:p w14:paraId="39E54060" w14:textId="77777777" w:rsidR="00C834C0" w:rsidRDefault="00C834C0" w:rsidP="003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OpenSymbol">
    <w:altName w:val="Yu Gothic"/>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5FE2" w14:textId="77777777" w:rsidR="00C834C0" w:rsidRDefault="00C834C0" w:rsidP="0036645F">
      <w:r>
        <w:separator/>
      </w:r>
    </w:p>
  </w:footnote>
  <w:footnote w:type="continuationSeparator" w:id="0">
    <w:p w14:paraId="2FBD80C6" w14:textId="77777777" w:rsidR="00C834C0" w:rsidRDefault="00C834C0" w:rsidP="0036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7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57CC4"/>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0F71"/>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81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3E19"/>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3C9"/>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B9D"/>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3015"/>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0F88"/>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6894"/>
    <w:rsid w:val="002D6DAD"/>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45F"/>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1F5D"/>
    <w:rsid w:val="004320A8"/>
    <w:rsid w:val="004321FE"/>
    <w:rsid w:val="00432CA4"/>
    <w:rsid w:val="004336BD"/>
    <w:rsid w:val="00434375"/>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001"/>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3A6"/>
    <w:rsid w:val="004D0649"/>
    <w:rsid w:val="004D204A"/>
    <w:rsid w:val="004D2129"/>
    <w:rsid w:val="004D24BD"/>
    <w:rsid w:val="004D2F8F"/>
    <w:rsid w:val="004D3B91"/>
    <w:rsid w:val="004D3C17"/>
    <w:rsid w:val="004D4A74"/>
    <w:rsid w:val="004D4AF6"/>
    <w:rsid w:val="004D5121"/>
    <w:rsid w:val="004D5465"/>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739"/>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53B"/>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5C72"/>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165"/>
    <w:rsid w:val="005C0863"/>
    <w:rsid w:val="005C11EB"/>
    <w:rsid w:val="005C13FC"/>
    <w:rsid w:val="005C1B6B"/>
    <w:rsid w:val="005C219C"/>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528C"/>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46E"/>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6AC"/>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19E7"/>
    <w:rsid w:val="00672E56"/>
    <w:rsid w:val="00673412"/>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8C5"/>
    <w:rsid w:val="00683917"/>
    <w:rsid w:val="00683930"/>
    <w:rsid w:val="00683D5A"/>
    <w:rsid w:val="00684090"/>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6793"/>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A03"/>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5DD"/>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B5"/>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6F67"/>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95E"/>
    <w:rsid w:val="007F1BB6"/>
    <w:rsid w:val="007F1DC2"/>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876"/>
    <w:rsid w:val="00862AE3"/>
    <w:rsid w:val="00862D17"/>
    <w:rsid w:val="00862D98"/>
    <w:rsid w:val="00862D99"/>
    <w:rsid w:val="008632A7"/>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1D9"/>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4D6"/>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2D"/>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00E"/>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48"/>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3FDE"/>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883"/>
    <w:rsid w:val="00AE39C8"/>
    <w:rsid w:val="00AE3BB7"/>
    <w:rsid w:val="00AE3C45"/>
    <w:rsid w:val="00AE46B8"/>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797"/>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A88"/>
    <w:rsid w:val="00B15B75"/>
    <w:rsid w:val="00B15BEF"/>
    <w:rsid w:val="00B16360"/>
    <w:rsid w:val="00B17168"/>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2C4"/>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984"/>
    <w:rsid w:val="00BE2B63"/>
    <w:rsid w:val="00BE317F"/>
    <w:rsid w:val="00BE3701"/>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478AD"/>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19BD"/>
    <w:rsid w:val="00C82871"/>
    <w:rsid w:val="00C82F69"/>
    <w:rsid w:val="00C83250"/>
    <w:rsid w:val="00C834C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6B32"/>
    <w:rsid w:val="00C96BF3"/>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7B6"/>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465"/>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580D"/>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027"/>
    <w:rsid w:val="00DB715B"/>
    <w:rsid w:val="00DB71AA"/>
    <w:rsid w:val="00DB78A1"/>
    <w:rsid w:val="00DB7B06"/>
    <w:rsid w:val="00DB7C26"/>
    <w:rsid w:val="00DB7FCE"/>
    <w:rsid w:val="00DC01B5"/>
    <w:rsid w:val="00DC027C"/>
    <w:rsid w:val="00DC0396"/>
    <w:rsid w:val="00DC1031"/>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DF7E93"/>
    <w:rsid w:val="00E002CD"/>
    <w:rsid w:val="00E00F5B"/>
    <w:rsid w:val="00E019B7"/>
    <w:rsid w:val="00E0293C"/>
    <w:rsid w:val="00E04281"/>
    <w:rsid w:val="00E047AC"/>
    <w:rsid w:val="00E05596"/>
    <w:rsid w:val="00E05644"/>
    <w:rsid w:val="00E0596D"/>
    <w:rsid w:val="00E0642A"/>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D22"/>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3E0D"/>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4E2C"/>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A9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331"/>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0FF7F63"/>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7878">
      <w:bodyDiv w:val="1"/>
      <w:marLeft w:val="0"/>
      <w:marRight w:val="0"/>
      <w:marTop w:val="0"/>
      <w:marBottom w:val="0"/>
      <w:divBdr>
        <w:top w:val="none" w:sz="0" w:space="0" w:color="auto"/>
        <w:left w:val="none" w:sz="0" w:space="0" w:color="auto"/>
        <w:bottom w:val="none" w:sz="0" w:space="0" w:color="auto"/>
        <w:right w:val="none" w:sz="0" w:space="0" w:color="auto"/>
      </w:divBdr>
    </w:div>
    <w:div w:id="75886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15.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8.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oleObject" Target="embeddings/oleObject16.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png"/><Relationship Id="rId33" Type="http://schemas.openxmlformats.org/officeDocument/2006/relationships/oleObject" Target="embeddings/oleObject9.bin"/><Relationship Id="rId38" Type="http://schemas.openxmlformats.org/officeDocument/2006/relationships/image" Target="media/image17.png"/><Relationship Id="rId46" Type="http://schemas.openxmlformats.org/officeDocument/2006/relationships/image" Target="media/image24.wmf"/><Relationship Id="rId59" Type="http://schemas.openxmlformats.org/officeDocument/2006/relationships/oleObject" Target="embeddings/oleObject19.bin"/><Relationship Id="rId20" Type="http://schemas.openxmlformats.org/officeDocument/2006/relationships/oleObject" Target="embeddings/oleObject4.bin"/><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12.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0.bin"/><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4.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6.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48</Pages>
  <Words>19013</Words>
  <Characters>108378</Characters>
  <Application>Microsoft Office Word</Application>
  <DocSecurity>0</DocSecurity>
  <Lines>903</Lines>
  <Paragraphs>254</Paragraphs>
  <ScaleCrop>false</ScaleCrop>
  <Company>Fraunhofer IIS</Company>
  <LinksUpToDate>false</LinksUpToDate>
  <CharactersWithSpaces>127137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17</cp:revision>
  <dcterms:created xsi:type="dcterms:W3CDTF">2025-08-26T13:45:00Z</dcterms:created>
  <dcterms:modified xsi:type="dcterms:W3CDTF">2025-08-26T14:15:00Z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