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3C6F16F6" w14:textId="77777777" w:rsidR="00273233" w:rsidRDefault="0003681B">
      <w:pPr>
        <w:jc w:val="both"/>
        <w:rPr>
          <w:rFonts w:eastAsiaTheme="minorEastAsia"/>
          <w:sz w:val="22"/>
          <w:szCs w:val="22"/>
          <w:lang w:eastAsia="ko-KR"/>
        </w:rPr>
      </w:pPr>
      <w:r>
        <w:rPr>
          <w:rFonts w:eastAsiaTheme="minorEastAsia" w:hint="eastAsia"/>
          <w:sz w:val="22"/>
          <w:szCs w:val="22"/>
          <w:lang w:eastAsia="ko-KR"/>
        </w:rPr>
        <w:t>To be filled.</w:t>
      </w:r>
    </w:p>
    <w:p w14:paraId="0CD0A420" w14:textId="77777777" w:rsidR="00273233" w:rsidRDefault="00273233">
      <w:pPr>
        <w:jc w:val="both"/>
        <w:rPr>
          <w:sz w:val="22"/>
          <w:szCs w:val="22"/>
          <w:lang w:eastAsia="zh-CN"/>
        </w:rPr>
      </w:pPr>
    </w:p>
    <w:p w14:paraId="3B35216A" w14:textId="77777777" w:rsidR="00273233" w:rsidRDefault="00273233">
      <w:pPr>
        <w:jc w:val="both"/>
        <w:rPr>
          <w:sz w:val="22"/>
          <w:lang w:eastAsia="zh-CN"/>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w:t>
      </w:r>
      <w:proofErr w:type="gramStart"/>
      <w:r>
        <w:rPr>
          <w:rFonts w:eastAsiaTheme="minorEastAsia" w:hint="eastAsia"/>
          <w:szCs w:val="20"/>
          <w:lang w:eastAsia="ko-KR"/>
        </w:rPr>
        <w:t>equation</w:t>
      </w:r>
      <w:proofErr w:type="gramEnd"/>
      <w:r>
        <w:rPr>
          <w:rFonts w:eastAsiaTheme="minorEastAsia" w:hint="eastAsia"/>
          <w:szCs w:val="20"/>
          <w:lang w:eastAsia="ko-KR"/>
        </w:rPr>
        <w:t xml:space="preserve">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86677E">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only allows polarization to be shifted by slant angles, and cannot be rotated based on alpha, beta, and gamma. Therefore,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lastRenderedPageBreak/>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86677E">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86677E">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86677E"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w:t>
            </w:r>
            <w:proofErr w:type="gramStart"/>
            <w:r w:rsidR="002D0031">
              <w:rPr>
                <w:color w:val="FF0000"/>
                <w:szCs w:val="20"/>
              </w:rPr>
              <w:t xml:space="preserve">   (</w:t>
            </w:r>
            <w:proofErr w:type="gramEnd"/>
            <w:r w:rsidR="002D0031">
              <w:rPr>
                <w:color w:val="FF0000"/>
                <w:szCs w:val="20"/>
              </w:rPr>
              <w:t>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lastRenderedPageBreak/>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proofErr w:type="gramStart"/>
            <w:r>
              <w:rPr>
                <w:szCs w:val="20"/>
                <w:lang w:eastAsia="zh-CN"/>
              </w:rPr>
              <w:t>illustration</w:t>
            </w:r>
            <w:r>
              <w:rPr>
                <w:rFonts w:hint="eastAsia"/>
                <w:szCs w:val="20"/>
                <w:lang w:eastAsia="zh-CN"/>
              </w:rPr>
              <w:t xml:space="preserve"> .</w:t>
            </w:r>
            <w:proofErr w:type="gramEnd"/>
            <w:r>
              <w:rPr>
                <w:rFonts w:hint="eastAsia"/>
                <w:szCs w:val="20"/>
                <w:lang w:eastAsia="zh-CN"/>
              </w:rPr>
              <w:t xml:space="preserve">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@ZTE</w:t>
            </w:r>
            <w:proofErr w:type="gramEnd"/>
            <w:r>
              <w:rPr>
                <w:rFonts w:ascii="Times New Roman" w:eastAsiaTheme="minorEastAsia" w:hAnsi="Times New Roman" w:hint="eastAsia"/>
                <w:szCs w:val="20"/>
                <w:lang w:eastAsia="ko-KR"/>
              </w:rPr>
              <w:t xml:space="preserv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In </w:t>
            </w:r>
            <w:proofErr w:type="gramStart"/>
            <w:r>
              <w:rPr>
                <w:rFonts w:ascii="Times New Roman" w:eastAsiaTheme="minorEastAsia" w:hAnsi="Times New Roman" w:hint="eastAsia"/>
                <w:szCs w:val="20"/>
                <w:lang w:eastAsia="ko-KR"/>
              </w:rPr>
              <w:t>fact</w:t>
            </w:r>
            <w:proofErr w:type="gramEnd"/>
            <w:r>
              <w:rPr>
                <w:rFonts w:ascii="Times New Roman" w:eastAsiaTheme="minorEastAsia" w:hAnsi="Times New Roman" w:hint="eastAsia"/>
                <w:szCs w:val="20"/>
                <w:lang w:eastAsia="ko-KR"/>
              </w:rPr>
              <w:t xml:space="preserve">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proofErr w:type="gramStart"/>
            <w:r w:rsidR="00D96799" w:rsidRPr="00AA6311">
              <w:rPr>
                <w:rFonts w:eastAsia="SimSun"/>
                <w:szCs w:val="20"/>
              </w:rPr>
              <w:t>and</w:t>
            </w:r>
            <w:proofErr w:type="gramEnd"/>
            <w:r w:rsidR="00D96799" w:rsidRPr="00AA6311">
              <w:rPr>
                <w:rFonts w:eastAsia="SimSun"/>
                <w:szCs w:val="20"/>
              </w:rPr>
              <w:t xml:space="preserve">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 xml:space="preserve">If companies can </w:t>
            </w:r>
            <w:proofErr w:type="gramStart"/>
            <w:r>
              <w:rPr>
                <w:rFonts w:eastAsiaTheme="minorEastAsia" w:hint="eastAsia"/>
                <w:szCs w:val="20"/>
                <w:lang w:eastAsia="ko-KR"/>
              </w:rPr>
              <w:t>generated</w:t>
            </w:r>
            <w:proofErr w:type="gramEnd"/>
            <w:r>
              <w:rPr>
                <w:rFonts w:eastAsiaTheme="minorEastAsia" w:hint="eastAsia"/>
                <w:szCs w:val="20"/>
                <w:lang w:eastAsia="ko-KR"/>
              </w:rPr>
              <w:t xml:space="preserve">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proofErr w:type="gramStart"/>
            <w:r>
              <w:rPr>
                <w:rFonts w:eastAsiaTheme="minorEastAsia" w:hint="eastAsia"/>
                <w:szCs w:val="20"/>
                <w:lang w:eastAsia="ko-KR"/>
              </w:rPr>
              <w:t>@ZTE</w:t>
            </w:r>
            <w:proofErr w:type="gramEnd"/>
            <w:r>
              <w:rPr>
                <w:rFonts w:eastAsiaTheme="minorEastAsia" w:hint="eastAsia"/>
                <w:szCs w:val="20"/>
                <w:lang w:eastAsia="ko-KR"/>
              </w:rPr>
              <w:t xml:space="preserve">: </w:t>
            </w:r>
            <w:r w:rsidR="00364CFA">
              <w:rPr>
                <w:rFonts w:eastAsiaTheme="minorEastAsia" w:hint="eastAsia"/>
                <w:szCs w:val="20"/>
                <w:lang w:eastAsia="ko-KR"/>
              </w:rPr>
              <w:t>Please check Proposal 1B.</w:t>
            </w:r>
          </w:p>
        </w:tc>
      </w:tr>
      <w:tr w:rsidR="00FE2CB7" w14:paraId="38571C95" w14:textId="77777777">
        <w:tc>
          <w:tcPr>
            <w:tcW w:w="1795" w:type="dxa"/>
          </w:tcPr>
          <w:p w14:paraId="66DA732E" w14:textId="77777777" w:rsidR="00FE2CB7" w:rsidRDefault="00FE2CB7">
            <w:pPr>
              <w:pStyle w:val="BodyText"/>
              <w:spacing w:after="0" w:line="240" w:lineRule="auto"/>
              <w:rPr>
                <w:rFonts w:ascii="Times New Roman" w:hAnsi="Times New Roman"/>
                <w:szCs w:val="20"/>
                <w:lang w:eastAsia="zh-CN"/>
              </w:rPr>
            </w:pPr>
          </w:p>
        </w:tc>
        <w:tc>
          <w:tcPr>
            <w:tcW w:w="8995" w:type="dxa"/>
          </w:tcPr>
          <w:p w14:paraId="65819C54" w14:textId="77777777" w:rsidR="00FE2CB7" w:rsidRDefault="00FE2CB7">
            <w:pPr>
              <w:pStyle w:val="BodyText"/>
              <w:spacing w:after="0" w:line="240" w:lineRule="auto"/>
              <w:rPr>
                <w:rFonts w:ascii="Times New Roman" w:eastAsia="Yu Mincho" w:hAnsi="Times New Roman"/>
                <w:szCs w:val="20"/>
                <w:lang w:eastAsia="ja-JP"/>
              </w:rPr>
            </w:pP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0EE891C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86677E">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86677E">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and therefore moderator suggests </w:t>
      </w:r>
      <w:proofErr w:type="gramStart"/>
      <w:r>
        <w:rPr>
          <w:rFonts w:ascii="Times New Roman" w:eastAsiaTheme="minorEastAsia" w:hAnsi="Times New Roman" w:hint="eastAsia"/>
          <w:szCs w:val="20"/>
          <w:lang w:eastAsia="ko-KR"/>
        </w:rPr>
        <w:t>to take</w:t>
      </w:r>
      <w:proofErr w:type="gramEnd"/>
      <w:r>
        <w:rPr>
          <w:rFonts w:ascii="Times New Roman" w:eastAsiaTheme="minorEastAsia" w:hAnsi="Times New Roman" w:hint="eastAsia"/>
          <w:szCs w:val="20"/>
          <w:lang w:eastAsia="ko-KR"/>
        </w:rPr>
        <w:t xml:space="preserv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 xml:space="preserve">In the current TR 38.901 [1], antenna element-wise angular-domain parameters are introduced to additionally model the antenna element-wise field patterns for the NLOS channel impulse response in the near-field </w:t>
      </w:r>
      <w:r>
        <w:rPr>
          <w:rFonts w:ascii="Times New Roman" w:hAnsi="Times New Roman"/>
          <w:lang w:eastAsia="zh-CN"/>
        </w:rPr>
        <w:lastRenderedPageBreak/>
        <w:t>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86677E">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Default="0003681B">
            <w:pPr>
              <w:pStyle w:val="BodyText"/>
              <w:spacing w:before="0" w:after="0" w:line="240" w:lineRule="auto"/>
              <w:rPr>
                <w:rFonts w:eastAsiaTheme="minorEastAsia"/>
                <w:color w:val="000000" w:themeColor="text1"/>
                <w:kern w:val="24"/>
                <w:lang w:eastAsia="zh-CN"/>
              </w:rPr>
            </w:pPr>
            <w:r>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Pr>
                <w:rFonts w:eastAsiaTheme="minorEastAsia"/>
                <w:color w:val="000000" w:themeColor="text1"/>
                <w:kern w:val="24"/>
                <w:lang w:eastAsia="zh-CN"/>
              </w:rPr>
              <w:t xml:space="preserve">between the transmit antenna element </w:t>
            </w:r>
            <w:r>
              <w:rPr>
                <w:rFonts w:eastAsiaTheme="minorEastAsia"/>
                <w:i/>
                <w:color w:val="000000" w:themeColor="text1"/>
                <w:kern w:val="24"/>
                <w:lang w:eastAsia="zh-CN"/>
              </w:rPr>
              <w:t>s</w:t>
            </w:r>
            <w:r>
              <w:rPr>
                <w:rFonts w:eastAsiaTheme="minorEastAsia"/>
                <w:color w:val="000000" w:themeColor="text1"/>
                <w:kern w:val="24"/>
                <w:lang w:eastAsia="zh-CN"/>
              </w:rPr>
              <w:t xml:space="preserve"> and the reference point at UT side. Can we please clarify how to generate antenna element wise AOA, ZOA </w:t>
            </w:r>
            <w:r>
              <w:rPr>
                <w:rFonts w:ascii="Times New Roman" w:hAnsi="Times New Roman"/>
                <w:color w:val="000000" w:themeColor="text1"/>
                <w:szCs w:val="20"/>
                <w:lang w:eastAsia="ko-KR"/>
              </w:rPr>
              <w:t xml:space="preserve">with respect to the reference point at the TRP side and how to generate the AOD, ZOD between the </w:t>
            </w:r>
            <w:r>
              <w:rPr>
                <w:rFonts w:eastAsiaTheme="minorEastAsia"/>
                <w:color w:val="000000" w:themeColor="text1"/>
                <w:kern w:val="24"/>
                <w:lang w:eastAsia="zh-CN"/>
              </w:rPr>
              <w:t xml:space="preserve">between the transmit antenna element </w:t>
            </w:r>
            <w:r>
              <w:rPr>
                <w:rFonts w:eastAsiaTheme="minorEastAsia"/>
                <w:i/>
                <w:color w:val="000000" w:themeColor="text1"/>
                <w:kern w:val="24"/>
                <w:lang w:eastAsia="zh-CN"/>
              </w:rPr>
              <w:t>s</w:t>
            </w:r>
            <w:r>
              <w:rPr>
                <w:rFonts w:eastAsiaTheme="minorEastAsia"/>
                <w:color w:val="000000" w:themeColor="text1"/>
                <w:kern w:val="24"/>
                <w:lang w:eastAsia="zh-CN"/>
              </w:rPr>
              <w:t xml:space="preserve"> and the reference point at UT side. </w:t>
            </w:r>
          </w:p>
          <w:p w14:paraId="4AEDA94E" w14:textId="77777777" w:rsidR="00273233" w:rsidRDefault="0003681B">
            <w:pPr>
              <w:pStyle w:val="B10"/>
              <w:ind w:left="0" w:firstLine="0"/>
              <w:rPr>
                <w:rFonts w:eastAsia="SimSun"/>
                <w:color w:val="000000" w:themeColor="text1"/>
              </w:rPr>
            </w:pPr>
            <w:r>
              <w:rPr>
                <w:rFonts w:eastAsia="SimSun"/>
                <w:color w:val="000000" w:themeColor="text1"/>
              </w:rPr>
              <w:t xml:space="preserve">Our understanding is that AOA, AOD, ZOA, ZOD are </w:t>
            </w:r>
            <w:proofErr w:type="gramStart"/>
            <w:r>
              <w:rPr>
                <w:rFonts w:eastAsia="SimSun"/>
                <w:color w:val="000000" w:themeColor="text1"/>
              </w:rPr>
              <w:t>generated for</w:t>
            </w:r>
            <w:proofErr w:type="gramEnd"/>
            <w:r>
              <w:rPr>
                <w:rFonts w:eastAsia="SimSun"/>
                <w:color w:val="000000" w:themeColor="text1"/>
              </w:rPr>
              <w:t xml:space="preserve"> per ray m and per cluster n and not for every antenna element s at the TX and every antenna element u at the RX. Does the current formulation imply that AOA, AOD, ZOA, ZOD </w:t>
            </w:r>
            <w:proofErr w:type="gramStart"/>
            <w:r>
              <w:rPr>
                <w:rFonts w:eastAsia="SimSun"/>
                <w:color w:val="000000" w:themeColor="text1"/>
              </w:rPr>
              <w:t>needs</w:t>
            </w:r>
            <w:proofErr w:type="gramEnd"/>
            <w:r>
              <w:rPr>
                <w:rFonts w:eastAsia="SimSun"/>
                <w:color w:val="000000" w:themeColor="text1"/>
              </w:rPr>
              <w:t xml:space="preserve"> to be generated per ray m, per cluster n, per TX antenna element s and per RX antenna element u.</w:t>
            </w:r>
          </w:p>
          <w:p w14:paraId="1A8503A2" w14:textId="77777777" w:rsidR="00273233" w:rsidRDefault="00273233">
            <w:pPr>
              <w:pStyle w:val="BodyText"/>
              <w:spacing w:after="0" w:line="240" w:lineRule="auto"/>
              <w:rPr>
                <w:szCs w:val="20"/>
                <w:lang w:eastAsia="zh-CN"/>
              </w:rPr>
            </w:pP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2B433DF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p>
    <w:p w14:paraId="4DAC99A0" w14:textId="77777777" w:rsidR="00273233" w:rsidRDefault="0003681B">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Pr>
          <w:rFonts w:eastAsiaTheme="minorEastAsia" w:hint="eastAsia"/>
          <w:lang w:eastAsia="ko-KR"/>
        </w:rPr>
        <w:t xml:space="preserve">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Pr>
          <w:rFonts w:eastAsiaTheme="minorEastAsia"/>
          <w:bCs/>
          <w:iCs/>
          <w:lang w:eastAsia="ko-KR"/>
        </w:rPr>
        <w:t>an</w:t>
      </w:r>
      <w:proofErr w:type="gramEnd"/>
      <w:r>
        <w:rPr>
          <w:rFonts w:eastAsiaTheme="minorEastAsia"/>
          <w:bCs/>
          <w:iCs/>
          <w:lang w:eastAsia="ko-KR"/>
        </w:rPr>
        <w:t xml:space="preserve"> typo in Appendix A.5 for angle scaling</w:t>
      </w:r>
      <w:r>
        <w:rPr>
          <w:rFonts w:eastAsiaTheme="minorEastAsia" w:hint="eastAsia"/>
          <w:bCs/>
          <w:iCs/>
          <w:lang w:eastAsia="ko-KR"/>
        </w:rPr>
        <w:t xml:space="preserve">.; (4) incorrect section referenced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86677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86677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86677E">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86677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86677E">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86677E">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 xml:space="preserve">There seems to be an issue with Table </w:t>
            </w:r>
            <w:proofErr w:type="gramStart"/>
            <w:r>
              <w:rPr>
                <w:rFonts w:eastAsiaTheme="minorEastAsia" w:hint="eastAsia"/>
                <w:szCs w:val="20"/>
                <w:lang w:eastAsia="ko-KR"/>
              </w:rPr>
              <w:t>number</w:t>
            </w:r>
            <w:proofErr w:type="gramEnd"/>
            <w:r>
              <w:rPr>
                <w:rFonts w:eastAsiaTheme="minorEastAsia" w:hint="eastAsia"/>
                <w:szCs w:val="20"/>
                <w:lang w:eastAsia="ko-KR"/>
              </w:rPr>
              <w:t xml:space="preserve">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2635C30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angle scaling and </w:t>
      </w:r>
      <w:proofErr w:type="spellStart"/>
      <w:r>
        <w:rPr>
          <w:rFonts w:ascii="Times New Roman" w:eastAsiaTheme="minorEastAsia" w:hAnsi="Times New Roman" w:hint="eastAsia"/>
          <w:szCs w:val="20"/>
          <w:lang w:eastAsia="ko-KR"/>
        </w:rPr>
        <w:t>subpath</w:t>
      </w:r>
      <w:proofErr w:type="spellEnd"/>
      <w:r>
        <w:rPr>
          <w:rFonts w:ascii="Times New Roman" w:eastAsiaTheme="minorEastAsia" w:hAnsi="Times New Roman" w:hint="eastAsia"/>
          <w:szCs w:val="20"/>
          <w:lang w:eastAsia="ko-KR"/>
        </w:rPr>
        <w:t xml:space="preserve"> angle generation into two </w:t>
      </w:r>
      <w:proofErr w:type="gramStart"/>
      <w:r>
        <w:rPr>
          <w:rFonts w:ascii="Times New Roman" w:eastAsiaTheme="minorEastAsia" w:hAnsi="Times New Roman" w:hint="eastAsia"/>
          <w:szCs w:val="20"/>
          <w:lang w:eastAsia="ko-KR"/>
        </w:rPr>
        <w:t>part</w:t>
      </w:r>
      <w:proofErr w:type="gramEnd"/>
      <w:r>
        <w:rPr>
          <w:rFonts w:ascii="Times New Roman" w:eastAsiaTheme="minorEastAsia" w:hAnsi="Times New Roman" w:hint="eastAsia"/>
          <w:szCs w:val="20"/>
          <w:lang w:eastAsia="ko-KR"/>
        </w:rPr>
        <w:t xml:space="preserve">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47" w:name="_Toc201656992"/>
            <w:r>
              <w:rPr>
                <w:rFonts w:ascii="Arial" w:hAnsi="Arial"/>
                <w:sz w:val="28"/>
              </w:rPr>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47"/>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48"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48"/>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86677E">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86677E">
              <w:rPr>
                <w:rFonts w:eastAsia="SimSun"/>
                <w:noProof/>
              </w:rPr>
              <w:pict w14:anchorId="4E45C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86677E">
              <w:rPr>
                <w:rFonts w:eastAsia="SimSun"/>
                <w:noProof/>
                <w:color w:val="C00000"/>
                <w:u w:val="single"/>
              </w:rPr>
              <w:pict w14:anchorId="0D68EB30">
                <v:shape id="_x0000_i1026" type="#_x0000_t75" alt="" style="width:20.95pt;height:12.3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86677E">
              <w:rPr>
                <w:rFonts w:eastAsia="SimSun"/>
                <w:noProof/>
              </w:rPr>
              <w:pict w14:anchorId="360678DB">
                <v:shape id="_x0000_i1027"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86677E">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86677E">
              <w:rPr>
                <w:rFonts w:eastAsia="SimSun"/>
                <w:noProof/>
                <w:color w:val="C00000"/>
                <w:u w:val="single"/>
                <w:lang w:eastAsia="ja-JP"/>
              </w:rPr>
              <w:pict w14:anchorId="73DE600B">
                <v:shape id="_x0000_i1028" type="#_x0000_t75" alt="" style="width:20.95pt;height:12.3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lastRenderedPageBreak/>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 xml:space="preserve">e are supportive of </w:t>
            </w:r>
            <w:proofErr w:type="gramStart"/>
            <w:r>
              <w:rPr>
                <w:rFonts w:ascii="Times New Roman" w:eastAsia="Yu Mincho" w:hAnsi="Times New Roman" w:hint="eastAsia"/>
                <w:szCs w:val="20"/>
                <w:lang w:eastAsia="ja-JP"/>
              </w:rPr>
              <w:t>it, but</w:t>
            </w:r>
            <w:proofErr w:type="gramEnd"/>
            <w:r>
              <w:rPr>
                <w:rFonts w:ascii="Times New Roman" w:eastAsia="Yu Mincho" w:hAnsi="Times New Roman" w:hint="eastAsia"/>
                <w:szCs w:val="20"/>
                <w:lang w:eastAsia="ja-JP"/>
              </w:rPr>
              <w:t xml:space="preserve">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xml:space="preserve">. With that said, </w:t>
      </w:r>
      <w:proofErr w:type="gramStart"/>
      <w:r>
        <w:rPr>
          <w:rFonts w:ascii="Times New Roman" w:eastAsiaTheme="minorEastAsia" w:hAnsi="Times New Roman" w:hint="eastAsia"/>
          <w:szCs w:val="20"/>
          <w:lang w:eastAsia="ko-KR"/>
        </w:rPr>
        <w:t>moderator thinks</w:t>
      </w:r>
      <w:proofErr w:type="gramEnd"/>
      <w:r>
        <w:rPr>
          <w:rFonts w:ascii="Times New Roman" w:eastAsiaTheme="minorEastAsia" w:hAnsi="Times New Roman" w:hint="eastAsia"/>
          <w:szCs w:val="20"/>
          <w:lang w:eastAsia="ko-KR"/>
        </w:rPr>
        <w:t xml:space="preserve">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49" w:name="_Toc201656942"/>
            <w:r>
              <w:rPr>
                <w:rFonts w:ascii="Times New Roman" w:hAnsi="Times New Roman"/>
              </w:rPr>
              <w:t>7.3.0</w:t>
            </w:r>
            <w:r>
              <w:rPr>
                <w:rFonts w:ascii="Times New Roman" w:hAnsi="Times New Roman"/>
              </w:rPr>
              <w:tab/>
              <w:t>Antenna array structure</w:t>
            </w:r>
            <w:bookmarkEnd w:id="49"/>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Pr>
          <w:rFonts w:eastAsiaTheme="minorEastAsia"/>
          <w:bCs/>
          <w:iCs/>
          <w:lang w:eastAsia="ko-KR"/>
        </w:rPr>
        <w:t>used in calibration</w:t>
      </w:r>
      <w:proofErr w:type="gramEnd"/>
      <w:r>
        <w:rPr>
          <w:rFonts w:eastAsiaTheme="minorEastAsia"/>
          <w:bCs/>
          <w:iCs/>
          <w:lang w:eastAsia="ko-KR"/>
        </w:rPr>
        <w:t xml:space="preserve">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 xml:space="preserve">Add a description of the isotropic UT antenna pattern in </w:t>
      </w:r>
      <w:proofErr w:type="gramStart"/>
      <w:r>
        <w:rPr>
          <w:rFonts w:ascii="Times" w:hAnsi="Times"/>
          <w:bCs/>
          <w:iCs/>
          <w:szCs w:val="24"/>
        </w:rPr>
        <w:t>clause,</w:t>
      </w:r>
      <w:proofErr w:type="gramEnd"/>
      <w:r>
        <w:rPr>
          <w:rFonts w:ascii="Times" w:hAnsi="Times"/>
          <w:bCs/>
          <w:iCs/>
          <w:szCs w:val="24"/>
        </w:rPr>
        <w:t xml:space="preserv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 xml:space="preserve">From a </w:t>
            </w:r>
            <w:proofErr w:type="gramStart"/>
            <w:r>
              <w:rPr>
                <w:szCs w:val="20"/>
                <w:lang w:eastAsia="ko-KR"/>
              </w:rPr>
              <w:t>completeness</w:t>
            </w:r>
            <w:proofErr w:type="gramEnd"/>
            <w:r>
              <w:rPr>
                <w:szCs w:val="20"/>
                <w:lang w:eastAsia="ko-KR"/>
              </w:rPr>
              <w:t xml:space="preserve">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7.8.1 :</w:t>
            </w:r>
            <w:proofErr w:type="gramEnd"/>
            <w:r>
              <w:rPr>
                <w:rFonts w:ascii="Times New Roman" w:hAnsi="Times New Roman"/>
                <w:szCs w:val="20"/>
                <w:lang w:eastAsia="ko-KR"/>
              </w:rPr>
              <w:t xml:space="preserve">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7.8.2 :</w:t>
            </w:r>
            <w:proofErr w:type="gramEnd"/>
            <w:r>
              <w:rPr>
                <w:rFonts w:ascii="Times New Roman" w:hAnsi="Times New Roman"/>
                <w:szCs w:val="20"/>
                <w:lang w:eastAsia="ko-KR"/>
              </w:rPr>
              <w:t xml:space="preserve">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7.8.3 :</w:t>
            </w:r>
            <w:proofErr w:type="gramEnd"/>
            <w:r>
              <w:rPr>
                <w:rFonts w:ascii="Times New Roman" w:hAnsi="Times New Roman"/>
                <w:szCs w:val="20"/>
                <w:lang w:eastAsia="ko-KR"/>
              </w:rPr>
              <w:t xml:space="preserve">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14E188A2" w14:textId="77777777" w:rsidR="00273233" w:rsidRDefault="00273233">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lastRenderedPageBreak/>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0" w:name="_Ref205976188"/>
      <w:r>
        <w:t xml:space="preserve">Figure </w:t>
      </w:r>
      <w:r>
        <w:fldChar w:fldCharType="begin"/>
      </w:r>
      <w:r>
        <w:instrText xml:space="preserve"> SEQ Figure \* ARABIC </w:instrText>
      </w:r>
      <w:r>
        <w:fldChar w:fldCharType="separate"/>
      </w:r>
      <w:r>
        <w:t>1</w:t>
      </w:r>
      <w:r>
        <w:fldChar w:fldCharType="end"/>
      </w:r>
      <w:bookmarkEnd w:id="50"/>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29" type="#_x0000_t75" alt="" style="width:14.5pt;height:18.25pt;mso-width-percent:0;mso-height-percent:0;mso-width-percent:0;mso-height-percent:0" o:ole="">
                  <v:imagedata r:id="rId16" o:title=""/>
                </v:shape>
                <o:OLEObject Type="Embed" ProgID="Equation.3" ShapeID="_x0000_i1029" DrawAspect="Content" ObjectID="_1817626010" r:id="rId17"/>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30" type="#_x0000_t75" alt="" style="width:70.95pt;height:18.8pt;mso-width-percent:0;mso-height-percent:0;mso-width-percent:0;mso-height-percent:0" o:ole="">
                  <v:imagedata r:id="rId19" o:title=""/>
                </v:shape>
                <o:OLEObject Type="Embed" ProgID="Equation.3" ShapeID="_x0000_i1030" DrawAspect="Content" ObjectID="_1817626011" r:id="rId20"/>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31" type="#_x0000_t75" alt="" style="width:65.55pt;height:37.6pt;mso-width-percent:0;mso-height-percent:0;mso-width-percent:0;mso-height-percent:0" o:ole="">
                  <v:imagedata r:id="rId21" o:title=""/>
                </v:shape>
                <o:OLEObject Type="Embed" ProgID="Equation.3" ShapeID="_x0000_i1031" DrawAspect="Content" ObjectID="_1817626012" r:id="rId22"/>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32" type="#_x0000_t75" alt="" style="width:78.45pt;height:34.4pt;mso-width-percent:0;mso-height-percent:0;mso-width-percent:0;mso-height-percent:0" o:ole="">
                  <v:imagedata r:id="rId23" o:title=""/>
                </v:shape>
                <o:OLEObject Type="Embed" ProgID="Equation.3" ShapeID="_x0000_i1032" DrawAspect="Content" ObjectID="_1817626013" r:id="rId24"/>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33" type="#_x0000_t75" alt="" style="width:178.4pt;height:38.7pt;mso-width-percent:0;mso-height-percent:0;mso-width-percent:0;mso-height-percent:0" o:ole="">
                  <v:imagedata r:id="rId25" o:title=""/>
                </v:shape>
                <o:OLEObject Type="Embed" ProgID="Equation.3" ShapeID="_x0000_i1033" DrawAspect="Content" ObjectID="_1817626014" r:id="rId26"/>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lastRenderedPageBreak/>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1" w:name="_Hlk32520352"/>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bookmarkEnd w:id="51"/>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 xml:space="preserve">The most critical issue after the cluster number decreasing is the influence </w:t>
            </w:r>
            <w:proofErr w:type="gramStart"/>
            <w:r>
              <w:rPr>
                <w:rFonts w:eastAsiaTheme="minorEastAsia"/>
                <w:szCs w:val="20"/>
                <w:lang w:eastAsia="zh-CN"/>
              </w:rPr>
              <w:t>to</w:t>
            </w:r>
            <w:proofErr w:type="gramEnd"/>
            <w:r>
              <w:rPr>
                <w:rFonts w:eastAsiaTheme="minorEastAsia"/>
                <w:szCs w:val="20"/>
                <w:lang w:eastAsia="zh-CN"/>
              </w:rPr>
              <w:t xml:space="preserve"> </w:t>
            </w:r>
            <w:proofErr w:type="gramStart"/>
            <w:r>
              <w:rPr>
                <w:rFonts w:eastAsiaTheme="minorEastAsia"/>
                <w:szCs w:val="20"/>
                <w:lang w:eastAsia="zh-CN"/>
              </w:rPr>
              <w:t>the MIMO</w:t>
            </w:r>
            <w:proofErr w:type="gramEnd"/>
            <w:r>
              <w:rPr>
                <w:rFonts w:eastAsiaTheme="minorEastAsia"/>
                <w:szCs w:val="20"/>
                <w:lang w:eastAsia="zh-CN"/>
              </w:rPr>
              <w:t xml:space="preserve">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w:t>
            </w:r>
            <w:proofErr w:type="gramStart"/>
            <w:r>
              <w:rPr>
                <w:rFonts w:eastAsiaTheme="minorEastAsia"/>
                <w:szCs w:val="20"/>
                <w:lang w:eastAsia="zh-CN"/>
              </w:rPr>
              <w:t>on</w:t>
            </w:r>
            <w:proofErr w:type="gramEnd"/>
            <w:r>
              <w:rPr>
                <w:rFonts w:eastAsiaTheme="minorEastAsia"/>
                <w:szCs w:val="20"/>
                <w:lang w:eastAsia="zh-CN"/>
              </w:rPr>
              <w:t xml:space="preserve"> a </w:t>
            </w:r>
            <w:proofErr w:type="gramStart"/>
            <w:r>
              <w:rPr>
                <w:rFonts w:eastAsiaTheme="minorEastAsia"/>
                <w:szCs w:val="20"/>
                <w:lang w:eastAsia="zh-CN"/>
              </w:rPr>
              <w:t>decreasing</w:t>
            </w:r>
            <w:proofErr w:type="gramEnd"/>
            <w:r>
              <w:rPr>
                <w:rFonts w:eastAsiaTheme="minorEastAsia"/>
                <w:szCs w:val="20"/>
                <w:lang w:eastAsia="zh-CN"/>
              </w:rPr>
              <w:t xml:space="preserve">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 xml:space="preserve">these technologies should be reevaluated </w:t>
            </w:r>
            <w:proofErr w:type="gramStart"/>
            <w:r>
              <w:rPr>
                <w:rFonts w:eastAsiaTheme="minorEastAsia"/>
                <w:szCs w:val="20"/>
                <w:lang w:eastAsia="zh-CN"/>
              </w:rPr>
              <w:t>in order to</w:t>
            </w:r>
            <w:proofErr w:type="gramEnd"/>
            <w:r>
              <w:rPr>
                <w:rFonts w:eastAsiaTheme="minorEastAsia"/>
                <w:szCs w:val="20"/>
                <w:lang w:eastAsia="zh-CN"/>
              </w:rPr>
              <w:t xml:space="preserve">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w:t>
            </w:r>
            <w:proofErr w:type="gramStart"/>
            <w:r>
              <w:rPr>
                <w:rFonts w:ascii="Times New Roman" w:eastAsiaTheme="minorEastAsia" w:hAnsi="Times New Roman"/>
                <w:szCs w:val="20"/>
                <w:lang w:eastAsia="ko-KR"/>
              </w:rPr>
              <w:t>use</w:t>
            </w:r>
            <w:proofErr w:type="gramEnd"/>
            <w:r>
              <w:rPr>
                <w:rFonts w:ascii="Times New Roman" w:eastAsiaTheme="minorEastAsia" w:hAnsi="Times New Roman"/>
                <w:szCs w:val="20"/>
                <w:lang w:eastAsia="ko-KR"/>
              </w:rPr>
              <w:t xml:space="preserve"> 7.5-8 for LOS and 7.5-6 for NLOS was added when we had extensive discussions regarding the reduction of number of cluster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xml:space="preserve">. However, we think that companies never had a chance to thoroughly investigate the impact of this change. Secondly, based on measurements we introduced 7.6.15 with the goal that nothing is affected in Section 7.5 and legacy procedure remains untouched. Thus, if a lower number of clusters is desired in LOS, Section 7.6.15 can be used in </w:t>
            </w:r>
            <w:proofErr w:type="spellStart"/>
            <w:r>
              <w:rPr>
                <w:rFonts w:ascii="Times New Roman" w:eastAsiaTheme="minorEastAsia" w:hAnsi="Times New Roman"/>
                <w:szCs w:val="20"/>
                <w:lang w:eastAsia="ko-KR"/>
              </w:rPr>
              <w:t>conjuction</w:t>
            </w:r>
            <w:proofErr w:type="spellEnd"/>
            <w:r>
              <w:rPr>
                <w:rFonts w:ascii="Times New Roman" w:eastAsiaTheme="minorEastAsia" w:hAnsi="Times New Roman"/>
                <w:szCs w:val="20"/>
                <w:lang w:eastAsia="ko-KR"/>
              </w:rPr>
              <w:t xml:space="preserve">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provide information on what was added in </w:t>
            </w:r>
            <w:proofErr w:type="gramStart"/>
            <w:r>
              <w:rPr>
                <w:rFonts w:ascii="Times New Roman" w:eastAsiaTheme="minorEastAsia" w:hAnsi="Times New Roman" w:hint="eastAsia"/>
                <w:szCs w:val="20"/>
                <w:lang w:eastAsia="ko-KR"/>
              </w:rPr>
              <w:t>the V19</w:t>
            </w:r>
            <w:proofErr w:type="gramEnd"/>
            <w:r>
              <w:rPr>
                <w:rFonts w:ascii="Times New Roman" w:eastAsiaTheme="minorEastAsia" w:hAnsi="Times New Roman" w:hint="eastAsia"/>
                <w:szCs w:val="20"/>
                <w:lang w:eastAsia="ko-KR"/>
              </w:rPr>
              <w:t>.0.0,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that said, it could be helpful if companies can </w:t>
            </w:r>
            <w:proofErr w:type="gramStart"/>
            <w:r>
              <w:rPr>
                <w:rFonts w:ascii="Times New Roman" w:eastAsiaTheme="minorEastAsia" w:hAnsi="Times New Roman" w:hint="eastAsia"/>
                <w:szCs w:val="20"/>
                <w:lang w:eastAsia="ko-KR"/>
              </w:rPr>
              <w:t>comment</w:t>
            </w:r>
            <w:proofErr w:type="gramEnd"/>
            <w:r>
              <w:rPr>
                <w:rFonts w:ascii="Times New Roman" w:eastAsiaTheme="minorEastAsia" w:hAnsi="Times New Roman" w:hint="eastAsia"/>
                <w:szCs w:val="20"/>
                <w:lang w:eastAsia="ko-KR"/>
              </w:rPr>
              <w:t xml:space="preserve">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Pr>
          <w:rFonts w:ascii="Times New Roman" w:eastAsiaTheme="minorEastAsia" w:hAnsi="Times New Roman" w:hint="eastAsia"/>
          <w:szCs w:val="20"/>
          <w:lang w:eastAsia="ko-KR"/>
        </w:rPr>
        <w:t>a number of</w:t>
      </w:r>
      <w:proofErr w:type="gramEnd"/>
      <w:r>
        <w:rPr>
          <w:rFonts w:ascii="Times New Roman" w:eastAsiaTheme="minorEastAsia" w:hAnsi="Times New Roman" w:hint="eastAsia"/>
          <w:szCs w:val="20"/>
          <w:lang w:eastAsia="ko-KR"/>
        </w:rPr>
        <w:t xml:space="preserve">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Pr>
          <w:rFonts w:ascii="Times New Roman" w:eastAsiaTheme="minorEastAsia" w:hAnsi="Times New Roman"/>
          <w:szCs w:val="20"/>
          <w:lang w:eastAsia="ko-KR"/>
        </w:rPr>
        <w:t>façade</w:t>
      </w:r>
      <w:proofErr w:type="gramEnd"/>
      <w:r>
        <w:rPr>
          <w:rFonts w:ascii="Times New Roman" w:eastAsiaTheme="minorEastAsia" w:hAnsi="Times New Roman"/>
          <w:szCs w:val="20"/>
          <w:lang w:eastAsia="ko-KR"/>
        </w:rPr>
        <w:t>), (b) frequency trend exponents across 8/12/16/20/24 GHz grid points, and (c) O2I excess-loss dual-slope option for deep-</w:t>
      </w:r>
      <w:proofErr w:type="gramStart"/>
      <w:r>
        <w:rPr>
          <w:rFonts w:ascii="Times New Roman" w:eastAsiaTheme="minorEastAsia" w:hAnsi="Times New Roman"/>
          <w:szCs w:val="20"/>
          <w:lang w:eastAsia="ko-KR"/>
        </w:rPr>
        <w:t>indoor</w:t>
      </w:r>
      <w:proofErr w:type="gramEnd"/>
      <w:r>
        <w:rPr>
          <w:rFonts w:ascii="Times New Roman" w:eastAsiaTheme="minorEastAsia" w:hAnsi="Times New Roman"/>
          <w:szCs w:val="20"/>
          <w:lang w:eastAsia="ko-KR"/>
        </w:rPr>
        <w:t xml:space="preserve">.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2.</w:t>
      </w:r>
      <w:r>
        <w:rPr>
          <w:rFonts w:ascii="Times New Roman" w:eastAsiaTheme="minorEastAsia" w:hAnsi="Times New Roman"/>
          <w:szCs w:val="20"/>
          <w:lang w:eastAsia="ko-KR"/>
        </w:rPr>
        <w:tab/>
        <w:t>Introduce an informative near-field/XL-MIMO annex: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Pr>
          <w:rFonts w:ascii="Times New Roman" w:eastAsiaTheme="minorEastAsia" w:hAnsi="Times New Roman"/>
          <w:szCs w:val="20"/>
          <w:lang w:eastAsia="ko-KR"/>
        </w:rPr>
        <w:t>ResearchGatearXiv</w:t>
      </w:r>
      <w:proofErr w:type="spellEnd"/>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Update UMa/UMi FR3 path-loss/foliage options by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fixed random seeds, (ii) band center set {8, 12, 16, 20, 24 </w:t>
      </w:r>
      <w:proofErr w:type="gramStart"/>
      <w:r>
        <w:rPr>
          <w:rFonts w:ascii="Times New Roman" w:eastAsiaTheme="minorEastAsia" w:hAnsi="Times New Roman"/>
          <w:szCs w:val="20"/>
          <w:lang w:eastAsia="ko-KR"/>
        </w:rPr>
        <w:t>GHz},</w:t>
      </w:r>
      <w:proofErr w:type="gramEnd"/>
      <w:r>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suggests </w:t>
      </w:r>
      <w:proofErr w:type="gramStart"/>
      <w:r>
        <w:rPr>
          <w:rFonts w:ascii="Times New Roman" w:eastAsiaTheme="minorEastAsia" w:hAnsi="Times New Roman" w:hint="eastAsia"/>
          <w:szCs w:val="20"/>
          <w:lang w:eastAsia="ko-KR"/>
        </w:rPr>
        <w:t>to see</w:t>
      </w:r>
      <w:proofErr w:type="gramEnd"/>
      <w:r>
        <w:rPr>
          <w:rFonts w:ascii="Times New Roman" w:eastAsiaTheme="minorEastAsia" w:hAnsi="Times New Roman" w:hint="eastAsia"/>
          <w:szCs w:val="20"/>
          <w:lang w:eastAsia="ko-KR"/>
        </w:rPr>
        <w:t xml:space="preserv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 xml:space="preserve">It seems out of </w:t>
            </w:r>
            <w:proofErr w:type="gramStart"/>
            <w:r>
              <w:rPr>
                <w:rFonts w:ascii="Times New Roman" w:eastAsia="Yu Mincho" w:hAnsi="Times New Roman" w:hint="eastAsia"/>
                <w:szCs w:val="20"/>
                <w:lang w:eastAsia="ja-JP"/>
              </w:rPr>
              <w:t>scope, and</w:t>
            </w:r>
            <w:proofErr w:type="gramEnd"/>
            <w:r>
              <w:rPr>
                <w:rFonts w:ascii="Times New Roman" w:eastAsia="Yu Mincho" w:hAnsi="Times New Roman" w:hint="eastAsia"/>
                <w:szCs w:val="20"/>
                <w:lang w:eastAsia="ja-JP"/>
              </w:rPr>
              <w:t xml:space="preserve">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4F60BE5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72AD0D" w14:textId="77777777" w:rsidR="00273233" w:rsidRDefault="0003681B">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2" w:name="_Toc201656996"/>
            <w:bookmarkStart w:id="53" w:name="_Toc20320135"/>
            <w:bookmarkStart w:id="54" w:name="_Toc20340158"/>
            <w:bookmarkStart w:id="55" w:name="_Toc493104232"/>
            <w:r>
              <w:lastRenderedPageBreak/>
              <w:t>7.</w:t>
            </w:r>
            <w:r>
              <w:rPr>
                <w:rFonts w:hint="eastAsia"/>
                <w:lang w:eastAsia="ko-KR"/>
              </w:rPr>
              <w:t>8</w:t>
            </w:r>
            <w:r>
              <w:tab/>
              <w:t>Channel model calibration</w:t>
            </w:r>
            <w:bookmarkEnd w:id="52"/>
            <w:bookmarkEnd w:id="53"/>
            <w:bookmarkEnd w:id="54"/>
            <w:bookmarkEnd w:id="55"/>
          </w:p>
          <w:p w14:paraId="59D71187" w14:textId="77777777" w:rsidR="00273233" w:rsidRDefault="0003681B">
            <w:pPr>
              <w:pStyle w:val="Heading3"/>
            </w:pPr>
            <w:bookmarkStart w:id="56" w:name="_Toc493104233"/>
            <w:bookmarkStart w:id="57" w:name="_Toc20340159"/>
            <w:bookmarkStart w:id="58" w:name="_Toc201656997"/>
            <w:bookmarkStart w:id="59" w:name="_Toc20320136"/>
            <w:r>
              <w:t>7.</w:t>
            </w:r>
            <w:r>
              <w:rPr>
                <w:rFonts w:hint="eastAsia"/>
                <w:lang w:eastAsia="ko-KR"/>
              </w:rPr>
              <w:t>8.1</w:t>
            </w:r>
            <w:r>
              <w:tab/>
              <w:t>Large scale calibration</w:t>
            </w:r>
            <w:bookmarkEnd w:id="56"/>
            <w:bookmarkEnd w:id="57"/>
            <w:bookmarkEnd w:id="58"/>
            <w:bookmarkEnd w:id="59"/>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0" w:name="_Toc493104235"/>
            <w:bookmarkStart w:id="61" w:name="_Toc201656999"/>
            <w:bookmarkStart w:id="62" w:name="_Toc20320138"/>
            <w:bookmarkStart w:id="63"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0"/>
            <w:bookmarkEnd w:id="61"/>
            <w:bookmarkEnd w:id="62"/>
            <w:bookmarkEnd w:id="63"/>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w:t>
      </w:r>
      <w:proofErr w:type="gramStart"/>
      <w:r>
        <w:rPr>
          <w:rFonts w:ascii="Times New Roman" w:eastAsiaTheme="minorEastAsia" w:hAnsi="Times New Roman" w:hint="eastAsia"/>
          <w:szCs w:val="20"/>
          <w:lang w:eastAsia="ko-KR"/>
        </w:rPr>
        <w:t>x</w:t>
      </w:r>
      <w:r>
        <w:rPr>
          <w:rFonts w:ascii="Times New Roman" w:eastAsiaTheme="minorEastAsia" w:hAnsi="Times New Roman"/>
          <w:szCs w:val="20"/>
          <w:lang w:eastAsia="ko-KR"/>
        </w:rPr>
        <w:t>’’</w:t>
      </w:r>
      <w:proofErr w:type="gramEnd"/>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86677E">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5B2EA6D" w14:textId="77777777" w:rsidR="00273233" w:rsidRDefault="00273233">
            <w:pPr>
              <w:rPr>
                <w:rFonts w:eastAsia="SimSun"/>
                <w:lang w:eastAsia="ko-KR"/>
              </w:rPr>
            </w:pPr>
          </w:p>
          <w:p w14:paraId="7BD826A5" w14:textId="77777777" w:rsidR="00273233" w:rsidRDefault="00273233">
            <w:pPr>
              <w:pStyle w:val="BodyText"/>
              <w:spacing w:after="0"/>
              <w:rPr>
                <w:rFonts w:ascii="Times New Roman" w:eastAsiaTheme="minorEastAsia" w:hAnsi="Times New Roman"/>
                <w:szCs w:val="20"/>
                <w:lang w:eastAsia="ko-KR"/>
              </w:rPr>
            </w:pP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794423CD" w14:textId="77777777">
        <w:tc>
          <w:tcPr>
            <w:tcW w:w="1795" w:type="dxa"/>
          </w:tcPr>
          <w:p w14:paraId="12554DC1" w14:textId="77777777" w:rsidR="00273233" w:rsidRDefault="00273233">
            <w:pPr>
              <w:pStyle w:val="BodyText"/>
              <w:spacing w:before="0" w:after="0" w:line="240" w:lineRule="auto"/>
              <w:rPr>
                <w:rFonts w:ascii="Times New Roman" w:hAnsi="Times New Roman"/>
                <w:szCs w:val="20"/>
                <w:lang w:eastAsia="ko-KR"/>
              </w:rPr>
            </w:pPr>
          </w:p>
        </w:tc>
        <w:tc>
          <w:tcPr>
            <w:tcW w:w="8995" w:type="dxa"/>
          </w:tcPr>
          <w:p w14:paraId="6D949C7C" w14:textId="77777777" w:rsidR="00273233" w:rsidRDefault="00273233">
            <w:pPr>
              <w:pStyle w:val="BodyText"/>
              <w:spacing w:before="0" w:after="0" w:line="240" w:lineRule="auto"/>
              <w:rPr>
                <w:rFonts w:ascii="Times New Roman" w:hAnsi="Times New Roman"/>
                <w:szCs w:val="20"/>
                <w:lang w:eastAsia="ko-KR"/>
              </w:rPr>
            </w:pPr>
          </w:p>
        </w:tc>
      </w:tr>
      <w:tr w:rsidR="00273233" w14:paraId="1BA515D1" w14:textId="77777777">
        <w:tc>
          <w:tcPr>
            <w:tcW w:w="1795" w:type="dxa"/>
          </w:tcPr>
          <w:p w14:paraId="461E58E6" w14:textId="77777777" w:rsidR="00273233" w:rsidRDefault="00273233">
            <w:pPr>
              <w:pStyle w:val="BodyText"/>
              <w:spacing w:after="0" w:line="240" w:lineRule="auto"/>
              <w:rPr>
                <w:rFonts w:ascii="Times New Roman" w:hAnsi="Times New Roman"/>
                <w:szCs w:val="20"/>
                <w:lang w:eastAsia="ko-KR"/>
              </w:rPr>
            </w:pPr>
          </w:p>
        </w:tc>
        <w:tc>
          <w:tcPr>
            <w:tcW w:w="8995" w:type="dxa"/>
          </w:tcPr>
          <w:p w14:paraId="154538EA" w14:textId="77777777" w:rsidR="00273233" w:rsidRDefault="00273233">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submitted for handheld UT antenna model issue. </w:t>
      </w:r>
      <w:proofErr w:type="gramStart"/>
      <w:r>
        <w:rPr>
          <w:rFonts w:ascii="Times New Roman" w:eastAsiaTheme="minorEastAsia" w:hAnsi="Times New Roman" w:hint="eastAsia"/>
          <w:szCs w:val="20"/>
          <w:lang w:eastAsia="ko-KR"/>
        </w:rPr>
        <w:t>Issue</w:t>
      </w:r>
      <w:proofErr w:type="gramEnd"/>
      <w:r>
        <w:rPr>
          <w:rFonts w:ascii="Times New Roman" w:eastAsiaTheme="minorEastAsia" w:hAnsi="Times New Roman" w:hint="eastAsia"/>
          <w:szCs w:val="20"/>
          <w:lang w:eastAsia="ko-KR"/>
        </w:rPr>
        <w:t xml:space="preserv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lastRenderedPageBreak/>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86677E">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77777777"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asymmetric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86677E">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86677E">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86677E">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86677E">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86677E">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27"/>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28"/>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lang w:eastAsia="ko-KR"/>
        </w:rPr>
        <w:lastRenderedPageBreak/>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29"/>
                    <a:stretch>
                      <a:fillRect/>
                    </a:stretch>
                  </pic:blipFill>
                  <pic:spPr>
                    <a:xfrm>
                      <a:off x="0" y="0"/>
                      <a:ext cx="2986979" cy="2240234"/>
                    </a:xfrm>
                    <a:prstGeom prst="rect">
                      <a:avLst/>
                    </a:prstGeom>
                  </pic:spPr>
                </pic:pic>
              </a:graphicData>
            </a:graphic>
          </wp:inline>
        </w:drawing>
      </w:r>
      <w:r w:rsidR="00C90455" w:rsidRPr="00C90455">
        <w:rPr>
          <w:rFonts w:eastAsiaTheme="minorEastAsia"/>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30"/>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lang w:eastAsia="ko-KR"/>
        </w:rPr>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31"/>
                    <a:stretch>
                      <a:fillRect/>
                    </a:stretch>
                  </pic:blipFill>
                  <pic:spPr>
                    <a:xfrm>
                      <a:off x="0" y="0"/>
                      <a:ext cx="2752406" cy="2064304"/>
                    </a:xfrm>
                    <a:prstGeom prst="rect">
                      <a:avLst/>
                    </a:prstGeom>
                  </pic:spPr>
                </pic:pic>
              </a:graphicData>
            </a:graphic>
          </wp:inline>
        </w:drawing>
      </w:r>
      <w:r w:rsidRPr="00330345">
        <w:rPr>
          <w:rFonts w:eastAsiaTheme="minorEastAsia"/>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32"/>
                    <a:stretch>
                      <a:fillRect/>
                    </a:stretch>
                  </pic:blipFill>
                  <pic:spPr>
                    <a:xfrm>
                      <a:off x="0" y="0"/>
                      <a:ext cx="2662552" cy="1996914"/>
                    </a:xfrm>
                    <a:prstGeom prst="rect">
                      <a:avLst/>
                    </a:prstGeom>
                  </pic:spPr>
                </pic:pic>
              </a:graphicData>
            </a:graphic>
          </wp:inline>
        </w:drawing>
      </w:r>
    </w:p>
    <w:p w14:paraId="1AA856F5" w14:textId="4CE980D4" w:rsidR="00616787" w:rsidRDefault="00616787">
      <w:pPr>
        <w:jc w:val="center"/>
        <w:rPr>
          <w:rFonts w:eastAsiaTheme="minorEastAsia"/>
          <w:lang w:eastAsia="ko-KR"/>
        </w:rPr>
      </w:pPr>
      <w:r w:rsidRPr="00616787">
        <w:rPr>
          <w:rFonts w:eastAsiaTheme="minorEastAsia"/>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33"/>
                    <a:stretch>
                      <a:fillRect/>
                    </a:stretch>
                  </pic:blipFill>
                  <pic:spPr>
                    <a:xfrm>
                      <a:off x="0" y="0"/>
                      <a:ext cx="2661812" cy="1996359"/>
                    </a:xfrm>
                    <a:prstGeom prst="rect">
                      <a:avLst/>
                    </a:prstGeom>
                  </pic:spPr>
                </pic:pic>
              </a:graphicData>
            </a:graphic>
          </wp:inline>
        </w:drawing>
      </w:r>
      <w:r w:rsidRPr="00616787">
        <w:rPr>
          <w:rFonts w:eastAsiaTheme="minorEastAsia"/>
          <w:lang w:eastAsia="ko-KR"/>
        </w:rPr>
        <w:drawing>
          <wp:inline distT="0" distB="0" distL="0" distR="0" wp14:anchorId="3500339C" wp14:editId="7F4EB7A4">
            <wp:extent cx="2674962" cy="2006221"/>
            <wp:effectExtent l="0" t="0" r="0" b="0"/>
            <wp:docPr id="117384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
                    <pic:cNvPicPr/>
                  </pic:nvPicPr>
                  <pic:blipFill>
                    <a:blip r:embed="rId34"/>
                    <a:stretch>
                      <a:fillRect/>
                    </a:stretch>
                  </pic:blipFill>
                  <pic:spPr>
                    <a:xfrm>
                      <a:off x="0" y="0"/>
                      <a:ext cx="2685162" cy="2013871"/>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lang w:eastAsia="ko-KR"/>
        </w:rPr>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35"/>
                    <a:stretch>
                      <a:fillRect/>
                    </a:stretch>
                  </pic:blipFill>
                  <pic:spPr>
                    <a:xfrm>
                      <a:off x="0" y="0"/>
                      <a:ext cx="2835029" cy="2126272"/>
                    </a:xfrm>
                    <a:prstGeom prst="rect">
                      <a:avLst/>
                    </a:prstGeom>
                  </pic:spPr>
                </pic:pic>
              </a:graphicData>
            </a:graphic>
          </wp:inline>
        </w:drawing>
      </w:r>
      <w:r w:rsidRPr="00E116EF">
        <w:rPr>
          <w:rFonts w:eastAsiaTheme="minorEastAsia"/>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36"/>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seen in power pattern figure above, the current UT radiation power </w:t>
      </w:r>
      <w:proofErr w:type="spellStart"/>
      <w:r>
        <w:rPr>
          <w:rFonts w:ascii="Times New Roman" w:eastAsiaTheme="minorEastAsia" w:hAnsi="Times New Roman" w:hint="eastAsia"/>
          <w:szCs w:val="20"/>
          <w:lang w:eastAsia="ko-KR"/>
        </w:rPr>
        <w:t>power</w:t>
      </w:r>
      <w:proofErr w:type="spellEnd"/>
      <w:r>
        <w:rPr>
          <w:rFonts w:ascii="Times New Roman" w:eastAsiaTheme="minorEastAsia" w:hAnsi="Times New Roman" w:hint="eastAsia"/>
          <w:szCs w:val="20"/>
          <w:lang w:eastAsia="ko-KR"/>
        </w:rPr>
        <w:t xml:space="preserve">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lastRenderedPageBreak/>
        <w:t xml:space="preserve">Please note that given that the issue was not brought up </w:t>
      </w:r>
      <w:proofErr w:type="gramStart"/>
      <w:r>
        <w:rPr>
          <w:rFonts w:ascii="Times New Roman" w:eastAsiaTheme="minorEastAsia" w:hAnsi="Times New Roman" w:hint="eastAsia"/>
          <w:b/>
          <w:bCs/>
          <w:szCs w:val="20"/>
          <w:lang w:eastAsia="ko-KR"/>
        </w:rPr>
        <w:t>from</w:t>
      </w:r>
      <w:proofErr w:type="gramEnd"/>
      <w:r>
        <w:rPr>
          <w:rFonts w:ascii="Times New Roman" w:eastAsiaTheme="minorEastAsia" w:hAnsi="Times New Roman" w:hint="eastAsia"/>
          <w:b/>
          <w:bCs/>
          <w:szCs w:val="20"/>
          <w:lang w:eastAsia="ko-KR"/>
        </w:rPr>
        <w:t xml:space="preserve"> </w:t>
      </w:r>
      <w:proofErr w:type="spellStart"/>
      <w:r>
        <w:rPr>
          <w:rFonts w:ascii="Times New Roman" w:eastAsiaTheme="minorEastAsia" w:hAnsi="Times New Roman" w:hint="eastAsia"/>
          <w:b/>
          <w:bCs/>
          <w:szCs w:val="20"/>
          <w:lang w:eastAsia="ko-KR"/>
        </w:rPr>
        <w:t>Tdoc</w:t>
      </w:r>
      <w:proofErr w:type="spellEnd"/>
      <w:r>
        <w:rPr>
          <w:rFonts w:ascii="Times New Roman" w:eastAsiaTheme="minorEastAsia" w:hAnsi="Times New Roman" w:hint="eastAsia"/>
          <w:b/>
          <w:bCs/>
          <w:szCs w:val="20"/>
          <w:lang w:eastAsia="ko-KR"/>
        </w:rPr>
        <w:t xml:space="preserve">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86677E">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86677E">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86677E">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86677E">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86677E">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62EC5766"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lastRenderedPageBreak/>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Doesn’t this </w:t>
            </w:r>
            <w:proofErr w:type="gramStart"/>
            <w:r>
              <w:rPr>
                <w:rFonts w:ascii="Times New Roman" w:hAnsi="Times New Roman"/>
                <w:szCs w:val="20"/>
                <w:lang w:eastAsia="ko-KR"/>
              </w:rPr>
              <w:t>effect</w:t>
            </w:r>
            <w:proofErr w:type="gramEnd"/>
            <w:r>
              <w:rPr>
                <w:rFonts w:ascii="Times New Roman" w:hAnsi="Times New Roman"/>
                <w:szCs w:val="20"/>
                <w:lang w:eastAsia="ko-KR"/>
              </w:rPr>
              <w:t xml:space="preserve"> the calibration results? If we adopt these </w:t>
            </w:r>
            <w:proofErr w:type="gramStart"/>
            <w:r>
              <w:rPr>
                <w:rFonts w:ascii="Times New Roman" w:hAnsi="Times New Roman"/>
                <w:szCs w:val="20"/>
                <w:lang w:eastAsia="ko-KR"/>
              </w:rPr>
              <w:t>changes</w:t>
            </w:r>
            <w:proofErr w:type="gramEnd"/>
            <w:r>
              <w:rPr>
                <w:rFonts w:ascii="Times New Roman" w:hAnsi="Times New Roman"/>
                <w:szCs w:val="20"/>
                <w:lang w:eastAsia="ko-KR"/>
              </w:rPr>
              <w:t xml:space="preserve"> won’t it </w:t>
            </w:r>
            <w:proofErr w:type="gramStart"/>
            <w:r>
              <w:rPr>
                <w:rFonts w:ascii="Times New Roman" w:hAnsi="Times New Roman"/>
                <w:szCs w:val="20"/>
                <w:lang w:eastAsia="ko-KR"/>
              </w:rPr>
              <w:t>impact</w:t>
            </w:r>
            <w:proofErr w:type="gramEnd"/>
            <w:r>
              <w:rPr>
                <w:rFonts w:ascii="Times New Roman" w:hAnsi="Times New Roman"/>
                <w:szCs w:val="20"/>
                <w:lang w:eastAsia="ko-KR"/>
              </w:rPr>
              <w:t xml:space="preserve"> the calibrations results that used the </w:t>
            </w:r>
            <w:proofErr w:type="gramStart"/>
            <w:r>
              <w:rPr>
                <w:rFonts w:ascii="Times New Roman" w:hAnsi="Times New Roman"/>
                <w:szCs w:val="20"/>
                <w:lang w:eastAsia="ko-KR"/>
              </w:rPr>
              <w:t>previous</w:t>
            </w:r>
            <w:proofErr w:type="gramEnd"/>
            <w:r>
              <w:rPr>
                <w:rFonts w:ascii="Times New Roman" w:hAnsi="Times New Roman"/>
                <w:szCs w:val="20"/>
                <w:lang w:eastAsia="ko-KR"/>
              </w:rPr>
              <w:t xml:space="preserve">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w:t>
            </w:r>
            <w:proofErr w:type="gramStart"/>
            <w:r>
              <w:rPr>
                <w:szCs w:val="20"/>
                <w:lang w:eastAsia="ko-KR"/>
              </w:rPr>
              <w:t>kept</w:t>
            </w:r>
            <w:proofErr w:type="gramEnd"/>
            <w:r>
              <w:rPr>
                <w:szCs w:val="20"/>
                <w:lang w:eastAsia="ko-KR"/>
              </w:rPr>
              <w:t xml:space="preserve"> it since the </w:t>
            </w:r>
            <w:proofErr w:type="gramStart"/>
            <w:r>
              <w:rPr>
                <w:szCs w:val="20"/>
                <w:lang w:eastAsia="ko-KR"/>
              </w:rPr>
              <w:t>impacts</w:t>
            </w:r>
            <w:proofErr w:type="gramEnd"/>
            <w:r>
              <w:rPr>
                <w:szCs w:val="20"/>
                <w:lang w:eastAsia="ko-KR"/>
              </w:rPr>
              <w:t xml:space="preserve">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proofErr w:type="gramStart"/>
            <w:r>
              <w:rPr>
                <w:rFonts w:eastAsiaTheme="minorEastAsia" w:hint="eastAsia"/>
                <w:szCs w:val="20"/>
                <w:lang w:eastAsia="ko-KR"/>
              </w:rPr>
              <w:t>@Sharp</w:t>
            </w:r>
            <w:proofErr w:type="gramEnd"/>
            <w:r>
              <w:rPr>
                <w:rFonts w:eastAsiaTheme="minorEastAsia" w:hint="eastAsia"/>
                <w:szCs w:val="20"/>
                <w:lang w:eastAsia="ko-KR"/>
              </w:rPr>
              <w:t xml:space="preserve">: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5C37FFF4" w:rsidR="00E83894" w:rsidRPr="00E83894" w:rsidRDefault="00E83894">
            <w:pPr>
              <w:pStyle w:val="BodyText"/>
              <w:spacing w:after="0" w:line="240" w:lineRule="auto"/>
              <w:rPr>
                <w:rFonts w:eastAsiaTheme="minor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 xml:space="preserve">factor of </w:t>
            </w:r>
            <w:proofErr w:type="gramStart"/>
            <w:r w:rsidR="00495152">
              <w:rPr>
                <w:rFonts w:eastAsiaTheme="minorEastAsia" w:hint="eastAsia"/>
                <w:szCs w:val="20"/>
                <w:lang w:eastAsia="ko-KR"/>
              </w:rPr>
              <w:t>100 times</w:t>
            </w:r>
            <w:proofErr w:type="gramEnd"/>
            <w:r w:rsidR="00495152">
              <w:rPr>
                <w:rFonts w:eastAsiaTheme="minorEastAsia" w:hint="eastAsia"/>
                <w:szCs w:val="20"/>
                <w:lang w:eastAsia="ko-KR"/>
              </w:rPr>
              <w:t xml:space="preserve"> difference.</w:t>
            </w:r>
          </w:p>
        </w:tc>
      </w:tr>
      <w:tr w:rsidR="00E83894" w14:paraId="7A057789" w14:textId="77777777">
        <w:tc>
          <w:tcPr>
            <w:tcW w:w="1795" w:type="dxa"/>
          </w:tcPr>
          <w:p w14:paraId="6B460141" w14:textId="77777777" w:rsidR="00E83894" w:rsidRDefault="00E83894">
            <w:pPr>
              <w:pStyle w:val="BodyText"/>
              <w:spacing w:after="0" w:line="240" w:lineRule="auto"/>
              <w:rPr>
                <w:rFonts w:ascii="Times New Roman" w:hAnsi="Times New Roman"/>
                <w:szCs w:val="20"/>
                <w:lang w:eastAsia="ko-KR"/>
              </w:rPr>
            </w:pPr>
          </w:p>
        </w:tc>
        <w:tc>
          <w:tcPr>
            <w:tcW w:w="8995" w:type="dxa"/>
          </w:tcPr>
          <w:p w14:paraId="77AB19B0" w14:textId="77777777" w:rsidR="00E83894" w:rsidRDefault="00E83894">
            <w:pPr>
              <w:pStyle w:val="BodyText"/>
              <w:spacing w:after="0" w:line="240" w:lineRule="auto"/>
              <w:rPr>
                <w:szCs w:val="20"/>
                <w:lang w:eastAsia="ko-KR"/>
              </w:rPr>
            </w:pP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526C30EF" w14:textId="77777777" w:rsidR="00273233" w:rsidRDefault="00273233">
      <w:pPr>
        <w:pStyle w:val="BodyText"/>
        <w:spacing w:after="0"/>
        <w:rPr>
          <w:rFonts w:ascii="Times New Roman" w:eastAsiaTheme="minorEastAsia" w:hAnsi="Times New Roman"/>
          <w:szCs w:val="20"/>
          <w:lang w:eastAsia="ko-KR"/>
        </w:rPr>
      </w:pPr>
    </w:p>
    <w:p w14:paraId="1B9E108D" w14:textId="77777777" w:rsidR="00273233" w:rsidRDefault="00273233">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Agreements/Conclusions from RAN1 #12</w:t>
      </w:r>
      <w:r>
        <w:rPr>
          <w:rFonts w:eastAsiaTheme="minorEastAsia" w:cs="Arial" w:hint="eastAsia"/>
          <w:sz w:val="32"/>
          <w:szCs w:val="32"/>
          <w:lang w:val="en-US" w:eastAsia="ko-KR"/>
        </w:rPr>
        <w:t>2</w:t>
      </w:r>
    </w:p>
    <w:p w14:paraId="4E5B271C" w14:textId="77777777" w:rsidR="00273233" w:rsidRDefault="0003681B">
      <w:r>
        <w:t>To be filled.</w:t>
      </w: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61DEA2BB" w14:textId="77777777" w:rsidR="00273233" w:rsidRDefault="0003681B">
      <w:pPr>
        <w:pStyle w:val="ListParagraph"/>
        <w:numPr>
          <w:ilvl w:val="0"/>
          <w:numId w:val="19"/>
        </w:numPr>
        <w:ind w:hanging="720"/>
      </w:pPr>
      <w:r>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OpenSymbol">
    <w:altName w:val="Arial Unicode MS"/>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BoldMT">
    <w:altName w:val="Segoe Prin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Times New Roman"/>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4"/>
  </w:num>
  <w:num w:numId="2" w16cid:durableId="645429739">
    <w:abstractNumId w:val="17"/>
  </w:num>
  <w:num w:numId="3" w16cid:durableId="1748186032">
    <w:abstractNumId w:val="0"/>
  </w:num>
  <w:num w:numId="4" w16cid:durableId="451870930">
    <w:abstractNumId w:val="1"/>
  </w:num>
  <w:num w:numId="5" w16cid:durableId="938491674">
    <w:abstractNumId w:val="2"/>
  </w:num>
  <w:num w:numId="6" w16cid:durableId="1950699439">
    <w:abstractNumId w:val="8"/>
  </w:num>
  <w:num w:numId="7" w16cid:durableId="943806940">
    <w:abstractNumId w:val="3"/>
  </w:num>
  <w:num w:numId="8" w16cid:durableId="1137453640">
    <w:abstractNumId w:val="6"/>
  </w:num>
  <w:num w:numId="9" w16cid:durableId="424884922">
    <w:abstractNumId w:val="9"/>
  </w:num>
  <w:num w:numId="10" w16cid:durableId="450515666">
    <w:abstractNumId w:val="16"/>
  </w:num>
  <w:num w:numId="11" w16cid:durableId="813374022">
    <w:abstractNumId w:val="14"/>
  </w:num>
  <w:num w:numId="12" w16cid:durableId="986126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0"/>
  </w:num>
  <w:num w:numId="14" w16cid:durableId="1894384582">
    <w:abstractNumId w:val="13"/>
  </w:num>
  <w:num w:numId="15" w16cid:durableId="933781318">
    <w:abstractNumId w:val="12"/>
  </w:num>
  <w:num w:numId="16" w16cid:durableId="1354722389">
    <w:abstractNumId w:val="15"/>
    <w:lvlOverride w:ilvl="0">
      <w:startOverride w:val="1"/>
    </w:lvlOverride>
  </w:num>
  <w:num w:numId="17" w16cid:durableId="514459815">
    <w:abstractNumId w:val="15"/>
  </w:num>
  <w:num w:numId="18" w16cid:durableId="1744373716">
    <w:abstractNumId w:val="11"/>
  </w:num>
  <w:num w:numId="19" w16cid:durableId="9019072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C76"/>
    <w:rsid w:val="00173017"/>
    <w:rsid w:val="0017350E"/>
    <w:rsid w:val="00174F2F"/>
    <w:rsid w:val="00175643"/>
    <w:rsid w:val="00175860"/>
    <w:rsid w:val="001759BE"/>
    <w:rsid w:val="00175E9C"/>
    <w:rsid w:val="00175EBF"/>
    <w:rsid w:val="00176464"/>
    <w:rsid w:val="00176D8F"/>
    <w:rsid w:val="00177418"/>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20A8"/>
    <w:rsid w:val="004321FE"/>
    <w:rsid w:val="00432CA4"/>
    <w:rsid w:val="004336BD"/>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E7D"/>
    <w:rsid w:val="004432C3"/>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FC0"/>
    <w:rsid w:val="005E1443"/>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2E56"/>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BB6"/>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713"/>
    <w:rsid w:val="00AA0963"/>
    <w:rsid w:val="00AA0AB2"/>
    <w:rsid w:val="00AA0E05"/>
    <w:rsid w:val="00AA0E1C"/>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9C8"/>
    <w:rsid w:val="00AE3BB7"/>
    <w:rsid w:val="00AE3C45"/>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E0B"/>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1911"/>
    <w:rsid w:val="00C526B8"/>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EDB"/>
    <w:rsid w:val="00C83FF8"/>
    <w:rsid w:val="00C84305"/>
    <w:rsid w:val="00C84357"/>
    <w:rsid w:val="00C8436C"/>
    <w:rsid w:val="00C84370"/>
    <w:rsid w:val="00C846C8"/>
    <w:rsid w:val="00C84A33"/>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731"/>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E002CD"/>
    <w:rsid w:val="00E00F5B"/>
    <w:rsid w:val="00E019B7"/>
    <w:rsid w:val="00E0293C"/>
    <w:rsid w:val="00E047AC"/>
    <w:rsid w:val="00E05596"/>
    <w:rsid w:val="00E05644"/>
    <w:rsid w:val="00E0596D"/>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oleObject" Target="embeddings/oleObject5.bin"/><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image" Target="media/image19.png"/><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image" Target="media/image18.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oleObject" Target="embeddings/oleObject2.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Props1.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2.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6.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10026</Words>
  <Characters>57149</Characters>
  <Application>Microsoft Office Word</Application>
  <DocSecurity>0</DocSecurity>
  <Lines>476</Lines>
  <Paragraphs>134</Paragraphs>
  <ScaleCrop>false</ScaleCrop>
  <Company>Fraunhofer IIS</Company>
  <LinksUpToDate>false</LinksUpToDate>
  <CharactersWithSpaces>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2</cp:revision>
  <dcterms:created xsi:type="dcterms:W3CDTF">2025-08-25T18:20:00Z</dcterms:created>
  <dcterms:modified xsi:type="dcterms:W3CDTF">2025-08-25T18:20:00Z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