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However, with existing configurations, only a small number of random access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23308F5B" w:rsidR="009D34A8" w:rsidRDefault="009D34A8" w:rsidP="009D34A8">
      <w:pPr>
        <w:pStyle w:val="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59328DFC" w14:textId="77777777"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Do not support. </w:t>
            </w:r>
          </w:p>
          <w:p w14:paraId="3277533A" w14:textId="037DF170"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This proposal is not for maintenance and the WI has been declared complete. </w:t>
            </w:r>
          </w:p>
        </w:tc>
      </w:tr>
      <w:tr w:rsidR="009210DF" w:rsidRPr="00CE4185" w14:paraId="24672645" w14:textId="77777777" w:rsidTr="000A5456">
        <w:tc>
          <w:tcPr>
            <w:tcW w:w="1554" w:type="dxa"/>
          </w:tcPr>
          <w:p w14:paraId="0B838078" w14:textId="0E5854FB"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EE438E2" w14:textId="6DC0E896" w:rsidR="009210DF" w:rsidRDefault="009210DF" w:rsidP="009210DF">
            <w:pPr>
              <w:rPr>
                <w:rFonts w:ascii="Times New Roman" w:eastAsia="Malgun Gothic" w:hAnsi="Times New Roman"/>
                <w:lang w:eastAsia="ko-KR"/>
              </w:rPr>
            </w:pPr>
            <w:r>
              <w:rPr>
                <w:rFonts w:ascii="Times New Roman" w:eastAsiaTheme="minorEastAsia" w:hAnsi="Times New Roman"/>
                <w:lang w:eastAsia="zh-CN"/>
              </w:rPr>
              <w:t>It is an enhancement and not suitable in maintenance phase.</w:t>
            </w:r>
          </w:p>
        </w:tc>
      </w:tr>
      <w:tr w:rsidR="001D261B" w:rsidRPr="00CE4185" w14:paraId="0F95E4A1" w14:textId="77777777" w:rsidTr="000A5456">
        <w:tc>
          <w:tcPr>
            <w:tcW w:w="1554" w:type="dxa"/>
          </w:tcPr>
          <w:p w14:paraId="27AAA090" w14:textId="1D0F9E73" w:rsidR="001D261B" w:rsidRPr="001D261B" w:rsidRDefault="001D261B" w:rsidP="009210DF">
            <w:pPr>
              <w:rPr>
                <w:rFonts w:ascii="Times New Roman" w:eastAsiaTheme="minorEastAsia" w:hAnsi="Times New Roman" w:hint="eastAsia"/>
                <w:bCs/>
                <w:lang w:eastAsia="zh-CN"/>
              </w:rPr>
            </w:pPr>
            <w:r>
              <w:rPr>
                <w:rFonts w:ascii="Times New Roman" w:eastAsiaTheme="minorEastAsia" w:hAnsi="Times New Roman" w:hint="eastAsia"/>
                <w:bCs/>
                <w:lang w:eastAsia="zh-CN"/>
              </w:rPr>
              <w:t>CATT</w:t>
            </w:r>
          </w:p>
        </w:tc>
        <w:tc>
          <w:tcPr>
            <w:tcW w:w="8075" w:type="dxa"/>
          </w:tcPr>
          <w:p w14:paraId="57DE8B61" w14:textId="7B3E69C8"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the maintenance, it is not expected to </w:t>
            </w:r>
            <w:r>
              <w:rPr>
                <w:rFonts w:ascii="Times New Roman" w:eastAsiaTheme="minorEastAsia" w:hAnsi="Times New Roman"/>
                <w:lang w:eastAsia="zh-CN"/>
              </w:rPr>
              <w:t>make</w:t>
            </w:r>
            <w:r>
              <w:rPr>
                <w:rFonts w:ascii="Times New Roman" w:eastAsiaTheme="minorEastAsia" w:hAnsi="Times New Roman" w:hint="eastAsia"/>
                <w:lang w:eastAsia="zh-CN"/>
              </w:rPr>
              <w:t xml:space="preserve"> this change. </w:t>
            </w:r>
          </w:p>
        </w:tc>
      </w:tr>
    </w:tbl>
    <w:p w14:paraId="3371C0C4" w14:textId="77777777" w:rsidR="00F41E51" w:rsidRDefault="0095599F" w:rsidP="00F41E51">
      <w:pPr>
        <w:pStyle w:val="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等线"/>
                      <w:b/>
                      <w:lang w:eastAsia="zh-CN"/>
                    </w:rPr>
                  </w:pPr>
                  <w:bookmarkStart w:id="2" w:name="OLE_LINK52"/>
                  <w:bookmarkStart w:id="3" w:name="OLE_LINK53"/>
                  <w:r w:rsidRPr="00BB42A6">
                    <w:rPr>
                      <w:rFonts w:eastAsia="等线" w:hint="eastAsia"/>
                      <w:b/>
                      <w:lang w:eastAsia="zh-CN"/>
                    </w:rPr>
                    <w:t>W</w:t>
                  </w:r>
                  <w:r w:rsidRPr="00BB42A6">
                    <w:rPr>
                      <w:rFonts w:eastAsia="等线"/>
                      <w:b/>
                      <w:lang w:eastAsia="zh-CN"/>
                    </w:rPr>
                    <w:t xml:space="preserve">I Code: </w:t>
                  </w:r>
                  <w:r w:rsidRPr="00BB42A6">
                    <w:rPr>
                      <w:rFonts w:eastAsia="等线"/>
                      <w:bCs/>
                      <w:lang w:eastAsia="zh-CN"/>
                    </w:rPr>
                    <w:t>TEI19 [</w:t>
                  </w:r>
                  <w:proofErr w:type="spellStart"/>
                  <w:r w:rsidRPr="00BB42A6">
                    <w:rPr>
                      <w:rFonts w:eastAsia="等线"/>
                      <w:bCs/>
                      <w:lang w:eastAsia="zh-CN"/>
                    </w:rPr>
                    <w:t>Common_PDCCH_Rep_TN</w:t>
                  </w:r>
                  <w:proofErr w:type="spellEnd"/>
                  <w:r w:rsidRPr="00BB42A6">
                    <w:rPr>
                      <w:rFonts w:eastAsia="等线"/>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t>vivo</w:t>
            </w:r>
          </w:p>
        </w:tc>
        <w:tc>
          <w:tcPr>
            <w:tcW w:w="7822" w:type="dxa"/>
            <w:vAlign w:val="center"/>
          </w:tcPr>
          <w:p w14:paraId="2C0C61BC" w14:textId="77777777" w:rsidR="00F41E51" w:rsidRPr="00A04BE4" w:rsidRDefault="00F41E51" w:rsidP="0077232B">
            <w:pPr>
              <w:pStyle w:val="a4"/>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lastRenderedPageBreak/>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1"/>
                    <w:numPr>
                      <w:ilvl w:val="0"/>
                      <w:numId w:val="0"/>
                    </w:numPr>
                    <w:spacing w:before="120"/>
                    <w:ind w:left="432" w:hanging="432"/>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2"/>
                    <w:numPr>
                      <w:ilvl w:val="0"/>
                      <w:numId w:val="0"/>
                    </w:numPr>
                    <w:spacing w:before="120"/>
                    <w:ind w:left="576" w:hanging="576"/>
                    <w:outlineLvl w:val="1"/>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lastRenderedPageBreak/>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a4"/>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w:t>
      </w:r>
      <w:r w:rsidRPr="008C2909">
        <w:rPr>
          <w:rFonts w:ascii="Times New Roman" w:hAnsi="Times New Roman"/>
          <w:lang w:val="en-US" w:eastAsia="zh-CN"/>
        </w:rPr>
        <w:lastRenderedPageBreak/>
        <w:t>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2"/>
        <w:rPr>
          <w:rFonts w:ascii="Times New Roman" w:hAnsi="Times New Roman"/>
        </w:rPr>
      </w:pPr>
      <w:r>
        <w:rPr>
          <w:rFonts w:ascii="Times New Roman" w:hAnsi="Times New Roman"/>
        </w:rPr>
        <w:t>Initial proposal</w:t>
      </w:r>
    </w:p>
    <w:p w14:paraId="1123E22F" w14:textId="50F0A3B7" w:rsidR="0095599F" w:rsidRDefault="00493A6D" w:rsidP="0095599F">
      <w:pPr>
        <w:pStyle w:val="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af2"/>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1"/>
                    <w:numPr>
                      <w:ilvl w:val="0"/>
                      <w:numId w:val="0"/>
                    </w:numPr>
                    <w:spacing w:before="120"/>
                    <w:outlineLvl w:val="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2"/>
                    <w:numPr>
                      <w:ilvl w:val="0"/>
                      <w:numId w:val="0"/>
                    </w:numPr>
                    <w:spacing w:before="120"/>
                    <w:outlineLvl w:val="1"/>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lastRenderedPageBreak/>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af2"/>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15DFD829"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4774611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Second, even after such endorsement (if any), no change is needed to 38.214. What would be needed is to update the FG descriptions in 38.306.  </w:t>
            </w:r>
          </w:p>
        </w:tc>
      </w:tr>
      <w:tr w:rsidR="0027366D" w:rsidRPr="00CE4185" w14:paraId="2035062A" w14:textId="77777777" w:rsidTr="00E50BD3">
        <w:tc>
          <w:tcPr>
            <w:tcW w:w="1554" w:type="dxa"/>
          </w:tcPr>
          <w:p w14:paraId="3B522B2B" w14:textId="0E92C949"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5A4EE85C" w14:textId="4F9DBD2F" w:rsidR="0027366D" w:rsidRPr="0027366D" w:rsidRDefault="00025634" w:rsidP="002E202E">
            <w:pPr>
              <w:jc w:val="both"/>
              <w:rPr>
                <w:rFonts w:ascii="Times New Roman" w:eastAsia="Yu Mincho" w:hAnsi="Times New Roman"/>
                <w:lang w:eastAsia="ja-JP"/>
              </w:rPr>
            </w:pPr>
            <w:r>
              <w:rPr>
                <w:rFonts w:ascii="Times New Roman" w:eastAsia="Yu Mincho" w:hAnsi="Times New Roman" w:hint="eastAsia"/>
                <w:lang w:eastAsia="ja-JP"/>
              </w:rPr>
              <w:t>A</w:t>
            </w:r>
            <w:r w:rsidR="0027366D">
              <w:rPr>
                <w:rFonts w:ascii="Times New Roman" w:eastAsia="Yu Mincho" w:hAnsi="Times New Roman" w:hint="eastAsia"/>
                <w:lang w:eastAsia="ja-JP"/>
              </w:rPr>
              <w:t>s Samsung</w:t>
            </w:r>
            <w:r>
              <w:rPr>
                <w:rFonts w:ascii="Times New Roman" w:eastAsia="Yu Mincho" w:hAnsi="Times New Roman" w:hint="eastAsia"/>
                <w:lang w:eastAsia="ja-JP"/>
              </w:rPr>
              <w:t xml:space="preserve"> mentioned, change in 38.214 would not be necessary.</w:t>
            </w:r>
            <w:r w:rsidR="0027366D">
              <w:rPr>
                <w:rFonts w:ascii="Times New Roman" w:eastAsia="Yu Mincho" w:hAnsi="Times New Roman" w:hint="eastAsia"/>
                <w:lang w:eastAsia="ja-JP"/>
              </w:rPr>
              <w:t xml:space="preserve"> </w:t>
            </w:r>
          </w:p>
        </w:tc>
      </w:tr>
      <w:tr w:rsidR="009210DF" w:rsidRPr="00CE4185" w14:paraId="7D10C997" w14:textId="77777777" w:rsidTr="00E50BD3">
        <w:tc>
          <w:tcPr>
            <w:tcW w:w="1554" w:type="dxa"/>
          </w:tcPr>
          <w:p w14:paraId="7B3FA4B3" w14:textId="19416D9E"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E17093B" w14:textId="77777777" w:rsidR="009210DF" w:rsidRDefault="009210DF" w:rsidP="009210DF">
            <w:pPr>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f WF1 is chosen, the TP seems not necessary. The sentence “</w:t>
            </w:r>
            <w:r w:rsidRPr="00A04BE4">
              <w:rPr>
                <w:szCs w:val="20"/>
                <w:lang w:eastAsia="ja-JP"/>
              </w:rPr>
              <w:t>A UE capable of PDSCH repetitions for broadcast channels</w:t>
            </w:r>
            <w:r>
              <w:rPr>
                <w:rFonts w:ascii="Times New Roman" w:eastAsiaTheme="minorEastAsia" w:hAnsi="Times New Roman"/>
                <w:lang w:eastAsia="zh-CN"/>
              </w:rPr>
              <w:t>” in current spec will not be satisfied for TN if no corresponding FG for PDSCH repetition defined. That is, current spec will be correct and TP not needed.</w:t>
            </w:r>
          </w:p>
          <w:p w14:paraId="539E5ADE" w14:textId="54CA1D89"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M</w:t>
            </w:r>
            <w:r>
              <w:rPr>
                <w:rFonts w:ascii="Times New Roman" w:eastAsiaTheme="minorEastAsia" w:hAnsi="Times New Roman"/>
                <w:lang w:eastAsia="zh-CN"/>
              </w:rPr>
              <w:t xml:space="preserve">oreover, even if SIB1 PDSCH repetition is not supported for TN, each PDCCH schedules a responding SIB1 PDSCH seems reasonable according to legacy behaviour. </w:t>
            </w:r>
          </w:p>
        </w:tc>
      </w:tr>
      <w:tr w:rsidR="001D261B" w:rsidRPr="00CE4185" w14:paraId="2D4E3A8C" w14:textId="77777777" w:rsidTr="00E50BD3">
        <w:tc>
          <w:tcPr>
            <w:tcW w:w="1554" w:type="dxa"/>
          </w:tcPr>
          <w:p w14:paraId="4940856D" w14:textId="3CF2F32A" w:rsidR="001D261B" w:rsidRDefault="001D261B" w:rsidP="009210DF">
            <w:pPr>
              <w:rPr>
                <w:rFonts w:ascii="Times New Roman" w:eastAsiaTheme="minorEastAsia" w:hAnsi="Times New Roman" w:hint="eastAsia"/>
                <w:bCs/>
                <w:lang w:eastAsia="zh-CN"/>
              </w:rPr>
            </w:pPr>
            <w:r>
              <w:rPr>
                <w:rFonts w:ascii="Times New Roman" w:eastAsiaTheme="minorEastAsia" w:hAnsi="Times New Roman" w:hint="eastAsia"/>
                <w:bCs/>
                <w:lang w:eastAsia="zh-CN"/>
              </w:rPr>
              <w:t>CATT</w:t>
            </w:r>
          </w:p>
        </w:tc>
        <w:tc>
          <w:tcPr>
            <w:tcW w:w="8075" w:type="dxa"/>
          </w:tcPr>
          <w:p w14:paraId="4F67784F" w14:textId="77777777" w:rsidR="001D261B" w:rsidRDefault="001D261B" w:rsidP="00821778">
            <w:pPr>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Alt2. </w:t>
            </w:r>
          </w:p>
          <w:p w14:paraId="4B4B92DE" w14:textId="4F7F57AC" w:rsidR="001D261B" w:rsidRDefault="001D261B" w:rsidP="009210DF">
            <w:pPr>
              <w:jc w:val="both"/>
              <w:rPr>
                <w:rFonts w:ascii="Times New Roman" w:eastAsiaTheme="minorEastAsia" w:hAnsi="Times New Roman" w:hint="eastAsia"/>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is nature to support PDSCH repetition for TN. </w:t>
            </w:r>
            <w:r>
              <w:rPr>
                <w:rFonts w:ascii="Times New Roman" w:eastAsiaTheme="minorEastAsia" w:hAnsi="Times New Roman"/>
                <w:lang w:eastAsia="zh-CN"/>
              </w:rPr>
              <w:t>B</w:t>
            </w:r>
            <w:r>
              <w:rPr>
                <w:rFonts w:ascii="Times New Roman" w:eastAsiaTheme="minorEastAsia" w:hAnsi="Times New Roman" w:hint="eastAsia"/>
                <w:lang w:eastAsia="zh-CN"/>
              </w:rPr>
              <w:t>efore decoding SIB1, UE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current cell is NTN cell or not. </w:t>
            </w:r>
            <w:r>
              <w:rPr>
                <w:rFonts w:ascii="Times New Roman" w:eastAsiaTheme="minorEastAsia" w:hAnsi="Times New Roman"/>
                <w:lang w:eastAsia="zh-CN"/>
              </w:rPr>
              <w:t>S</w:t>
            </w:r>
            <w:r>
              <w:rPr>
                <w:rFonts w:ascii="Times New Roman" w:eastAsiaTheme="minorEastAsia" w:hAnsi="Times New Roman" w:hint="eastAsia"/>
                <w:lang w:eastAsia="zh-CN"/>
              </w:rPr>
              <w:t xml:space="preserve">o it is </w:t>
            </w:r>
            <w:r>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to support this feature in TN case.</w:t>
            </w: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2"/>
        <w:rPr>
          <w:rFonts w:ascii="Times New Roman" w:hAnsi="Times New Roman"/>
        </w:rPr>
      </w:pPr>
      <w:r w:rsidRPr="00CE4185">
        <w:rPr>
          <w:rFonts w:ascii="Times New Roman" w:hAnsi="Times New Roman"/>
        </w:rPr>
        <w:lastRenderedPageBreak/>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8799"/>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462"/>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5000" w:type="pct"/>
              <w:tblLook w:val="04A0" w:firstRow="1" w:lastRow="0" w:firstColumn="1" w:lastColumn="0" w:noHBand="0" w:noVBand="1"/>
            </w:tblPr>
            <w:tblGrid>
              <w:gridCol w:w="8553"/>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bookmarkStart w:id="39" w:name="_Toc202190678"/>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9" o:title=""/>
                      </v:shape>
                      <o:OLEObject Type="Embed" ProgID="Equation.DSMT4" ShapeID="_x0000_i1025" DrawAspect="Content" ObjectID="_1821863891" r:id="rId10"/>
                    </w:object>
                  </w:r>
                  <w:r w:rsidRPr="00BE6401">
                    <w:rPr>
                      <w:rFonts w:ascii="Times New Roman" w:eastAsia="宋体" w:hAnsi="Times New Roman"/>
                      <w:szCs w:val="20"/>
                    </w:rPr>
                    <w:t xml:space="preserve">symbols </w:t>
                  </w:r>
                  <w:r w:rsidRPr="00BE6401">
                    <w:rPr>
                      <w:rFonts w:ascii="Times New Roman" w:eastAsia="宋体" w:hAnsi="Times New Roman"/>
                      <w:szCs w:val="20"/>
                    </w:rPr>
                    <w:lastRenderedPageBreak/>
                    <w:t xml:space="preserve">[4]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For 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r w:rsidRPr="00BE6401">
                    <w:rPr>
                      <w:rFonts w:ascii="Times New Roman" w:eastAsia="宋体" w:hAnsi="Times New Roman"/>
                      <w:i/>
                      <w:szCs w:val="20"/>
                    </w:rPr>
                    <w:t xml:space="preserve">i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r w:rsidRPr="00BE6401">
                    <w:rPr>
                      <w:rFonts w:ascii="Times New Roman" w:eastAsia="宋体" w:hAnsi="Times New Roman"/>
                      <w:i/>
                      <w:szCs w:val="20"/>
                    </w:rPr>
                    <w:t xml:space="preserve">i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宋体" w:hAnsi="Times New Roman"/>
                      <w:i/>
                      <w:szCs w:val="20"/>
                    </w:rPr>
                    <w:t xml:space="preserve">i </w:t>
                  </w:r>
                  <w:r w:rsidRPr="00BE6401">
                    <w:rPr>
                      <w:rFonts w:ascii="Times New Roman" w:eastAsia="宋体"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af2"/>
              <w:tblW w:w="0" w:type="auto"/>
              <w:tblLook w:val="04A0" w:firstRow="1" w:lastRow="0" w:firstColumn="1" w:lastColumn="0" w:noHBand="0" w:noVBand="1"/>
            </w:tblPr>
            <w:tblGrid>
              <w:gridCol w:w="8553"/>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宋体" w:hAnsi="Times New Roman"/>
                      <w:color w:val="000000"/>
                      <w:szCs w:val="20"/>
                      <w:lang w:val="x-none"/>
                    </w:rPr>
                  </w:pPr>
                  <w:r w:rsidRPr="00BE6401">
                    <w:rPr>
                      <w:rFonts w:ascii="Times New Roman" w:eastAsia="宋体" w:hAnsi="Times New Roman"/>
                      <w:color w:val="000000"/>
                      <w:szCs w:val="20"/>
                      <w:lang w:val="x-none"/>
                    </w:rPr>
                    <w:t>5.1</w:t>
                  </w:r>
                  <w:r w:rsidRPr="00BE6401">
                    <w:rPr>
                      <w:rFonts w:ascii="Times New Roman" w:eastAsia="宋体"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宋体" w:hAnsi="Times New Roman"/>
                      <w:szCs w:val="20"/>
                    </w:rPr>
                  </w:pPr>
                  <w:r w:rsidRPr="00BE6401">
                    <w:rPr>
                      <w:rFonts w:ascii="Times New Roman" w:eastAsia="宋体"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等线" w:hAnsi="Times New Roman"/>
                      <w:szCs w:val="20"/>
                    </w:rPr>
                    <w:t xml:space="preserve"> HARQ process ID indicated by this DCI applies</w:t>
                  </w:r>
                  <w:r w:rsidRPr="00BE6401">
                    <w:rPr>
                      <w:rFonts w:ascii="Times New Roman" w:eastAsia="宋体" w:hAnsi="Times New Roman"/>
                      <w:szCs w:val="20"/>
                    </w:rPr>
                    <w:t xml:space="preserve"> to the first PDSCH not overlapping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宋体" w:hAnsi="Times New Roman"/>
                      <w:i/>
                      <w:szCs w:val="20"/>
                    </w:rPr>
                    <w:t>nrofHARQ-ProcessesForPDSCH</w:t>
                  </w:r>
                  <w:proofErr w:type="spellEnd"/>
                  <w:r w:rsidRPr="00BE6401">
                    <w:rPr>
                      <w:rFonts w:ascii="Times New Roman" w:eastAsia="宋体"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宋体" w:hAnsi="Times New Roman"/>
                      <w:szCs w:val="20"/>
                    </w:rPr>
                    <w:t xml:space="preserve">or with modulo operation of </w:t>
                  </w:r>
                  <w:r w:rsidRPr="00BE6401">
                    <w:rPr>
                      <w:rFonts w:ascii="Times New Roman" w:eastAsia="宋体" w:hAnsi="Times New Roman"/>
                      <w:i/>
                      <w:szCs w:val="20"/>
                    </w:rPr>
                    <w:t xml:space="preserve">nrofHARQ-ProcessesForPDSCH-v1700 </w:t>
                  </w:r>
                  <w:r w:rsidRPr="00BE6401">
                    <w:rPr>
                      <w:rFonts w:ascii="Times New Roman" w:eastAsia="宋体" w:hAnsi="Times New Roman"/>
                      <w:szCs w:val="20"/>
                    </w:rPr>
                    <w:t>applied if or</w:t>
                  </w:r>
                  <w:r w:rsidRPr="00BE6401">
                    <w:rPr>
                      <w:rFonts w:ascii="Times New Roman" w:eastAsia="宋体" w:hAnsi="Times New Roman"/>
                      <w:i/>
                      <w:szCs w:val="20"/>
                    </w:rPr>
                    <w:t xml:space="preserve"> nrofHARQ-ProcessesForPDSCH-v1700</w:t>
                  </w:r>
                  <w:r w:rsidRPr="00BE6401">
                    <w:rPr>
                      <w:rFonts w:ascii="Times New Roman" w:eastAsia="宋体"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宋体" w:hAnsi="Times New Roman"/>
                      <w:szCs w:val="20"/>
                    </w:rPr>
                    <w:t xml:space="preserve">. </w:t>
                  </w:r>
                  <w:r w:rsidRPr="00BE6401">
                    <w:rPr>
                      <w:rFonts w:ascii="Times New Roman" w:eastAsia="宋体" w:hAnsi="Times New Roman"/>
                      <w:szCs w:val="20"/>
                      <w:lang w:val="en-US"/>
                    </w:rPr>
                    <w:t xml:space="preserve">HARQ process ID is not incremented for PDSCH(s) not </w:t>
                  </w:r>
                  <w:r w:rsidRPr="00BE6401">
                    <w:rPr>
                      <w:rFonts w:ascii="Times New Roman" w:eastAsia="宋体" w:hAnsi="Times New Roman"/>
                      <w:szCs w:val="20"/>
                    </w:rPr>
                    <w:t>received</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iCs/>
                      <w:szCs w:val="20"/>
                    </w:rPr>
                    <w:t>tdd</w:t>
                  </w:r>
                  <w:proofErr w:type="spellEnd"/>
                  <w:r w:rsidRPr="00BE6401">
                    <w:rPr>
                      <w:rFonts w:ascii="Times New Roman" w:eastAsia="宋体" w:hAnsi="Times New Roman"/>
                      <w:i/>
                      <w:iCs/>
                      <w:szCs w:val="20"/>
                    </w:rPr>
                    <w:t>-UL-DL-</w:t>
                  </w:r>
                  <w:proofErr w:type="spellStart"/>
                  <w:r w:rsidRPr="00BE6401">
                    <w:rPr>
                      <w:rFonts w:ascii="Times New Roman" w:eastAsia="宋体" w:hAnsi="Times New Roman"/>
                      <w:i/>
                      <w:iCs/>
                      <w:szCs w:val="20"/>
                    </w:rPr>
                    <w:t>ConfigurationDedicated</w:t>
                  </w:r>
                  <w:proofErr w:type="spellEnd"/>
                  <w:r w:rsidRPr="00BE6401">
                    <w:rPr>
                      <w:rFonts w:ascii="Times New Roman" w:eastAsia="宋体" w:hAnsi="Times New Roman"/>
                      <w:i/>
                      <w:iCs/>
                      <w:szCs w:val="20"/>
                    </w:rPr>
                    <w:t xml:space="preserve"> </w:t>
                  </w:r>
                  <w:r w:rsidRPr="00BE6401">
                    <w:rPr>
                      <w:rFonts w:ascii="Times New Roman" w:eastAsia="宋体" w:hAnsi="Times New Roman"/>
                      <w:szCs w:val="20"/>
                    </w:rPr>
                    <w:t xml:space="preserve">if provided. When a UE is configured by the higher layer parameter </w:t>
                  </w:r>
                  <w:proofErr w:type="spellStart"/>
                  <w:r w:rsidRPr="00BE6401">
                    <w:rPr>
                      <w:rFonts w:ascii="Times New Roman" w:eastAsia="宋体" w:hAnsi="Times New Roman"/>
                      <w:i/>
                      <w:szCs w:val="20"/>
                    </w:rPr>
                    <w:t>repetitionScheme</w:t>
                  </w:r>
                  <w:proofErr w:type="spellEnd"/>
                  <w:r w:rsidRPr="00BE6401">
                    <w:rPr>
                      <w:rFonts w:ascii="Times New Roman" w:eastAsia="宋体" w:hAnsi="Times New Roman"/>
                      <w:szCs w:val="20"/>
                    </w:rPr>
                    <w:t xml:space="preserve"> set to '</w:t>
                  </w:r>
                  <w:proofErr w:type="spellStart"/>
                  <w:r w:rsidRPr="00BE6401">
                    <w:rPr>
                      <w:rFonts w:ascii="Times New Roman" w:eastAsia="宋体" w:hAnsi="Times New Roman"/>
                      <w:szCs w:val="20"/>
                    </w:rPr>
                    <w:t>tdmSchemeA</w:t>
                  </w:r>
                  <w:proofErr w:type="spellEnd"/>
                  <w:r w:rsidRPr="00BE6401">
                    <w:rPr>
                      <w:rFonts w:ascii="Times New Roman" w:eastAsia="宋体"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ConfigurationCommon</w:t>
                  </w:r>
                  <w:proofErr w:type="spellEnd"/>
                  <w:r w:rsidRPr="00BE6401">
                    <w:rPr>
                      <w:rFonts w:ascii="Times New Roman" w:eastAsia="宋体" w:hAnsi="Times New Roman"/>
                      <w:szCs w:val="20"/>
                    </w:rPr>
                    <w:t xml:space="preserve"> or </w:t>
                  </w:r>
                  <w:proofErr w:type="spellStart"/>
                  <w:r w:rsidRPr="00BE6401">
                    <w:rPr>
                      <w:rFonts w:ascii="Times New Roman" w:eastAsia="宋体" w:hAnsi="Times New Roman"/>
                      <w:i/>
                      <w:szCs w:val="20"/>
                    </w:rPr>
                    <w:t>tdd</w:t>
                  </w:r>
                  <w:proofErr w:type="spellEnd"/>
                  <w:r w:rsidRPr="00BE6401">
                    <w:rPr>
                      <w:rFonts w:ascii="Times New Roman" w:eastAsia="宋体" w:hAnsi="Times New Roman"/>
                      <w:i/>
                      <w:szCs w:val="20"/>
                    </w:rPr>
                    <w:t>-UL-DL-</w:t>
                  </w:r>
                  <w:proofErr w:type="spellStart"/>
                  <w:r w:rsidRPr="00BE6401">
                    <w:rPr>
                      <w:rFonts w:ascii="Times New Roman" w:eastAsia="宋体" w:hAnsi="Times New Roman"/>
                      <w:i/>
                      <w:szCs w:val="20"/>
                    </w:rPr>
                    <w:t>ConfigurationDedicated</w:t>
                  </w:r>
                  <w:proofErr w:type="spellEnd"/>
                  <w:r w:rsidRPr="00BE6401">
                    <w:rPr>
                      <w:rFonts w:ascii="Times New Roman" w:eastAsia="宋体" w:hAnsi="Times New Roman"/>
                      <w:szCs w:val="20"/>
                    </w:rPr>
                    <w:t xml:space="preserve"> if provided, the PDSCH is not received and HARQ process ID is not increment for the PDSCH. </w:t>
                  </w:r>
                  <w:r w:rsidRPr="00BE6401">
                    <w:rPr>
                      <w:rFonts w:ascii="Times New Roman" w:eastAsia="等线" w:hAnsi="Times New Roman"/>
                      <w:szCs w:val="20"/>
                    </w:rPr>
                    <w:t>For any HARQ process ID</w:t>
                  </w:r>
                  <w:r w:rsidRPr="00BE6401">
                    <w:rPr>
                      <w:rFonts w:ascii="Times New Roman" w:eastAsia="等线" w:hAnsi="Times New Roman"/>
                      <w:szCs w:val="20"/>
                      <w:lang w:eastAsia="zh-CN"/>
                    </w:rPr>
                    <w:t>(</w:t>
                  </w:r>
                  <w:r w:rsidRPr="00BE6401">
                    <w:rPr>
                      <w:rFonts w:ascii="Times New Roman" w:eastAsia="等线" w:hAnsi="Times New Roman"/>
                      <w:szCs w:val="20"/>
                    </w:rPr>
                    <w:t>s</w:t>
                  </w:r>
                  <w:r w:rsidRPr="00BE6401">
                    <w:rPr>
                      <w:rFonts w:ascii="Times New Roman" w:eastAsia="等线" w:hAnsi="Times New Roman"/>
                      <w:szCs w:val="20"/>
                      <w:lang w:eastAsia="zh-CN"/>
                    </w:rPr>
                    <w:t>)</w:t>
                  </w:r>
                  <w:r w:rsidRPr="00BE6401">
                    <w:rPr>
                      <w:rFonts w:ascii="Times New Roman" w:eastAsia="等线" w:hAnsi="Times New Roman"/>
                      <w:szCs w:val="20"/>
                    </w:rPr>
                    <w:t xml:space="preserve"> in a given scheduled cell, the UE is not expected to</w:t>
                  </w:r>
                  <w:r w:rsidRPr="00BE6401">
                    <w:rPr>
                      <w:rFonts w:ascii="Times New Roman" w:eastAsia="等线" w:hAnsi="Times New Roman"/>
                      <w:szCs w:val="20"/>
                      <w:lang w:eastAsia="zh-CN"/>
                    </w:rPr>
                    <w:t xml:space="preserve"> receive</w:t>
                  </w:r>
                  <w:r w:rsidRPr="00BE6401">
                    <w:rPr>
                      <w:rFonts w:ascii="Times New Roman" w:eastAsia="等线" w:hAnsi="Times New Roman"/>
                      <w:szCs w:val="20"/>
                    </w:rPr>
                    <w:t xml:space="preserve"> a P</w:t>
                  </w:r>
                  <w:r w:rsidRPr="00BE6401">
                    <w:rPr>
                      <w:rFonts w:ascii="Times New Roman" w:eastAsia="等线" w:hAnsi="Times New Roman"/>
                      <w:szCs w:val="20"/>
                      <w:lang w:eastAsia="zh-CN"/>
                    </w:rPr>
                    <w:t>D</w:t>
                  </w:r>
                  <w:r w:rsidRPr="00BE6401">
                    <w:rPr>
                      <w:rFonts w:ascii="Times New Roman" w:eastAsia="等线" w:hAnsi="Times New Roman"/>
                      <w:szCs w:val="20"/>
                    </w:rPr>
                    <w:t xml:space="preserve">SCH that overlaps in time with </w:t>
                  </w:r>
                  <w:r w:rsidRPr="00BE6401">
                    <w:rPr>
                      <w:rFonts w:ascii="Times New Roman" w:eastAsia="等线" w:hAnsi="Times New Roman"/>
                      <w:szCs w:val="20"/>
                      <w:lang w:eastAsia="zh-CN"/>
                    </w:rPr>
                    <w:t>another</w:t>
                  </w:r>
                  <w:r w:rsidRPr="00BE6401">
                    <w:rPr>
                      <w:rFonts w:ascii="Times New Roman" w:eastAsia="等线" w:hAnsi="Times New Roman"/>
                      <w:szCs w:val="20"/>
                    </w:rPr>
                    <w:t xml:space="preserve"> P</w:t>
                  </w:r>
                  <w:r w:rsidRPr="00BE6401">
                    <w:rPr>
                      <w:rFonts w:ascii="Times New Roman" w:eastAsia="等线" w:hAnsi="Times New Roman"/>
                      <w:szCs w:val="20"/>
                      <w:lang w:eastAsia="zh-CN"/>
                    </w:rPr>
                    <w:t>D</w:t>
                  </w:r>
                  <w:r w:rsidRPr="00BE6401">
                    <w:rPr>
                      <w:rFonts w:ascii="Times New Roman" w:eastAsia="等线" w:hAnsi="Times New Roman"/>
                      <w:szCs w:val="20"/>
                    </w:rPr>
                    <w:t>SCH if the UE is not capable of receiving FDMed unicast and multicast PDSCH per slot per carrier.</w:t>
                  </w:r>
                  <w:r w:rsidRPr="00BE6401">
                    <w:rPr>
                      <w:rFonts w:ascii="Times New Roman" w:eastAsia="等线" w:hAnsi="Times New Roman"/>
                      <w:szCs w:val="20"/>
                      <w:lang w:eastAsia="zh-CN"/>
                    </w:rPr>
                    <w:t xml:space="preserve"> When HARQ feedback for the HARQ process ID is not disabled, </w:t>
                  </w:r>
                  <w:r w:rsidRPr="00BE6401">
                    <w:rPr>
                      <w:rFonts w:ascii="Times New Roman" w:eastAsia="等线" w:hAnsi="Times New Roman"/>
                      <w:szCs w:val="20"/>
                    </w:rPr>
                    <w:t xml:space="preserve">or for the HARQ process associated with the first SPS PDSCH when </w:t>
                  </w:r>
                  <w:r w:rsidRPr="00BE6401">
                    <w:rPr>
                      <w:rFonts w:ascii="Times New Roman" w:eastAsia="等线" w:hAnsi="Times New Roman"/>
                      <w:i/>
                      <w:szCs w:val="20"/>
                    </w:rPr>
                    <w:t>HARQ-</w:t>
                  </w:r>
                  <w:proofErr w:type="spellStart"/>
                  <w:r w:rsidRPr="00BE6401">
                    <w:rPr>
                      <w:rFonts w:ascii="Times New Roman" w:eastAsia="等线" w:hAnsi="Times New Roman"/>
                      <w:i/>
                      <w:szCs w:val="20"/>
                    </w:rPr>
                    <w:t>feedbackEnablingforSPSactive</w:t>
                  </w:r>
                  <w:proofErr w:type="spellEnd"/>
                  <w:r w:rsidRPr="00BE6401">
                    <w:rPr>
                      <w:rFonts w:ascii="Times New Roman" w:eastAsia="等线" w:hAnsi="Times New Roman"/>
                      <w:szCs w:val="20"/>
                    </w:rPr>
                    <w:t xml:space="preserve"> is provided</w:t>
                  </w:r>
                  <w:r w:rsidRPr="00BE6401">
                    <w:rPr>
                      <w:rFonts w:ascii="Times New Roman" w:eastAsia="等线" w:hAnsi="Times New Roman"/>
                      <w:szCs w:val="20"/>
                      <w:lang w:val="en-US" w:eastAsia="zh-CN"/>
                    </w:rPr>
                    <w:t xml:space="preserve"> and </w:t>
                  </w:r>
                  <w:r w:rsidRPr="00BE6401">
                    <w:rPr>
                      <w:rFonts w:ascii="Times New Roman" w:eastAsia="等线" w:hAnsi="Times New Roman"/>
                      <w:szCs w:val="20"/>
                    </w:rPr>
                    <w:t xml:space="preserve">enabled, </w:t>
                  </w:r>
                  <w:r w:rsidRPr="00BE6401">
                    <w:rPr>
                      <w:rFonts w:ascii="Times New Roman" w:eastAsia="宋体" w:hAnsi="Times New Roman"/>
                      <w:szCs w:val="20"/>
                    </w:rPr>
                    <w:t xml:space="preserve">the UE is not expected to receive another PDSCH for a given HARQ process until after the end of the expected transmission of HARQ-ACK for that HARQ process, where the timing is given by </w:t>
                  </w:r>
                  <w:r w:rsidRPr="00BE6401">
                    <w:rPr>
                      <w:rFonts w:ascii="Times New Roman" w:eastAsia="宋体" w:hAnsi="Times New Roman"/>
                      <w:szCs w:val="20"/>
                    </w:rPr>
                    <w:lastRenderedPageBreak/>
                    <w:t xml:space="preserve">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等线"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等线" w:hAnsi="Times New Roman"/>
                      <w:kern w:val="24"/>
                      <w:szCs w:val="20"/>
                    </w:rPr>
                    <w:t>or to receive another PDSCH without corresponding PDCCH for the given HARQ process</w:t>
                  </w:r>
                  <w:r w:rsidRPr="00BE6401">
                    <w:rPr>
                      <w:rFonts w:ascii="Times New Roman" w:eastAsia="等线" w:hAnsi="Times New Roman"/>
                      <w:szCs w:val="20"/>
                      <w:lang w:eastAsia="zh-CN"/>
                    </w:rPr>
                    <w:t xml:space="preserve"> that starts until </w:t>
                  </w:r>
                  <w:r w:rsidRPr="00BE6401">
                    <w:rPr>
                      <w:rFonts w:ascii="Times New Roman" w:eastAsia="宋体" w:hAnsi="Times New Roman"/>
                      <w:szCs w:val="20"/>
                      <w:lang w:eastAsia="x-none"/>
                    </w:rPr>
                    <w:t>T</w:t>
                  </w:r>
                  <w:r w:rsidRPr="00BE6401">
                    <w:rPr>
                      <w:rFonts w:ascii="Times New Roman" w:eastAsia="宋体" w:hAnsi="Times New Roman"/>
                      <w:szCs w:val="20"/>
                      <w:vertAlign w:val="subscript"/>
                      <w:lang w:eastAsia="x-none"/>
                    </w:rPr>
                    <w:t>proc,1</w:t>
                  </w:r>
                  <w:r w:rsidRPr="00BE6401">
                    <w:rPr>
                      <w:rFonts w:ascii="Times New Roman" w:eastAsia="宋体" w:hAnsi="Times New Roman"/>
                      <w:szCs w:val="20"/>
                      <w:lang w:eastAsia="x-none"/>
                    </w:rPr>
                    <w:t xml:space="preserve"> </w:t>
                  </w:r>
                  <w:r w:rsidRPr="00BE6401">
                    <w:rPr>
                      <w:rFonts w:ascii="Times New Roman" w:eastAsia="宋体" w:hAnsi="Times New Roman"/>
                      <w:szCs w:val="20"/>
                      <w:lang w:eastAsia="zh-CN"/>
                    </w:rPr>
                    <w:t>after the end of the reception of the last PDSCH or slot-aggregated PDSCH for that HARQ process.</w:t>
                  </w:r>
                  <w:r w:rsidRPr="00BE6401">
                    <w:rPr>
                      <w:rFonts w:ascii="Times New Roman" w:eastAsia="宋体" w:hAnsi="Times New Roman"/>
                      <w:szCs w:val="20"/>
                    </w:rPr>
                    <w:t xml:space="preserve">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rPr>
                    <w:t xml:space="preserve"> </w:t>
                  </w:r>
                  <w:r w:rsidRPr="00BE6401">
                    <w:rPr>
                      <w:rFonts w:ascii="Times New Roman" w:eastAsia="宋体" w:hAnsi="Times New Roman"/>
                      <w:szCs w:val="20"/>
                    </w:rPr>
                    <w:t xml:space="preserve">in a given scheduled cell, the UE is not expected to receive a </w:t>
                  </w:r>
                  <w:r w:rsidRPr="00BE6401">
                    <w:rPr>
                      <w:rFonts w:ascii="Times New Roman" w:eastAsia="等线" w:hAnsi="Times New Roman"/>
                      <w:szCs w:val="20"/>
                    </w:rPr>
                    <w:t xml:space="preserve">first </w:t>
                  </w:r>
                  <w:r w:rsidRPr="00BE6401">
                    <w:rPr>
                      <w:rFonts w:ascii="Times New Roman" w:eastAsia="宋体" w:hAnsi="Times New Roman"/>
                      <w:szCs w:val="20"/>
                    </w:rPr>
                    <w:t xml:space="preserve">PDSCH and </w:t>
                  </w:r>
                  <w:r w:rsidRPr="00BE6401">
                    <w:rPr>
                      <w:rFonts w:ascii="Times New Roman" w:eastAsia="等线" w:hAnsi="Times New Roman"/>
                      <w:szCs w:val="20"/>
                    </w:rPr>
                    <w:t>a second</w:t>
                  </w:r>
                  <w:r w:rsidRPr="00BE6401">
                    <w:rPr>
                      <w:rFonts w:ascii="Times New Roman" w:eastAsia="宋体" w:hAnsi="Times New Roman"/>
                      <w:szCs w:val="20"/>
                    </w:rPr>
                    <w:t xml:space="preserve"> PDSCH, </w:t>
                  </w:r>
                  <w:r w:rsidRPr="00BE6401">
                    <w:rPr>
                      <w:rFonts w:ascii="Times New Roman" w:eastAsia="等线" w:hAnsi="Times New Roman"/>
                      <w:szCs w:val="20"/>
                    </w:rPr>
                    <w:t>starting later than the first PDSCH,</w:t>
                  </w:r>
                  <w:r w:rsidRPr="00BE6401">
                    <w:rPr>
                      <w:rFonts w:ascii="Times New Roman" w:eastAsia="宋体"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宋体" w:hAnsi="Times New Roman"/>
                      <w:noProof/>
                      <w:position w:val="-12"/>
                      <w:szCs w:val="20"/>
                      <w:lang w:eastAsia="ko-KR"/>
                    </w:rPr>
                    <w:object w:dxaOrig="440" w:dyaOrig="360" w14:anchorId="56A018BA">
                      <v:shape id="_x0000_i1026" type="#_x0000_t75" style="width:22.4pt;height:18.5pt" o:ole="">
                        <v:imagedata r:id="rId9" o:title=""/>
                      </v:shape>
                      <o:OLEObject Type="Embed" ProgID="Equation.DSMT4" ShapeID="_x0000_i1026" DrawAspect="Content" ObjectID="_1821863892" r:id="rId11"/>
                    </w:object>
                  </w:r>
                  <w:r w:rsidRPr="00BE6401">
                    <w:rPr>
                      <w:rFonts w:ascii="Times New Roman" w:eastAsia="宋体" w:hAnsi="Times New Roman"/>
                      <w:szCs w:val="20"/>
                    </w:rPr>
                    <w:t xml:space="preserve">symbols [4] or a number of symbols indicated by </w:t>
                  </w:r>
                  <w:proofErr w:type="spellStart"/>
                  <w:r w:rsidRPr="00BE6401">
                    <w:rPr>
                      <w:rFonts w:ascii="Times New Roman" w:eastAsia="宋体" w:hAnsi="Times New Roman"/>
                      <w:i/>
                      <w:iCs/>
                      <w:szCs w:val="20"/>
                    </w:rPr>
                    <w:t>subslotLengthForPUCCH</w:t>
                  </w:r>
                  <w:proofErr w:type="spellEnd"/>
                  <w:r w:rsidRPr="00BE6401">
                    <w:rPr>
                      <w:rFonts w:ascii="Times New Roman" w:eastAsia="宋体"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宋体" w:hAnsi="Times New Roman"/>
                      <w:i/>
                      <w:szCs w:val="20"/>
                    </w:rPr>
                    <w:t>PDCCH-Config</w:t>
                  </w:r>
                  <w:r w:rsidRPr="00BE6401">
                    <w:rPr>
                      <w:rFonts w:ascii="Times New Roman" w:eastAsia="宋体" w:hAnsi="Times New Roman"/>
                      <w:szCs w:val="20"/>
                    </w:rPr>
                    <w:t xml:space="preserve"> that contains two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in </w:t>
                  </w:r>
                  <w:proofErr w:type="spellStart"/>
                  <w:r w:rsidRPr="00BE6401">
                    <w:rPr>
                      <w:rFonts w:ascii="Times New Roman" w:eastAsia="宋体" w:hAnsi="Times New Roman"/>
                      <w:i/>
                      <w:szCs w:val="20"/>
                    </w:rPr>
                    <w:t>ControlResourceSet</w:t>
                  </w:r>
                  <w:proofErr w:type="spellEnd"/>
                  <w:r w:rsidRPr="00BE6401">
                    <w:rPr>
                      <w:rFonts w:ascii="Times New Roman" w:eastAsia="宋体" w:hAnsi="Times New Roman"/>
                      <w:szCs w:val="20"/>
                    </w:rPr>
                    <w:t xml:space="preserve"> and PDCCHs that schedule two PDSCHs are associated to different </w:t>
                  </w:r>
                  <w:proofErr w:type="spellStart"/>
                  <w:r w:rsidRPr="00BE6401">
                    <w:rPr>
                      <w:rFonts w:ascii="Times New Roman" w:eastAsia="宋体" w:hAnsi="Times New Roman"/>
                      <w:i/>
                      <w:szCs w:val="20"/>
                    </w:rPr>
                    <w:t>ControlResourceSets</w:t>
                  </w:r>
                  <w:proofErr w:type="spellEnd"/>
                  <w:r w:rsidRPr="00BE6401">
                    <w:rPr>
                      <w:rFonts w:ascii="Times New Roman" w:eastAsia="宋体" w:hAnsi="Times New Roman"/>
                      <w:szCs w:val="20"/>
                    </w:rPr>
                    <w:t xml:space="preserve"> having different values of </w:t>
                  </w:r>
                  <w:proofErr w:type="spellStart"/>
                  <w:r w:rsidRPr="00BE6401">
                    <w:rPr>
                      <w:rFonts w:ascii="Times New Roman" w:eastAsia="宋体" w:hAnsi="Times New Roman"/>
                      <w:i/>
                      <w:szCs w:val="20"/>
                      <w:lang w:eastAsia="x-none"/>
                    </w:rPr>
                    <w:t>coresetPoolIndex</w:t>
                  </w:r>
                  <w:proofErr w:type="spellEnd"/>
                  <w:r w:rsidRPr="00BE6401">
                    <w:rPr>
                      <w:rFonts w:ascii="Times New Roman" w:eastAsia="宋体" w:hAnsi="Times New Roman"/>
                      <w:szCs w:val="20"/>
                      <w:lang w:eastAsia="x-none"/>
                    </w:rPr>
                    <w:t xml:space="preserve"> and the UE reports its capability of </w:t>
                  </w:r>
                  <w:r w:rsidRPr="00BE6401">
                    <w:rPr>
                      <w:rFonts w:ascii="Times New Roman" w:eastAsia="宋体" w:hAnsi="Times New Roman"/>
                      <w:i/>
                      <w:szCs w:val="20"/>
                      <w:lang w:eastAsia="x-none"/>
                    </w:rPr>
                    <w:t>outOfOrderOperationDL-r16,</w:t>
                  </w:r>
                  <w:r w:rsidRPr="00BE6401">
                    <w:rPr>
                      <w:rFonts w:ascii="Times New Roman" w:eastAsia="宋体" w:hAnsi="Times New Roman"/>
                      <w:szCs w:val="20"/>
                      <w:lang w:val="en-US" w:eastAsia="zh-CN"/>
                    </w:rPr>
                    <w:t xml:space="preserve"> </w:t>
                  </w:r>
                  <w:r w:rsidRPr="00BE6401">
                    <w:rPr>
                      <w:rFonts w:ascii="Times New Roman" w:eastAsia="宋体"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宋体" w:hAnsi="Times New Roman"/>
                      <w:szCs w:val="20"/>
                    </w:rPr>
                    <w:t>. For any two HARQ process IDs in a given scheduled cell, if the UE is scheduled to start receiving a first PDSCH starting in symbol</w:t>
                  </w:r>
                  <w:r w:rsidRPr="00BE6401">
                    <w:rPr>
                      <w:rFonts w:ascii="Times New Roman" w:eastAsia="宋体" w:hAnsi="Times New Roman"/>
                      <w:i/>
                      <w:szCs w:val="20"/>
                    </w:rPr>
                    <w:t xml:space="preserve"> j </w:t>
                  </w:r>
                  <w:r w:rsidRPr="00BE6401">
                    <w:rPr>
                      <w:rFonts w:ascii="Times New Roman" w:eastAsia="宋体" w:hAnsi="Times New Roman"/>
                      <w:szCs w:val="20"/>
                    </w:rPr>
                    <w:t xml:space="preserve">by a PDCCH ending in symbol </w:t>
                  </w:r>
                  <w:r w:rsidRPr="00BE6401">
                    <w:rPr>
                      <w:rFonts w:ascii="Times New Roman" w:eastAsia="宋体" w:hAnsi="Times New Roman"/>
                      <w:i/>
                      <w:szCs w:val="20"/>
                    </w:rPr>
                    <w:t xml:space="preserve">i </w:t>
                  </w:r>
                  <w:r w:rsidRPr="00BE6401">
                    <w:rPr>
                      <w:rFonts w:ascii="Times New Roman" w:eastAsia="宋体" w:hAnsi="Times New Roman"/>
                      <w:iCs/>
                      <w:szCs w:val="20"/>
                    </w:rPr>
                    <w:t>on a scheduling cell</w:t>
                  </w:r>
                  <w:r w:rsidRPr="00BE6401">
                    <w:rPr>
                      <w:rFonts w:ascii="Times New Roman" w:eastAsia="宋体" w:hAnsi="Times New Roman"/>
                      <w:szCs w:val="20"/>
                    </w:rPr>
                    <w:t xml:space="preserve">, the UE is not expected to be scheduled to receive a PDSCH starting earlier than the end of the first PDSCH with a PDCCH that ends </w:t>
                  </w:r>
                  <w:r w:rsidRPr="00BE6401">
                    <w:rPr>
                      <w:rFonts w:ascii="Times New Roman" w:eastAsia="等线" w:hAnsi="Times New Roman"/>
                      <w:szCs w:val="20"/>
                      <w:lang w:eastAsia="zh-CN"/>
                    </w:rPr>
                    <w:t>later</w:t>
                  </w:r>
                  <w:r w:rsidRPr="00BE6401">
                    <w:rPr>
                      <w:rFonts w:ascii="Times New Roman" w:eastAsia="宋体" w:hAnsi="Times New Roman"/>
                      <w:szCs w:val="20"/>
                    </w:rPr>
                    <w:t xml:space="preserve"> than symbol </w:t>
                  </w:r>
                  <w:r w:rsidRPr="00BE6401">
                    <w:rPr>
                      <w:rFonts w:ascii="Times New Roman" w:eastAsia="宋体" w:hAnsi="Times New Roman"/>
                      <w:i/>
                      <w:szCs w:val="20"/>
                    </w:rPr>
                    <w:t xml:space="preserve">i </w:t>
                  </w:r>
                  <w:r w:rsidRPr="00BE6401">
                    <w:rPr>
                      <w:rFonts w:ascii="Times New Roman" w:eastAsia="宋体" w:hAnsi="Times New Roman"/>
                      <w:iCs/>
                      <w:szCs w:val="20"/>
                    </w:rPr>
                    <w:t>of a scheduling cell</w:t>
                  </w:r>
                  <w:r w:rsidRPr="00BE6401">
                    <w:rPr>
                      <w:rFonts w:ascii="Times New Roman" w:eastAsia="宋体"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宋体" w:hAnsi="Times New Roman"/>
                      <w:i/>
                      <w:szCs w:val="20"/>
                    </w:rPr>
                    <w:t xml:space="preserve">i </w:t>
                  </w:r>
                  <w:r w:rsidRPr="00BE6401">
                    <w:rPr>
                      <w:rFonts w:ascii="Times New Roman" w:eastAsia="宋体"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宋体" w:hAnsi="Times New Roman"/>
                        <w:szCs w:val="20"/>
                        <w:u w:val="single"/>
                      </w:rPr>
                      <w:t xml:space="preserve">a DCI format with CRC scrambled by a </w:t>
                    </w:r>
                  </w:ins>
                  <w:r w:rsidRPr="00BE6401">
                    <w:rPr>
                      <w:rFonts w:ascii="Times New Roman" w:eastAsia="宋体"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宋体" w:hAnsi="Times New Roman"/>
                      <w:szCs w:val="20"/>
                    </w:rPr>
                    <w:t xml:space="preserve">, the UE is not expected to decode a re-transmission of an earlier PDSCH with a starting symbol less than </w:t>
                  </w:r>
                  <w:r w:rsidRPr="00BE6401">
                    <w:rPr>
                      <w:rFonts w:ascii="Times New Roman" w:eastAsia="宋体" w:hAnsi="Times New Roman"/>
                      <w:i/>
                      <w:szCs w:val="20"/>
                    </w:rPr>
                    <w:t>N</w:t>
                  </w:r>
                  <w:r w:rsidRPr="00BE6401">
                    <w:rPr>
                      <w:rFonts w:ascii="Times New Roman" w:eastAsia="宋体" w:hAnsi="Times New Roman"/>
                      <w:szCs w:val="20"/>
                    </w:rPr>
                    <w:t xml:space="preserve"> symbols after the last symbol of that PDSCH, where the value of </w:t>
                  </w:r>
                  <w:r w:rsidRPr="00BE6401">
                    <w:rPr>
                      <w:rFonts w:ascii="Times New Roman" w:eastAsia="宋体" w:hAnsi="Times New Roman"/>
                      <w:i/>
                      <w:szCs w:val="20"/>
                    </w:rPr>
                    <w:t>N</w:t>
                  </w:r>
                  <w:r w:rsidRPr="00BE6401">
                    <w:rPr>
                      <w:rFonts w:ascii="Times New Roman" w:eastAsia="宋体" w:hAnsi="Times New Roman"/>
                      <w:szCs w:val="20"/>
                    </w:rPr>
                    <w:t xml:space="preserve"> depends on the PDSCH s</w:t>
                  </w:r>
                  <w:r w:rsidRPr="00BE6401">
                    <w:rPr>
                      <w:rFonts w:ascii="Times New Roman" w:eastAsia="等线" w:hAnsi="Times New Roman"/>
                      <w:szCs w:val="20"/>
                      <w:lang w:eastAsia="zh-CN"/>
                    </w:rPr>
                    <w:t xml:space="preserve">ubcarrier spacing configuration </w:t>
                  </w:r>
                  <w:r w:rsidRPr="00BE6401">
                    <w:rPr>
                      <w:rFonts w:ascii="Times New Roman" w:eastAsia="等线" w:hAnsi="Times New Roman"/>
                      <w:i/>
                      <w:szCs w:val="20"/>
                      <w:lang w:eastAsia="zh-CN"/>
                    </w:rPr>
                    <w:sym w:font="Symbol" w:char="F06D"/>
                  </w:r>
                  <w:r w:rsidRPr="00BE6401">
                    <w:rPr>
                      <w:rFonts w:ascii="Times New Roman" w:eastAsia="等线" w:hAnsi="Times New Roman"/>
                      <w:i/>
                      <w:szCs w:val="20"/>
                      <w:lang w:eastAsia="zh-CN"/>
                    </w:rPr>
                    <w:t xml:space="preserve">, </w:t>
                  </w:r>
                  <w:r w:rsidRPr="00BE6401">
                    <w:rPr>
                      <w:rFonts w:ascii="Times New Roman" w:eastAsia="等线" w:hAnsi="Times New Roman"/>
                      <w:szCs w:val="20"/>
                      <w:lang w:eastAsia="zh-CN"/>
                    </w:rPr>
                    <w:t xml:space="preserve">with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=0</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=13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=1,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=20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 xml:space="preserve">=2,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=24 for </w:t>
                  </w:r>
                  <w:r w:rsidRPr="00BE6401">
                    <w:rPr>
                      <w:rFonts w:ascii="Times New Roman" w:eastAsia="等线" w:hAnsi="Times New Roman"/>
                      <w:i/>
                      <w:szCs w:val="20"/>
                      <w:lang w:eastAsia="zh-CN"/>
                    </w:rPr>
                    <w:sym w:font="Symbol" w:char="F06D"/>
                  </w:r>
                  <w:r w:rsidRPr="00BE6401">
                    <w:rPr>
                      <w:rFonts w:ascii="Times New Roman" w:eastAsia="等线" w:hAnsi="Times New Roman"/>
                      <w:szCs w:val="20"/>
                      <w:lang w:eastAsia="zh-CN"/>
                    </w:rPr>
                    <w:t>=3</w:t>
                  </w:r>
                  <w:r w:rsidRPr="00BE6401">
                    <w:rPr>
                      <w:rFonts w:ascii="Times New Roman" w:eastAsia="宋体" w:hAnsi="Times New Roman"/>
                      <w:szCs w:val="20"/>
                    </w:rPr>
                    <w:t xml:space="preserve">,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 xml:space="preserve">=5, and </w:t>
                  </w:r>
                  <w:r w:rsidRPr="00BE6401">
                    <w:rPr>
                      <w:rFonts w:ascii="Times New Roman" w:eastAsia="等线" w:hAnsi="Times New Roman"/>
                      <w:i/>
                      <w:szCs w:val="20"/>
                      <w:lang w:eastAsia="zh-CN"/>
                    </w:rPr>
                    <w:t>N</w:t>
                  </w:r>
                  <w:r w:rsidRPr="00BE6401">
                    <w:rPr>
                      <w:rFonts w:ascii="Times New Roman" w:eastAsia="等线"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等线" w:hAnsi="Times New Roman"/>
                      <w:szCs w:val="20"/>
                      <w:lang w:eastAsia="zh-CN"/>
                    </w:rPr>
                    <w:t>=6</w:t>
                  </w:r>
                  <w:r w:rsidRPr="00BE6401">
                    <w:rPr>
                      <w:rFonts w:ascii="Times New Roman" w:eastAsia="宋体"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2"/>
        <w:rPr>
          <w:rFonts w:ascii="Times New Roman" w:hAnsi="Times New Roman"/>
        </w:rPr>
      </w:pPr>
      <w:r>
        <w:rPr>
          <w:rFonts w:ascii="Times New Roman" w:hAnsi="Times New Roman"/>
        </w:rPr>
        <w:t>Initial proposal</w:t>
      </w:r>
    </w:p>
    <w:p w14:paraId="7DF4B01B" w14:textId="4959C8C4" w:rsidR="005522CB" w:rsidRDefault="00271204" w:rsidP="005522CB">
      <w:pPr>
        <w:pStyle w:val="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af2"/>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lastRenderedPageBreak/>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proofErr w:type="gramStart"/>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r>
              <w:rPr>
                <w:rFonts w:ascii="Times New Roman" w:eastAsia="Yu Mincho" w:hAnsi="Times New Roman" w:hint="eastAsia"/>
                <w:lang w:eastAsia="ja-JP"/>
              </w:rPr>
              <w:t>/</w:t>
            </w:r>
            <w:r>
              <w:rPr>
                <w:rFonts w:ascii="Times New Roman" w:eastAsia="Yu Mincho" w:hAnsi="Times New Roman"/>
                <w:lang w:eastAsia="ja-JP"/>
              </w:rPr>
              <w:t>“</w:t>
            </w:r>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w:t>
            </w:r>
            <w:proofErr w:type="gramEnd"/>
            <w:r>
              <w:rPr>
                <w:rFonts w:ascii="Times New Roman" w:eastAsia="Yu Mincho" w:hAnsi="Times New Roman" w:hint="eastAsia"/>
                <w:lang w:eastAsia="ja-JP"/>
              </w:rPr>
              <w:t xml:space="preserv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Malgun Gothic" w:hAnsi="Times New Roman"/>
                <w:lang w:eastAsia="ko-KR"/>
              </w:rPr>
            </w:pPr>
            <w:r>
              <w:rPr>
                <w:rFonts w:ascii="Times New Roman" w:eastAsia="Malgun Gothic" w:hAnsi="Times New Roman"/>
                <w:lang w:eastAsia="ko-KR"/>
              </w:rPr>
              <w:t>In our view, the context here is for the out-of-order scheduling, thus, the “</w:t>
            </w:r>
            <w:r w:rsidRPr="00BE6401">
              <w:rPr>
                <w:rFonts w:ascii="Times New Roman" w:eastAsia="宋体" w:hAnsi="Times New Roman"/>
                <w:szCs w:val="20"/>
              </w:rPr>
              <w:t>re-transmission</w:t>
            </w:r>
            <w:r>
              <w:rPr>
                <w:rFonts w:ascii="Times New Roman" w:eastAsia="宋体" w:hAnsi="Times New Roman"/>
                <w:szCs w:val="20"/>
              </w:rPr>
              <w:t xml:space="preserve">” here should be understood as a HARQ </w:t>
            </w:r>
            <w:proofErr w:type="spellStart"/>
            <w:r>
              <w:rPr>
                <w:rFonts w:ascii="Times New Roman" w:eastAsia="宋体" w:hAnsi="Times New Roman"/>
                <w:szCs w:val="20"/>
              </w:rPr>
              <w:t>retx</w:t>
            </w:r>
            <w:proofErr w:type="spellEnd"/>
            <w:r>
              <w:rPr>
                <w:rFonts w:ascii="Times New Roman" w:eastAsia="宋体" w:hAnsi="Times New Roman"/>
                <w:szCs w:val="20"/>
              </w:rPr>
              <w:t xml:space="preserve"> scheduled by </w:t>
            </w:r>
            <w:r w:rsidRPr="00A35055">
              <w:rPr>
                <w:rFonts w:ascii="Times New Roman" w:eastAsia="宋体" w:hAnsi="Times New Roman"/>
                <w:szCs w:val="20"/>
                <w:u w:val="single"/>
              </w:rPr>
              <w:t>another DCI</w:t>
            </w:r>
            <w:r>
              <w:rPr>
                <w:rFonts w:ascii="Times New Roman" w:eastAsia="宋体" w:hAnsi="Times New Roman"/>
                <w:szCs w:val="20"/>
              </w:rPr>
              <w:t xml:space="preserve"> differ from the initial scheduling DCI. While in the case of R19 SIB PDSCH repetitions, the repetitions are scheduled by a same DCI repeated in two slots, which is not the case discussed in this context. In the sense, </w:t>
            </w:r>
            <w:r>
              <w:rPr>
                <w:rFonts w:ascii="Times New Roman" w:eastAsia="Malgun Gothic" w:hAnsi="Times New Roman"/>
                <w:lang w:eastAsia="ko-KR"/>
              </w:rPr>
              <w:t>the changes may not be needed.</w:t>
            </w:r>
          </w:p>
          <w:p w14:paraId="253E044B" w14:textId="49C3871A" w:rsidR="00A35055" w:rsidRPr="00CE4185" w:rsidRDefault="00A35055" w:rsidP="00A35055">
            <w:pPr>
              <w:rPr>
                <w:rFonts w:ascii="Times New Roman" w:eastAsia="MS Mincho"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C7DA642"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5AC4F72B" w14:textId="2B6032C8"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r w:rsidR="0027366D" w:rsidRPr="00CE4185" w14:paraId="1DD12E54" w14:textId="77777777" w:rsidTr="00E50BD3">
        <w:tc>
          <w:tcPr>
            <w:tcW w:w="1554" w:type="dxa"/>
          </w:tcPr>
          <w:p w14:paraId="5CEB6AAF" w14:textId="61025ECB"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4E689962" w14:textId="28F6E5B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other companies mention, SIB PDSCH repetition is not retransmission. </w:t>
            </w:r>
            <w:r>
              <w:rPr>
                <w:rFonts w:ascii="Times New Roman" w:eastAsia="Yu Mincho" w:hAnsi="Times New Roman"/>
                <w:lang w:eastAsia="ja-JP"/>
              </w:rPr>
              <w:t>W</w:t>
            </w:r>
            <w:r>
              <w:rPr>
                <w:rFonts w:ascii="Times New Roman" w:eastAsia="Yu Mincho" w:hAnsi="Times New Roman" w:hint="eastAsia"/>
                <w:lang w:eastAsia="ja-JP"/>
              </w:rPr>
              <w:t>e don</w:t>
            </w:r>
            <w:r>
              <w:rPr>
                <w:rFonts w:ascii="Times New Roman" w:eastAsia="Yu Mincho" w:hAnsi="Times New Roman"/>
                <w:lang w:eastAsia="ja-JP"/>
              </w:rPr>
              <w:t>’</w:t>
            </w:r>
            <w:r>
              <w:rPr>
                <w:rFonts w:ascii="Times New Roman" w:eastAsia="Yu Mincho" w:hAnsi="Times New Roman" w:hint="eastAsia"/>
                <w:lang w:eastAsia="ja-JP"/>
              </w:rPr>
              <w:t xml:space="preserve">t think the CR is </w:t>
            </w:r>
            <w:r w:rsidR="00025634">
              <w:rPr>
                <w:rFonts w:ascii="Times New Roman" w:eastAsia="Yu Mincho" w:hAnsi="Times New Roman" w:hint="eastAsia"/>
                <w:lang w:eastAsia="ja-JP"/>
              </w:rPr>
              <w:t>essential</w:t>
            </w:r>
            <w:r>
              <w:rPr>
                <w:rFonts w:ascii="Times New Roman" w:eastAsia="Yu Mincho" w:hAnsi="Times New Roman" w:hint="eastAsia"/>
                <w:lang w:eastAsia="ja-JP"/>
              </w:rPr>
              <w:t xml:space="preserve">. </w:t>
            </w:r>
          </w:p>
        </w:tc>
      </w:tr>
      <w:tr w:rsidR="009210DF" w:rsidRPr="00CE4185" w14:paraId="7E89BF4A" w14:textId="77777777" w:rsidTr="00E50BD3">
        <w:tc>
          <w:tcPr>
            <w:tcW w:w="1554" w:type="dxa"/>
          </w:tcPr>
          <w:p w14:paraId="6B9A5071" w14:textId="5CBD73A3"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A0CF7C3" w14:textId="6B0A2521"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n current spec, the SIB1 repetition is clearly specified with the wording “inter-slot repetition” instead of retransmission. Spec change seems not needed.</w:t>
            </w:r>
          </w:p>
        </w:tc>
      </w:tr>
      <w:tr w:rsidR="001D261B" w:rsidRPr="00CE4185" w14:paraId="67F43FDD" w14:textId="77777777" w:rsidTr="00E50BD3">
        <w:tc>
          <w:tcPr>
            <w:tcW w:w="1554" w:type="dxa"/>
          </w:tcPr>
          <w:p w14:paraId="304ABF41" w14:textId="74E4FBFD" w:rsidR="001D261B" w:rsidRDefault="001D261B" w:rsidP="009210DF">
            <w:pPr>
              <w:rPr>
                <w:rFonts w:ascii="Times New Roman" w:eastAsiaTheme="minorEastAsia" w:hAnsi="Times New Roman" w:hint="eastAsia"/>
                <w:bCs/>
                <w:lang w:eastAsia="zh-CN"/>
              </w:rPr>
            </w:pPr>
            <w:r>
              <w:rPr>
                <w:rFonts w:ascii="Times New Roman" w:eastAsiaTheme="minorEastAsia" w:hAnsi="Times New Roman" w:hint="eastAsia"/>
                <w:bCs/>
                <w:lang w:eastAsia="zh-CN"/>
              </w:rPr>
              <w:t>CATT</w:t>
            </w:r>
          </w:p>
        </w:tc>
        <w:tc>
          <w:tcPr>
            <w:tcW w:w="8075" w:type="dxa"/>
          </w:tcPr>
          <w:p w14:paraId="3E97FDE6" w14:textId="0FA413DF" w:rsidR="001D261B" w:rsidRDefault="001D261B" w:rsidP="009210DF">
            <w:pPr>
              <w:jc w:val="both"/>
              <w:rPr>
                <w:rFonts w:ascii="Times New Roman" w:eastAsiaTheme="minorEastAsia" w:hAnsi="Times New Roman" w:hint="eastAsia"/>
                <w:lang w:eastAsia="zh-CN"/>
              </w:rPr>
            </w:pPr>
            <w:r>
              <w:rPr>
                <w:rFonts w:ascii="Times New Roman" w:eastAsiaTheme="minorEastAsia" w:hAnsi="Times New Roman" w:hint="eastAsia"/>
                <w:lang w:eastAsia="zh-CN"/>
              </w:rPr>
              <w:t xml:space="preserve">Not support. </w:t>
            </w: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lastRenderedPageBreak/>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2"/>
        <w:rPr>
          <w:rFonts w:ascii="Times New Roman" w:hAnsi="Times New Roman"/>
        </w:rPr>
      </w:pPr>
      <w:r>
        <w:rPr>
          <w:rFonts w:ascii="Times New Roman" w:hAnsi="Times New Roman"/>
        </w:rPr>
        <w:t>Initial proposal</w:t>
      </w:r>
    </w:p>
    <w:p w14:paraId="3C3148F9" w14:textId="12812ED7" w:rsidR="004E6DF5" w:rsidRDefault="00271204" w:rsidP="004E6DF5">
      <w:pPr>
        <w:pStyle w:val="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7E1125A"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Malgun Gothic" w:hAnsi="Times New Roman"/>
                <w:lang w:eastAsia="ko-KR"/>
              </w:rPr>
              <w:t xml:space="preserve">The exact text may be further discussed and it can be up to the editor for refinement, if any. </w:t>
            </w:r>
          </w:p>
        </w:tc>
      </w:tr>
      <w:tr w:rsidR="009210DF" w:rsidRPr="00CE4185" w14:paraId="0D12F266" w14:textId="77777777" w:rsidTr="00E50BD3">
        <w:tc>
          <w:tcPr>
            <w:tcW w:w="1554" w:type="dxa"/>
          </w:tcPr>
          <w:p w14:paraId="4E5DC079" w14:textId="73AD9CE0"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DADBC04" w14:textId="6668442B"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 xml:space="preserve">Considering that the mechanisms of PDCCH repetition for R17 and R19 are different, it seems safer to distinguish the use of </w:t>
            </w:r>
            <w:r w:rsidRPr="005713CC">
              <w:rPr>
                <w:rFonts w:ascii="Times New Roman" w:hAnsi="Times New Roman"/>
                <w:b/>
                <w:bCs/>
                <w:iCs/>
                <w:szCs w:val="20"/>
                <w:lang w:eastAsia="zh-CN"/>
              </w:rPr>
              <w:t>searchSpaceLinkingId-r1</w:t>
            </w:r>
            <w:r>
              <w:rPr>
                <w:rFonts w:ascii="Times New Roman" w:hAnsi="Times New Roman"/>
                <w:b/>
                <w:bCs/>
                <w:iCs/>
                <w:szCs w:val="20"/>
                <w:lang w:eastAsia="zh-CN"/>
              </w:rPr>
              <w:t xml:space="preserve">7 and </w:t>
            </w:r>
            <w:r w:rsidRPr="005713CC">
              <w:rPr>
                <w:rFonts w:ascii="Times New Roman" w:hAnsi="Times New Roman"/>
                <w:b/>
                <w:bCs/>
                <w:iCs/>
                <w:szCs w:val="20"/>
                <w:lang w:eastAsia="zh-CN"/>
              </w:rPr>
              <w:t>searchSpaceLinkingId-r19</w:t>
            </w:r>
            <w:r>
              <w:rPr>
                <w:rFonts w:ascii="Times New Roman" w:eastAsiaTheme="minorEastAsia" w:hAnsi="Times New Roman"/>
                <w:lang w:eastAsia="zh-CN"/>
              </w:rPr>
              <w:t>.</w:t>
            </w:r>
          </w:p>
        </w:tc>
      </w:tr>
      <w:tr w:rsidR="001D261B" w:rsidRPr="00CE4185" w14:paraId="04190CC6" w14:textId="77777777" w:rsidTr="00E50BD3">
        <w:tc>
          <w:tcPr>
            <w:tcW w:w="1554" w:type="dxa"/>
          </w:tcPr>
          <w:p w14:paraId="6E4FDCDC" w14:textId="7BE431B6" w:rsidR="001D261B" w:rsidRDefault="001D261B" w:rsidP="009210DF">
            <w:pPr>
              <w:rPr>
                <w:rFonts w:ascii="Times New Roman" w:eastAsiaTheme="minorEastAsia" w:hAnsi="Times New Roman" w:hint="eastAsia"/>
                <w:bCs/>
                <w:lang w:eastAsia="zh-CN"/>
              </w:rPr>
            </w:pPr>
            <w:r>
              <w:rPr>
                <w:rFonts w:ascii="Times New Roman" w:eastAsiaTheme="minorEastAsia" w:hAnsi="Times New Roman"/>
                <w:bCs/>
                <w:lang w:eastAsia="zh-CN"/>
              </w:rPr>
              <w:t>CATT</w:t>
            </w:r>
          </w:p>
        </w:tc>
        <w:tc>
          <w:tcPr>
            <w:tcW w:w="8075" w:type="dxa"/>
          </w:tcPr>
          <w:p w14:paraId="08D8E6C0" w14:textId="7C540E39"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Share same view with VIVO.</w:t>
            </w:r>
          </w:p>
        </w:tc>
      </w:tr>
    </w:tbl>
    <w:p w14:paraId="6EFB8B58" w14:textId="511BFA7A" w:rsidR="003F4402" w:rsidRPr="00CE4185" w:rsidRDefault="003F4402" w:rsidP="0047021A">
      <w:pPr>
        <w:pStyle w:val="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en-US" w:eastAsia="zh-CN"/>
              </w:rPr>
              <w:lastRenderedPageBreak/>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proofErr w:type="spellStart"/>
                                  <w:r>
                                    <w:rPr>
                                      <w:i/>
                                      <w:color w:val="000000"/>
                                    </w:rPr>
                                    <w:t>C</w:t>
                                  </w:r>
                                  <w:r w:rsidRPr="00CF1316">
                                    <w:rPr>
                                      <w:i/>
                                      <w:color w:val="000000"/>
                                    </w:rPr>
                                    <w:t>onfig</w:t>
                                  </w:r>
                                  <w:proofErr w:type="spellEnd"/>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en-US" w:eastAsia="zh-CN"/>
              </w:rPr>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2"/>
        <w:rPr>
          <w:rFonts w:ascii="Times New Roman" w:hAnsi="Times New Roman"/>
        </w:rPr>
      </w:pPr>
      <w:r>
        <w:rPr>
          <w:rFonts w:ascii="Times New Roman" w:hAnsi="Times New Roman"/>
        </w:rPr>
        <w:t>Initial proposal</w:t>
      </w:r>
    </w:p>
    <w:p w14:paraId="59BECE25" w14:textId="1B642791" w:rsidR="003F4402" w:rsidRDefault="00271204" w:rsidP="003F4402">
      <w:pPr>
        <w:pStyle w:val="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4"/>
              <w:numPr>
                <w:ilvl w:val="0"/>
                <w:numId w:val="0"/>
              </w:numPr>
              <w:ind w:left="864" w:hanging="864"/>
              <w:outlineLvl w:val="3"/>
              <w:rPr>
                <w:color w:val="000000"/>
                <w:lang w:eastAsia="en-GB"/>
              </w:rPr>
            </w:pPr>
            <w:bookmarkStart w:id="55" w:name="_Toc11352091"/>
            <w:bookmarkStart w:id="56" w:name="_Toc20317981"/>
            <w:bookmarkStart w:id="57" w:name="_Toc27299879"/>
            <w:bookmarkStart w:id="58" w:name="_Toc29673144"/>
            <w:bookmarkStart w:id="59" w:name="_Toc29673285"/>
            <w:bookmarkStart w:id="60" w:name="_Toc29674278"/>
            <w:bookmarkStart w:id="61" w:name="_Toc36645508"/>
            <w:bookmarkStart w:id="62" w:name="_Toc45810553"/>
            <w:bookmarkStart w:id="63" w:name="_Toc202190691"/>
            <w:r w:rsidRPr="0048482F">
              <w:rPr>
                <w:color w:val="000000"/>
              </w:rPr>
              <w:t>5.1.3.1</w:t>
            </w:r>
            <w:r w:rsidRPr="0048482F">
              <w:rPr>
                <w:color w:val="000000"/>
              </w:rPr>
              <w:tab/>
              <w:t>Modulation order and target code rate determination</w:t>
            </w:r>
            <w:bookmarkEnd w:id="55"/>
            <w:bookmarkEnd w:id="56"/>
            <w:bookmarkEnd w:id="57"/>
            <w:bookmarkEnd w:id="58"/>
            <w:bookmarkEnd w:id="59"/>
            <w:bookmarkEnd w:id="60"/>
            <w:bookmarkEnd w:id="61"/>
            <w:bookmarkEnd w:id="62"/>
            <w:bookmarkEnd w:id="63"/>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proofErr w:type="spellStart"/>
            <w:r>
              <w:rPr>
                <w:i/>
                <w:color w:val="000000"/>
              </w:rPr>
              <w:t>C</w:t>
            </w:r>
            <w:r w:rsidRPr="00CF1316">
              <w:rPr>
                <w:i/>
                <w:color w:val="000000"/>
              </w:rPr>
              <w:t>onfig</w:t>
            </w:r>
            <w:proofErr w:type="spellEnd"/>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64" w:author="Nokia (Frank Frederiksen)" w:date="2025-08-13T10:38:00Z">
              <w:r>
                <w:t xml:space="preserve">, </w:t>
              </w:r>
            </w:ins>
            <w:ins w:id="65" w:author="Nokia (Frank Frederiksen)" w:date="2025-08-13T10:40:00Z">
              <w:r>
                <w:t>and</w:t>
              </w:r>
            </w:ins>
            <w:ins w:id="66" w:author="Nokia (Frank Frederiksen)" w:date="2025-08-13T10:38:00Z">
              <w:r>
                <w:t xml:space="preserve"> the value of the </w:t>
              </w:r>
            </w:ins>
            <w:ins w:id="67"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8" w:author="Nokia (Frank Frederiksen)" w:date="2025-08-13T11:16:00Z">
              <w:r>
                <w:rPr>
                  <w:i/>
                </w:rPr>
                <w:t>9</w:t>
              </w:r>
            </w:ins>
            <w:ins w:id="69"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lastRenderedPageBreak/>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3364C3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0D7C3FB3" w14:textId="251696E6"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The network can handle the scheduling and this is minor optimization, not an essential correction. </w:t>
            </w:r>
          </w:p>
        </w:tc>
      </w:tr>
      <w:tr w:rsidR="0027366D" w:rsidRPr="00CE4185" w14:paraId="2928EC2C" w14:textId="77777777" w:rsidTr="00E50BD3">
        <w:tc>
          <w:tcPr>
            <w:tcW w:w="1554" w:type="dxa"/>
          </w:tcPr>
          <w:p w14:paraId="0B8F4FE0" w14:textId="79FBA877"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13F7EC17" w14:textId="42F0E08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N</w:t>
            </w:r>
            <w:r>
              <w:rPr>
                <w:rFonts w:ascii="Times New Roman" w:eastAsia="Yu Mincho" w:hAnsi="Times New Roman" w:hint="eastAsia"/>
                <w:lang w:eastAsia="ja-JP"/>
              </w:rPr>
              <w:t xml:space="preserve">ot supportive. </w:t>
            </w:r>
            <w:r w:rsidR="00690BF1">
              <w:rPr>
                <w:rFonts w:ascii="Times New Roman" w:eastAsia="Yu Mincho" w:hAnsi="Times New Roman"/>
                <w:lang w:eastAsia="ja-JP"/>
              </w:rPr>
              <w:t>T</w:t>
            </w:r>
            <w:r w:rsidR="00690BF1">
              <w:rPr>
                <w:rFonts w:ascii="Times New Roman" w:eastAsia="Yu Mincho" w:hAnsi="Times New Roman" w:hint="eastAsia"/>
                <w:lang w:eastAsia="ja-JP"/>
              </w:rPr>
              <w:t xml:space="preserve">he network scheduling can handle it. </w:t>
            </w:r>
          </w:p>
        </w:tc>
      </w:tr>
      <w:tr w:rsidR="001D261B" w:rsidRPr="00CE4185" w14:paraId="086A0AAC" w14:textId="77777777" w:rsidTr="00E50BD3">
        <w:tc>
          <w:tcPr>
            <w:tcW w:w="1554" w:type="dxa"/>
          </w:tcPr>
          <w:p w14:paraId="482E9CA5" w14:textId="58E4205F" w:rsidR="001D261B" w:rsidRDefault="001D261B" w:rsidP="002E202E">
            <w:pPr>
              <w:rPr>
                <w:rFonts w:ascii="Times New Roman" w:eastAsia="Malgun Gothic" w:hAnsi="Times New Roman"/>
                <w:bCs/>
                <w:lang w:eastAsia="ko-KR"/>
              </w:rPr>
            </w:pPr>
            <w:r>
              <w:rPr>
                <w:rFonts w:ascii="Times New Roman" w:eastAsiaTheme="minorEastAsia" w:hAnsi="Times New Roman"/>
                <w:bCs/>
                <w:lang w:eastAsia="zh-CN"/>
              </w:rPr>
              <w:t>CATT</w:t>
            </w:r>
          </w:p>
        </w:tc>
        <w:tc>
          <w:tcPr>
            <w:tcW w:w="8075" w:type="dxa"/>
          </w:tcPr>
          <w:p w14:paraId="3F3C53DD" w14:textId="42BAB095" w:rsidR="001D261B" w:rsidRDefault="001D261B" w:rsidP="002E202E">
            <w:pPr>
              <w:jc w:val="both"/>
              <w:rPr>
                <w:rFonts w:ascii="Times New Roman" w:eastAsia="Malgun Gothic" w:hAnsi="Times New Roman"/>
                <w:lang w:eastAsia="ko-KR"/>
              </w:rPr>
            </w:pPr>
            <w:r>
              <w:rPr>
                <w:rFonts w:ascii="Times New Roman" w:eastAsiaTheme="minorEastAsia" w:hAnsi="Times New Roman"/>
                <w:lang w:eastAsia="zh-CN"/>
              </w:rPr>
              <w:t>Not support</w:t>
            </w:r>
          </w:p>
        </w:tc>
      </w:tr>
    </w:tbl>
    <w:p w14:paraId="6144769D" w14:textId="62F520BF" w:rsidR="00C5137A" w:rsidRDefault="00271204" w:rsidP="00C5137A">
      <w:pPr>
        <w:pStyle w:val="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4"/>
              <w:numPr>
                <w:ilvl w:val="0"/>
                <w:numId w:val="0"/>
              </w:numPr>
              <w:ind w:left="864" w:hanging="864"/>
              <w:outlineLvl w:val="3"/>
              <w:rPr>
                <w:color w:val="000000"/>
              </w:rPr>
            </w:pPr>
            <w:bookmarkStart w:id="70" w:name="_Toc11352084"/>
            <w:bookmarkStart w:id="71" w:name="_Toc20317974"/>
            <w:bookmarkStart w:id="72" w:name="_Toc27299872"/>
            <w:bookmarkStart w:id="73" w:name="_Toc29673137"/>
            <w:bookmarkStart w:id="74" w:name="_Toc29673278"/>
            <w:bookmarkStart w:id="75" w:name="_Toc29674271"/>
            <w:bookmarkStart w:id="76" w:name="_Toc36645501"/>
            <w:bookmarkStart w:id="77" w:name="_Toc45810546"/>
            <w:bookmarkStart w:id="78" w:name="_Toc202190682"/>
            <w:r w:rsidRPr="0048482F">
              <w:rPr>
                <w:color w:val="000000"/>
              </w:rPr>
              <w:t>5.1.2.1</w:t>
            </w:r>
            <w:r w:rsidRPr="0048482F">
              <w:rPr>
                <w:color w:val="000000"/>
              </w:rPr>
              <w:tab/>
              <w:t>Resource allocation in time domain</w:t>
            </w:r>
            <w:bookmarkEnd w:id="70"/>
            <w:bookmarkEnd w:id="71"/>
            <w:bookmarkEnd w:id="72"/>
            <w:bookmarkEnd w:id="73"/>
            <w:bookmarkEnd w:id="74"/>
            <w:bookmarkEnd w:id="75"/>
            <w:bookmarkEnd w:id="76"/>
            <w:bookmarkEnd w:id="77"/>
            <w:bookmarkEnd w:id="78"/>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79" w:author="Nokia (Frank Frederiksen)" w:date="2025-08-13T10:38:00Z">
              <w:r>
                <w:t xml:space="preserve"> </w:t>
              </w:r>
            </w:ins>
            <w:ins w:id="80" w:author="Nokia (Frank Frederiksen)" w:date="2025-08-13T10:40:00Z">
              <w:r>
                <w:t>and</w:t>
              </w:r>
            </w:ins>
            <w:ins w:id="81" w:author="Nokia (Frank Frederiksen)" w:date="2025-08-13T10:38:00Z">
              <w:r>
                <w:t xml:space="preserve"> the value of the </w:t>
              </w:r>
            </w:ins>
            <w:ins w:id="8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3" w:author="Nokia (Frank Frederiksen)" w:date="2025-08-13T11:16:00Z">
              <w:r>
                <w:rPr>
                  <w:i/>
                </w:rPr>
                <w:t>9</w:t>
              </w:r>
            </w:ins>
            <w:ins w:id="84"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Malgun Gothic" w:hAnsi="Times New Roman"/>
                <w:lang w:eastAsia="ko-KR"/>
              </w:rPr>
            </w:pPr>
            <w:r>
              <w:rPr>
                <w:rFonts w:ascii="Times New Roman" w:eastAsia="Malgun Gothic"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976603C"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2E3F9348" w14:textId="7D56D3CE" w:rsidR="002E202E" w:rsidRPr="00CE4185" w:rsidRDefault="002E202E" w:rsidP="002E202E">
            <w:pPr>
              <w:rPr>
                <w:rFonts w:ascii="Times New Roman" w:eastAsia="MS Mincho" w:hAnsi="Times New Roman"/>
                <w:lang w:eastAsia="ja-JP"/>
              </w:rPr>
            </w:pPr>
            <w:r>
              <w:rPr>
                <w:rFonts w:ascii="Times New Roman" w:eastAsia="Malgun Gothic" w:hAnsi="Times New Roman"/>
                <w:lang w:eastAsia="ko-KR"/>
              </w:rPr>
              <w:t>The network can handle the scheduling and this is minor optimization, not an essential correction.</w:t>
            </w:r>
          </w:p>
        </w:tc>
      </w:tr>
      <w:tr w:rsidR="00690BF1" w:rsidRPr="00CE4185" w14:paraId="1F8C7D34" w14:textId="77777777" w:rsidTr="00E50BD3">
        <w:tc>
          <w:tcPr>
            <w:tcW w:w="1554" w:type="dxa"/>
          </w:tcPr>
          <w:p w14:paraId="60780899" w14:textId="5BAE09BB"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77EECF1D" w14:textId="097190C2"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S</w:t>
            </w:r>
            <w:r>
              <w:rPr>
                <w:rFonts w:ascii="Times New Roman" w:eastAsia="Yu Mincho" w:hAnsi="Times New Roman" w:hint="eastAsia"/>
                <w:lang w:eastAsia="ja-JP"/>
              </w:rPr>
              <w:t xml:space="preserve">ame as proposal 5-1. </w:t>
            </w:r>
          </w:p>
        </w:tc>
      </w:tr>
      <w:tr w:rsidR="001D261B" w:rsidRPr="00CE4185" w14:paraId="050EE49D" w14:textId="77777777" w:rsidTr="00E50BD3">
        <w:tc>
          <w:tcPr>
            <w:tcW w:w="1554" w:type="dxa"/>
          </w:tcPr>
          <w:p w14:paraId="7028C4BE" w14:textId="70BF6E3B" w:rsidR="001D261B" w:rsidRDefault="001D261B" w:rsidP="002E202E">
            <w:pPr>
              <w:rPr>
                <w:rFonts w:ascii="Times New Roman" w:eastAsia="Yu Mincho" w:hAnsi="Times New Roman"/>
                <w:bCs/>
                <w:lang w:eastAsia="ja-JP"/>
              </w:rPr>
            </w:pPr>
            <w:r>
              <w:rPr>
                <w:rFonts w:ascii="Times New Roman" w:eastAsiaTheme="minorEastAsia" w:hAnsi="Times New Roman" w:hint="eastAsia"/>
                <w:bCs/>
                <w:lang w:eastAsia="zh-CN"/>
              </w:rPr>
              <w:lastRenderedPageBreak/>
              <w:t>CATT</w:t>
            </w:r>
          </w:p>
        </w:tc>
        <w:tc>
          <w:tcPr>
            <w:tcW w:w="8075" w:type="dxa"/>
          </w:tcPr>
          <w:p w14:paraId="6710A821" w14:textId="7AF4CE4F" w:rsidR="001D261B" w:rsidRDefault="001D261B" w:rsidP="002E202E">
            <w:pPr>
              <w:jc w:val="both"/>
              <w:rPr>
                <w:rFonts w:ascii="Times New Roman" w:eastAsia="Yu Mincho" w:hAnsi="Times New Roman"/>
                <w:lang w:eastAsia="ja-JP"/>
              </w:rPr>
            </w:pPr>
            <w:r>
              <w:rPr>
                <w:rFonts w:ascii="Times New Roman" w:eastAsiaTheme="minorEastAsia" w:hAnsi="Times New Roman" w:hint="eastAsia"/>
                <w:lang w:eastAsia="zh-CN"/>
              </w:rPr>
              <w:t>Not support</w:t>
            </w:r>
          </w:p>
        </w:tc>
      </w:tr>
    </w:tbl>
    <w:p w14:paraId="580153A0" w14:textId="72C665BE" w:rsidR="00E3491C" w:rsidRPr="00CE4185" w:rsidRDefault="00E3491C" w:rsidP="00ED091C">
      <w:pPr>
        <w:pStyle w:val="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52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en-US" w:eastAsia="zh-CN"/>
              </w:rPr>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5" w:author="Nokia (Frank Frederiksen)" w:date="2025-08-14T14:21:00Z">
                                    <w:r w:rsidRPr="00042DCA">
                                      <w:rPr>
                                        <w:szCs w:val="20"/>
                                      </w:rPr>
                                      <w:t xml:space="preserve"> or in a corresponding PUSCH retransmission </w:t>
                                    </w:r>
                                  </w:ins>
                                  <w:ins w:id="86"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5979F9" id="_x0000_t202" coordsize="21600,21600" o:spt="202" path="m,l,21600r21600,l21600,xe">
                      <v:stroke joinstyle="miter"/>
                      <v:path gradientshapeok="t" o:connecttype="rect"/>
                    </v:shapetype>
                    <v:shape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2"/>
        <w:rPr>
          <w:rFonts w:ascii="Times New Roman" w:hAnsi="Times New Roman"/>
        </w:rPr>
      </w:pPr>
      <w:r>
        <w:rPr>
          <w:rFonts w:ascii="Times New Roman" w:hAnsi="Times New Roman"/>
        </w:rPr>
        <w:t>Initial proposal</w:t>
      </w:r>
    </w:p>
    <w:p w14:paraId="59E1431C" w14:textId="38206201"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lastRenderedPageBreak/>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06DE804E"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20ECDD38"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We understand the motivation is to align the text with the first sentence of the paragraph. However, it is preferable to make the first sentence more accurate/generic (there is no such thing as “PUSCH retransmission”, there is “TB retransmission”) by deleting “</w:t>
            </w:r>
            <w:r w:rsidRPr="003A6D19">
              <w:rPr>
                <w:szCs w:val="20"/>
              </w:rPr>
              <w:t>corresponding PUSCH retransmission scheduled”</w:t>
            </w:r>
            <w:r>
              <w:rPr>
                <w:rFonts w:ascii="Times New Roman" w:eastAsia="Malgun Gothic" w:hAnsi="Times New Roman"/>
                <w:lang w:eastAsia="ko-KR"/>
              </w:rPr>
              <w:t xml:space="preserve"> as below.</w:t>
            </w:r>
          </w:p>
          <w:p w14:paraId="6ADC0AA4" w14:textId="39EF7F9E" w:rsidR="002E202E" w:rsidRDefault="002E202E" w:rsidP="002E202E">
            <w:pPr>
              <w:rPr>
                <w:rFonts w:ascii="Times New Roman" w:eastAsia="Malgun Gothic"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Malgun Gothic" w:hAnsi="Times New Roman"/>
                <w:lang w:eastAsia="ko-KR"/>
              </w:rPr>
              <w:t xml:space="preserve"> </w:t>
            </w:r>
          </w:p>
        </w:tc>
      </w:tr>
      <w:tr w:rsidR="001D261B" w:rsidRPr="00CE4185" w14:paraId="17384B64" w14:textId="77777777" w:rsidTr="00E50BD3">
        <w:tc>
          <w:tcPr>
            <w:tcW w:w="1554" w:type="dxa"/>
          </w:tcPr>
          <w:p w14:paraId="6F772C28" w14:textId="7F6872BC" w:rsidR="001D261B" w:rsidRDefault="001D261B" w:rsidP="002E202E">
            <w:pPr>
              <w:rPr>
                <w:rFonts w:ascii="Times New Roman" w:eastAsia="Malgun Gothic" w:hAnsi="Times New Roman"/>
                <w:bCs/>
                <w:lang w:eastAsia="ko-KR"/>
              </w:rPr>
            </w:pPr>
            <w:r>
              <w:rPr>
                <w:rFonts w:ascii="Times New Roman" w:eastAsiaTheme="minorEastAsia" w:hAnsi="Times New Roman"/>
                <w:bCs/>
                <w:lang w:eastAsia="zh-CN"/>
              </w:rPr>
              <w:t>CATT</w:t>
            </w:r>
          </w:p>
        </w:tc>
        <w:tc>
          <w:tcPr>
            <w:tcW w:w="8075" w:type="dxa"/>
          </w:tcPr>
          <w:p w14:paraId="49E5FD6E" w14:textId="65069287" w:rsidR="001D261B" w:rsidRDefault="001D261B" w:rsidP="002E202E">
            <w:pPr>
              <w:jc w:val="both"/>
              <w:rPr>
                <w:rFonts w:ascii="Times New Roman" w:eastAsia="Malgun Gothic" w:hAnsi="Times New Roman"/>
                <w:lang w:eastAsia="ko-KR"/>
              </w:rPr>
            </w:pPr>
            <w:r>
              <w:rPr>
                <w:rFonts w:ascii="Times New Roman" w:eastAsiaTheme="minorEastAsia" w:hAnsi="Times New Roman"/>
                <w:lang w:eastAsia="zh-CN"/>
              </w:rPr>
              <w:t xml:space="preserve">Ok </w:t>
            </w:r>
          </w:p>
        </w:tc>
      </w:tr>
    </w:tbl>
    <w:p w14:paraId="79EB90BC" w14:textId="5508DD46" w:rsidR="00E3491C" w:rsidRDefault="00F41EAE" w:rsidP="00E3491C">
      <w:pPr>
        <w:pStyle w:val="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en-US" w:eastAsia="zh-CN"/>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87" w:author="Nokia (Frank Frederiksen)" w:date="2025-08-14T14:21:00Z">
                              <w:r w:rsidRPr="00042DCA">
                                <w:rPr>
                                  <w:szCs w:val="20"/>
                                </w:rPr>
                                <w:t xml:space="preserve"> or in a corresponding PUSCH retransmission </w:t>
                              </w:r>
                            </w:ins>
                            <w:ins w:id="8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1" w:author="Nokia (Frank Frederiksen)" w:date="2025-08-14T14:21:00Z">
                        <w:r w:rsidRPr="00042DCA">
                          <w:rPr>
                            <w:szCs w:val="20"/>
                          </w:rPr>
                          <w:t xml:space="preserve"> or in a corresponding PUSCH retransmission </w:t>
                        </w:r>
                      </w:ins>
                      <w:ins w:id="9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lastRenderedPageBreak/>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C586F0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02EBB86D" w14:textId="67A8654A" w:rsidR="002E202E" w:rsidRDefault="002E202E" w:rsidP="002E202E">
            <w:pPr>
              <w:rPr>
                <w:rFonts w:ascii="Times New Roman" w:eastAsia="Malgun Gothic" w:hAnsi="Times New Roman"/>
                <w:lang w:eastAsia="ko-KR"/>
              </w:rPr>
            </w:pPr>
            <w:r>
              <w:rPr>
                <w:rFonts w:ascii="Times New Roman" w:eastAsia="Malgun Gothic" w:hAnsi="Times New Roman"/>
                <w:lang w:eastAsia="ko-KR"/>
              </w:rPr>
              <w:t>Please see previous response.</w:t>
            </w:r>
          </w:p>
        </w:tc>
      </w:tr>
      <w:tr w:rsidR="00690BF1" w:rsidRPr="00CE4185" w14:paraId="69FE8D12" w14:textId="77777777" w:rsidTr="00E50BD3">
        <w:tc>
          <w:tcPr>
            <w:tcW w:w="1554" w:type="dxa"/>
          </w:tcPr>
          <w:p w14:paraId="44623FAB" w14:textId="22F1872C"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0831650E" w14:textId="2141DFFC"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mentioned by DCM, </w:t>
            </w: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covers the added text.  </w:t>
            </w:r>
          </w:p>
        </w:tc>
      </w:tr>
      <w:tr w:rsidR="00690BF1" w:rsidRPr="00CE4185" w14:paraId="54BC0CF3" w14:textId="77777777" w:rsidTr="00E50BD3">
        <w:tc>
          <w:tcPr>
            <w:tcW w:w="1554" w:type="dxa"/>
          </w:tcPr>
          <w:p w14:paraId="22A30963" w14:textId="77777777" w:rsidR="00690BF1" w:rsidRDefault="00690BF1" w:rsidP="002E202E">
            <w:pPr>
              <w:rPr>
                <w:rFonts w:ascii="Times New Roman" w:eastAsia="Malgun Gothic" w:hAnsi="Times New Roman"/>
                <w:bCs/>
                <w:lang w:eastAsia="ko-KR"/>
              </w:rPr>
            </w:pPr>
          </w:p>
        </w:tc>
        <w:tc>
          <w:tcPr>
            <w:tcW w:w="8075" w:type="dxa"/>
          </w:tcPr>
          <w:p w14:paraId="63ABE6A4" w14:textId="77777777" w:rsidR="00690BF1" w:rsidRDefault="00690BF1" w:rsidP="002E202E">
            <w:pPr>
              <w:jc w:val="both"/>
              <w:rPr>
                <w:rFonts w:ascii="Times New Roman" w:eastAsia="Malgun Gothic" w:hAnsi="Times New Roman"/>
                <w:lang w:eastAsia="ko-KR"/>
              </w:rPr>
            </w:pPr>
          </w:p>
        </w:tc>
      </w:tr>
    </w:tbl>
    <w:p w14:paraId="448E4CD2" w14:textId="10AF7933" w:rsidR="00E50BD3" w:rsidRPr="00E50BD3" w:rsidRDefault="00E50BD3" w:rsidP="00E50BD3">
      <w:pPr>
        <w:pStyle w:val="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宋体" w:hAnsi="Times New Roman"/>
                      <w:szCs w:val="20"/>
                    </w:rPr>
                    <w:t>10.1</w:t>
                  </w:r>
                  <w:r w:rsidRPr="00E5518F">
                    <w:rPr>
                      <w:rFonts w:ascii="Times New Roman" w:eastAsia="宋体"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宋体" w:hAnsi="Times New Roman"/>
                      <w:iCs/>
                      <w:szCs w:val="20"/>
                      <w:lang w:val="en-US"/>
                    </w:rPr>
                  </w:pPr>
                  <w:r w:rsidRPr="00E5518F">
                    <w:rPr>
                      <w:rFonts w:ascii="Times New Roman" w:eastAsia="宋体" w:hAnsi="Times New Roman"/>
                      <w:szCs w:val="20"/>
                    </w:rPr>
                    <w:t xml:space="preserve">For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that include </w:t>
                  </w:r>
                  <w:proofErr w:type="spellStart"/>
                  <w:r w:rsidRPr="00E5518F">
                    <w:rPr>
                      <w:rFonts w:ascii="Times New Roman" w:eastAsia="宋体" w:hAnsi="Times New Roman"/>
                      <w:i/>
                      <w:iCs/>
                      <w:szCs w:val="20"/>
                    </w:rPr>
                    <w:t>searchSpaceLinkingId</w:t>
                  </w:r>
                  <w:proofErr w:type="spellEnd"/>
                  <w:r w:rsidRPr="00E5518F">
                    <w:rPr>
                      <w:rFonts w:ascii="Times New Roman" w:eastAsia="宋体" w:hAnsi="Times New Roman"/>
                      <w:szCs w:val="20"/>
                    </w:rPr>
                    <w:t xml:space="preserve"> or </w:t>
                  </w:r>
                  <w:r w:rsidRPr="00E5518F">
                    <w:rPr>
                      <w:rFonts w:ascii="Times New Roman" w:eastAsia="宋体" w:hAnsi="Times New Roman"/>
                      <w:i/>
                      <w:iCs/>
                      <w:szCs w:val="20"/>
                    </w:rPr>
                    <w:t>searchSpaceLinkingId-r19</w:t>
                  </w:r>
                  <w:r w:rsidRPr="00E5518F">
                    <w:rPr>
                      <w:rFonts w:ascii="Times New Roman" w:eastAsia="宋体" w:hAnsi="Times New Roman"/>
                      <w:iCs/>
                      <w:szCs w:val="20"/>
                    </w:rPr>
                    <w:t xml:space="preserve"> with same value</w:t>
                  </w:r>
                  <w:r w:rsidRPr="00E5518F">
                    <w:rPr>
                      <w:rFonts w:ascii="Times New Roman" w:eastAsia="宋体" w:hAnsi="Times New Roman"/>
                      <w:szCs w:val="20"/>
                    </w:rPr>
                    <w:t xml:space="preserve">, </w:t>
                  </w:r>
                  <w:r w:rsidRPr="00E5518F">
                    <w:rPr>
                      <w:rFonts w:ascii="Times New Roman" w:eastAsia="宋体" w:hAnsi="Times New Roman"/>
                      <w:iCs/>
                      <w:szCs w:val="20"/>
                    </w:rPr>
                    <w:t>a</w:t>
                  </w:r>
                  <w:r w:rsidRPr="00E5518F">
                    <w:rPr>
                      <w:rFonts w:ascii="Times New Roman" w:eastAsia="宋体" w:hAnsi="Times New Roman"/>
                      <w:szCs w:val="20"/>
                    </w:rPr>
                    <w:t xml:space="preserve"> UE monitors, in monitoring occasions with same index according to each of 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xml:space="preserve"> in a slot, 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with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for detection of a DCI format with same information. </w:t>
                  </w:r>
                  <w:r w:rsidRPr="00E5518F">
                    <w:rPr>
                      <w:rFonts w:ascii="Times New Roman" w:eastAsia="宋体" w:hAnsi="Times New Roman"/>
                      <w:iCs/>
                      <w:szCs w:val="20"/>
                      <w:lang w:val="en-US"/>
                    </w:rPr>
                    <w:t xml:space="preserve">The UE expects </w:t>
                  </w:r>
                  <m:oMath>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k</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o</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r>
                      <m:rPr>
                        <m:sty m:val="p"/>
                      </m:rPr>
                      <w:rPr>
                        <w:rFonts w:ascii="Cambria Math" w:eastAsia="宋体" w:hAnsi="Cambria Math"/>
                        <w:szCs w:val="20"/>
                        <w:lang w:val="en-US"/>
                      </w:rPr>
                      <m:t xml:space="preserve">, </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T</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Sub>
                  </m:oMath>
                  <w:r w:rsidRPr="00E5518F">
                    <w:rPr>
                      <w:rFonts w:ascii="Times New Roman" w:eastAsia="宋体" w:hAnsi="Times New Roman"/>
                      <w:szCs w:val="20"/>
                      <w:lang w:val="en-US"/>
                    </w:rPr>
                    <w:t xml:space="preserve">,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sub>
                      <m:sup>
                        <m:r>
                          <w:rPr>
                            <w:rFonts w:ascii="Cambria Math" w:eastAsia="宋体" w:hAnsi="Cambria Math"/>
                            <w:szCs w:val="20"/>
                          </w:rPr>
                          <m:t>(L)</m:t>
                        </m:r>
                      </m:sup>
                    </m:sSubSup>
                    <m:r>
                      <w:rPr>
                        <w:rFonts w:ascii="Cambria Math" w:eastAsia="宋体" w:hAnsi="Cambria Math"/>
                        <w:szCs w:val="20"/>
                      </w:rPr>
                      <m:t>=</m:t>
                    </m:r>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sub>
                      <m:sup>
                        <m:r>
                          <w:rPr>
                            <w:rFonts w:ascii="Cambria Math" w:eastAsia="宋体" w:hAnsi="Cambria Math"/>
                            <w:szCs w:val="20"/>
                          </w:rPr>
                          <m:t>(L)</m:t>
                        </m:r>
                      </m:sup>
                    </m:sSubSup>
                  </m:oMath>
                  <w:r w:rsidRPr="00E5518F">
                    <w:rPr>
                      <w:rFonts w:ascii="Times New Roman" w:eastAsia="宋体" w:hAnsi="Times New Roman"/>
                      <w:szCs w:val="20"/>
                      <w:lang w:val="en-US"/>
                    </w:rPr>
                    <w:t xml:space="preserve">, and a same number of non-overlapping PDCCH monitoring occasions per slot based on corresponding </w:t>
                  </w:r>
                  <w:proofErr w:type="spellStart"/>
                  <w:r w:rsidRPr="00E5518F">
                    <w:rPr>
                      <w:rFonts w:ascii="Times New Roman" w:eastAsia="宋体" w:hAnsi="Times New Roman"/>
                      <w:i/>
                      <w:szCs w:val="20"/>
                    </w:rPr>
                    <w:t>monitoringSymbolsWithinSlot</w:t>
                  </w:r>
                  <w:proofErr w:type="spellEnd"/>
                  <w:r w:rsidRPr="00E5518F">
                    <w:rPr>
                      <w:rFonts w:ascii="Times New Roman" w:eastAsia="宋体" w:hAnsi="Times New Roman"/>
                      <w:iCs/>
                      <w:szCs w:val="20"/>
                    </w:rPr>
                    <w:t xml:space="preserve">, for </w:t>
                  </w:r>
                  <w:r w:rsidRPr="00E5518F">
                    <w:rPr>
                      <w:rFonts w:ascii="Times New Roman" w:eastAsia="宋体" w:hAnsi="Times New Roman"/>
                      <w:szCs w:val="20"/>
                    </w:rPr>
                    <w:t xml:space="preserve">search space sets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iCs/>
                      <w:szCs w:val="20"/>
                      <w:lang w:val="en-US"/>
                    </w:rPr>
                    <w:t xml:space="preserve">. </w:t>
                  </w:r>
                </w:p>
                <w:p w14:paraId="41A8B59C"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宋体" w:hAnsi="Times New Roman"/>
                      <w:i/>
                      <w:iCs/>
                      <w:szCs w:val="20"/>
                    </w:rPr>
                    <w:t>tci-PresentDCI-1</w:t>
                  </w:r>
                  <w:r w:rsidRPr="00E5518F">
                    <w:rPr>
                      <w:rFonts w:ascii="Times New Roman" w:eastAsia="宋体" w:hAnsi="Times New Roman"/>
                      <w:i/>
                      <w:iCs/>
                      <w:szCs w:val="20"/>
                      <w:lang w:val="en-US"/>
                    </w:rPr>
                    <w:t>-</w:t>
                  </w:r>
                  <w:r w:rsidRPr="00E5518F">
                    <w:rPr>
                      <w:rFonts w:ascii="Times New Roman" w:eastAsia="宋体" w:hAnsi="Times New Roman"/>
                      <w:i/>
                      <w:iCs/>
                      <w:szCs w:val="20"/>
                    </w:rPr>
                    <w:t xml:space="preserve">2 for </w:t>
                  </w:r>
                  <w:r w:rsidRPr="00E5518F">
                    <w:rPr>
                      <w:rFonts w:ascii="Times New Roman" w:eastAsia="宋体" w:hAnsi="Times New Roman"/>
                      <w:szCs w:val="20"/>
                      <w:lang w:val="en-US"/>
                    </w:rPr>
                    <w:t>either</w:t>
                  </w:r>
                  <w:r w:rsidRPr="00E5518F">
                    <w:rPr>
                      <w:rFonts w:ascii="Times New Roman" w:eastAsia="宋体" w:hAnsi="Times New Roman"/>
                      <w:iCs/>
                      <w:szCs w:val="20"/>
                      <w:lang w:val="en-US"/>
                    </w:rPr>
                    <w:t xml:space="preserve"> none or both of CORESETs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and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i/>
                      <w:iCs/>
                      <w:szCs w:val="20"/>
                    </w:rPr>
                    <w:t xml:space="preserve">. </w:t>
                  </w:r>
                  <w:r w:rsidRPr="00E5518F">
                    <w:rPr>
                      <w:rFonts w:ascii="Times New Roman" w:eastAsia="宋体" w:hAnsi="Times New Roman"/>
                      <w:iCs/>
                      <w:szCs w:val="20"/>
                      <w:lang w:val="en-US"/>
                    </w:rPr>
                    <w:t xml:space="preserve">For 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i</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oMath>
                  <w:r w:rsidRPr="00E5518F">
                    <w:rPr>
                      <w:rFonts w:ascii="Times New Roman" w:eastAsia="宋体" w:hAnsi="Times New Roman"/>
                      <w:szCs w:val="20"/>
                    </w:rPr>
                    <w:t xml:space="preserve"> and for </w:t>
                  </w:r>
                  <w:r w:rsidRPr="00E5518F">
                    <w:rPr>
                      <w:rFonts w:ascii="Times New Roman" w:eastAsia="宋体" w:hAnsi="Times New Roman"/>
                      <w:iCs/>
                      <w:szCs w:val="20"/>
                      <w:lang w:val="en-US"/>
                    </w:rPr>
                    <w:t xml:space="preserve">CORESET </w:t>
                  </w:r>
                  <m:oMath>
                    <m:sSub>
                      <m:sSubPr>
                        <m:ctrlPr>
                          <w:rPr>
                            <w:rFonts w:ascii="Cambria Math" w:eastAsia="宋体" w:hAnsi="Cambria Math"/>
                            <w:i/>
                            <w:szCs w:val="20"/>
                          </w:rPr>
                        </m:ctrlPr>
                      </m:sSubPr>
                      <m:e>
                        <m:r>
                          <w:rPr>
                            <w:rFonts w:ascii="Cambria Math" w:eastAsia="宋体" w:hAnsi="Cambria Math"/>
                            <w:szCs w:val="20"/>
                          </w:rPr>
                          <m:t>p</m:t>
                        </m:r>
                      </m:e>
                      <m:sub>
                        <m:r>
                          <w:rPr>
                            <w:rFonts w:ascii="Cambria Math" w:eastAsia="宋体" w:hAnsi="Cambria Math"/>
                            <w:szCs w:val="20"/>
                          </w:rPr>
                          <m:t>j</m:t>
                        </m:r>
                      </m:sub>
                    </m:sSub>
                  </m:oMath>
                  <w:r w:rsidRPr="00E5518F">
                    <w:rPr>
                      <w:rFonts w:ascii="Times New Roman" w:eastAsia="宋体" w:hAnsi="Times New Roman"/>
                      <w:szCs w:val="20"/>
                    </w:rPr>
                    <w:t xml:space="preserve"> </w:t>
                  </w:r>
                  <w:r w:rsidRPr="00E5518F">
                    <w:rPr>
                      <w:rFonts w:ascii="Times New Roman" w:eastAsia="宋体" w:hAnsi="Times New Roman"/>
                      <w:iCs/>
                      <w:szCs w:val="20"/>
                      <w:lang w:val="en-US"/>
                    </w:rPr>
                    <w:t xml:space="preserve">associated with the </w:t>
                  </w:r>
                  <w:r w:rsidRPr="00E5518F">
                    <w:rPr>
                      <w:rFonts w:ascii="Times New Roman" w:eastAsia="宋体" w:hAnsi="Times New Roman"/>
                      <w:szCs w:val="20"/>
                    </w:rPr>
                    <w:t xml:space="preserve">search space set </w:t>
                  </w:r>
                  <m:oMath>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oMath>
                  <w:r w:rsidRPr="00E5518F">
                    <w:rPr>
                      <w:rFonts w:ascii="Times New Roman" w:eastAsia="宋体" w:hAnsi="Times New Roman"/>
                      <w:szCs w:val="20"/>
                    </w:rPr>
                    <w:t>, t</w:t>
                  </w:r>
                  <w:r w:rsidRPr="00E5518F">
                    <w:rPr>
                      <w:rFonts w:ascii="Times New Roman" w:eastAsia="宋体" w:hAnsi="Times New Roman"/>
                      <w:iCs/>
                      <w:szCs w:val="20"/>
                      <w:lang w:val="en-US"/>
                    </w:rPr>
                    <w:t>he UE is</w:t>
                  </w:r>
                  <w:r w:rsidRPr="00E5518F">
                    <w:rPr>
                      <w:rFonts w:ascii="Times New Roman" w:eastAsia="宋体"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宋体" w:hAnsi="Times New Roman"/>
                      <w:szCs w:val="20"/>
                    </w:rPr>
                    <w:t> value of 1 for both CORESETs</w:t>
                  </w:r>
                  <w:r w:rsidRPr="00E5518F">
                    <w:rPr>
                      <w:rFonts w:ascii="Times New Roman" w:eastAsia="宋体" w:hAnsi="Times New Roman"/>
                      <w:i/>
                      <w:iCs/>
                      <w:szCs w:val="20"/>
                    </w:rPr>
                    <w:t xml:space="preserve">. </w:t>
                  </w:r>
                </w:p>
                <w:p w14:paraId="004BF705" w14:textId="77777777" w:rsidR="00E50BD3" w:rsidRPr="00E5518F" w:rsidRDefault="00E50BD3" w:rsidP="00E50BD3">
                  <w:pPr>
                    <w:rPr>
                      <w:rFonts w:ascii="Times New Roman" w:eastAsia="宋体" w:hAnsi="Times New Roman"/>
                      <w:szCs w:val="20"/>
                    </w:rPr>
                  </w:pPr>
                  <w:r w:rsidRPr="00E5518F">
                    <w:rPr>
                      <w:rFonts w:ascii="Times New Roman" w:eastAsia="宋体" w:hAnsi="Times New Roman"/>
                      <w:i/>
                      <w:iCs/>
                      <w:szCs w:val="20"/>
                    </w:rPr>
                    <w:t xml:space="preserve">A UE can indicate by </w:t>
                  </w:r>
                  <w:proofErr w:type="spellStart"/>
                  <w:r w:rsidRPr="00E5518F">
                    <w:rPr>
                      <w:rFonts w:ascii="Times New Roman" w:eastAsia="宋体" w:hAnsi="Times New Roman"/>
                      <w:i/>
                      <w:iCs/>
                      <w:szCs w:val="20"/>
                    </w:rPr>
                    <w:t>numBD-twoPDCCH</w:t>
                  </w:r>
                  <w:proofErr w:type="spellEnd"/>
                  <w:r w:rsidRPr="00E5518F">
                    <w:rPr>
                      <w:rFonts w:ascii="Times New Roman" w:eastAsia="宋体" w:hAnsi="Times New Roman"/>
                      <w:i/>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
                      <w:iCs/>
                      <w:szCs w:val="20"/>
                    </w:rPr>
                    <w:t xml:space="preserve"> associated with searchSpaceLinkingId either as 2 PDCCH candidates or as 3 PDCCH candidates</w:t>
                  </w:r>
                  <w:ins w:id="89"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宋体" w:hAnsi="Times New Roman"/>
                        <w:color w:val="FF0000"/>
                        <w:szCs w:val="20"/>
                        <w:u w:val="single"/>
                      </w:rPr>
                      <w:t>for counting</w:t>
                    </w:r>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PDCCH </w:t>
                    </w:r>
                    <w:r w:rsidRPr="00E5518F">
                      <w:rPr>
                        <w:rFonts w:ascii="Times New Roman" w:eastAsia="宋体" w:hAnsi="Times New Roman"/>
                        <w:color w:val="FF0000"/>
                        <w:szCs w:val="20"/>
                        <w:u w:val="single"/>
                      </w:rPr>
                      <w:lastRenderedPageBreak/>
                      <w:t xml:space="preserve">candidates </w:t>
                    </w:r>
                    <m:oMath>
                      <m:sSubSup>
                        <m:sSubSupPr>
                          <m:ctrlPr>
                            <w:rPr>
                              <w:rFonts w:ascii="Cambria Math" w:eastAsia="宋体" w:hAnsi="Cambria Math"/>
                              <w:i/>
                              <w:color w:val="FF0000"/>
                              <w:szCs w:val="20"/>
                              <w:u w:val="single"/>
                            </w:rPr>
                          </m:ctrlPr>
                        </m:sSubSupPr>
                        <m:e>
                          <m:r>
                            <w:rPr>
                              <w:rFonts w:ascii="Cambria Math" w:eastAsia="宋体" w:hAnsi="Cambria Math"/>
                              <w:color w:val="FF0000"/>
                              <w:szCs w:val="20"/>
                              <w:u w:val="single"/>
                            </w:rPr>
                            <m:t>m</m:t>
                          </m:r>
                        </m:e>
                        <m:sub>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s</m:t>
                              </m:r>
                            </m:e>
                            <m:sub>
                              <m:r>
                                <w:rPr>
                                  <w:rFonts w:ascii="Cambria Math" w:eastAsia="宋体" w:hAnsi="Cambria Math"/>
                                  <w:color w:val="FF0000"/>
                                  <w:szCs w:val="20"/>
                                  <w:u w:val="single"/>
                                </w:rPr>
                                <m:t>i</m:t>
                              </m:r>
                            </m:sub>
                          </m:sSub>
                          <m:r>
                            <w:rPr>
                              <w:rFonts w:ascii="Cambria Math" w:eastAsia="宋体" w:hAnsi="Cambria Math"/>
                              <w:color w:val="FF0000"/>
                              <w:szCs w:val="20"/>
                              <w:u w:val="single"/>
                            </w:rPr>
                            <m:t>,</m:t>
                          </m:r>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n</m:t>
                              </m:r>
                            </m:e>
                            <m:sub>
                              <m:r>
                                <w:rPr>
                                  <w:rFonts w:ascii="Cambria Math" w:eastAsia="宋体" w:hAnsi="Cambria Math"/>
                                  <w:color w:val="FF0000"/>
                                  <w:szCs w:val="20"/>
                                  <w:u w:val="single"/>
                                </w:rPr>
                                <m:t>CI</m:t>
                              </m:r>
                            </m:sub>
                          </m:sSub>
                        </m:sub>
                        <m:sup>
                          <m:r>
                            <w:rPr>
                              <w:rFonts w:ascii="Cambria Math" w:eastAsia="宋体" w:hAnsi="Cambria Math"/>
                              <w:color w:val="FF0000"/>
                              <w:szCs w:val="20"/>
                              <w:u w:val="single"/>
                            </w:rPr>
                            <m:t>(L)</m:t>
                          </m:r>
                        </m:sup>
                      </m:sSubSup>
                    </m:oMath>
                    <w:r w:rsidRPr="00E5518F">
                      <w:rPr>
                        <w:rFonts w:ascii="Times New Roman" w:eastAsia="宋体" w:hAnsi="Times New Roman"/>
                        <w:color w:val="FF0000"/>
                        <w:szCs w:val="20"/>
                        <w:u w:val="single"/>
                      </w:rPr>
                      <w:t xml:space="preserve"> and </w:t>
                    </w:r>
                    <m:oMath>
                      <m:sSubSup>
                        <m:sSubSupPr>
                          <m:ctrlPr>
                            <w:rPr>
                              <w:rFonts w:ascii="Cambria Math" w:eastAsia="宋体" w:hAnsi="Cambria Math"/>
                              <w:i/>
                              <w:color w:val="FF0000"/>
                              <w:szCs w:val="20"/>
                              <w:u w:val="single"/>
                            </w:rPr>
                          </m:ctrlPr>
                        </m:sSubSupPr>
                        <m:e>
                          <m:r>
                            <w:rPr>
                              <w:rFonts w:ascii="Cambria Math" w:eastAsia="宋体" w:hAnsi="Cambria Math"/>
                              <w:color w:val="FF0000"/>
                              <w:szCs w:val="20"/>
                              <w:u w:val="single"/>
                            </w:rPr>
                            <m:t>m</m:t>
                          </m:r>
                        </m:e>
                        <m:sub>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s</m:t>
                              </m:r>
                            </m:e>
                            <m:sub>
                              <m:r>
                                <w:rPr>
                                  <w:rFonts w:ascii="Cambria Math" w:eastAsia="宋体" w:hAnsi="Cambria Math"/>
                                  <w:color w:val="FF0000"/>
                                  <w:szCs w:val="20"/>
                                  <w:u w:val="single"/>
                                </w:rPr>
                                <m:t>j</m:t>
                              </m:r>
                            </m:sub>
                          </m:sSub>
                          <m:r>
                            <w:rPr>
                              <w:rFonts w:ascii="Cambria Math" w:eastAsia="宋体" w:hAnsi="Cambria Math"/>
                              <w:color w:val="FF0000"/>
                              <w:szCs w:val="20"/>
                              <w:u w:val="single"/>
                            </w:rPr>
                            <m:t>,</m:t>
                          </m:r>
                          <m:sSub>
                            <m:sSubPr>
                              <m:ctrlPr>
                                <w:rPr>
                                  <w:rFonts w:ascii="Cambria Math" w:eastAsia="宋体" w:hAnsi="Cambria Math"/>
                                  <w:i/>
                                  <w:color w:val="FF0000"/>
                                  <w:szCs w:val="20"/>
                                  <w:u w:val="single"/>
                                </w:rPr>
                              </m:ctrlPr>
                            </m:sSubPr>
                            <m:e>
                              <m:r>
                                <w:rPr>
                                  <w:rFonts w:ascii="Cambria Math" w:eastAsia="宋体" w:hAnsi="Cambria Math"/>
                                  <w:color w:val="FF0000"/>
                                  <w:szCs w:val="20"/>
                                  <w:u w:val="single"/>
                                </w:rPr>
                                <m:t>n</m:t>
                              </m:r>
                            </m:e>
                            <m:sub>
                              <m:r>
                                <w:rPr>
                                  <w:rFonts w:ascii="Cambria Math" w:eastAsia="宋体" w:hAnsi="Cambria Math"/>
                                  <w:color w:val="FF0000"/>
                                  <w:szCs w:val="20"/>
                                  <w:u w:val="single"/>
                                </w:rPr>
                                <m:t>CI</m:t>
                              </m:r>
                            </m:sub>
                          </m:sSub>
                        </m:sub>
                        <m:sup>
                          <m:r>
                            <w:rPr>
                              <w:rFonts w:ascii="Cambria Math" w:eastAsia="宋体" w:hAnsi="Cambria Math"/>
                              <w:color w:val="FF0000"/>
                              <w:szCs w:val="20"/>
                              <w:u w:val="single"/>
                            </w:rPr>
                            <m:t>(L)</m:t>
                          </m:r>
                        </m:sup>
                      </m:sSubSup>
                    </m:oMath>
                    <w:r w:rsidRPr="00E5518F">
                      <w:rPr>
                        <w:rFonts w:ascii="Times New Roman" w:eastAsia="宋体" w:hAnsi="Times New Roman"/>
                        <w:i/>
                        <w:iCs/>
                        <w:color w:val="FF0000"/>
                        <w:szCs w:val="20"/>
                        <w:u w:val="single"/>
                      </w:rPr>
                      <w:t xml:space="preserve"> </w:t>
                    </w:r>
                    <w:r w:rsidRPr="00E5518F">
                      <w:rPr>
                        <w:rFonts w:ascii="Times New Roman" w:eastAsia="宋体"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宋体"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宋体" w:hAnsi="Times New Roman"/>
                        <w:color w:val="FF0000"/>
                        <w:szCs w:val="20"/>
                        <w:u w:val="single"/>
                      </w:rPr>
                      <w:t xml:space="preserve"> PDCCH candidates</w:t>
                    </w:r>
                  </w:ins>
                  <w:r w:rsidRPr="00E5518F">
                    <w:rPr>
                      <w:rFonts w:ascii="Times New Roman" w:eastAsia="宋体" w:hAnsi="Times New Roman"/>
                      <w:i/>
                      <w:iCs/>
                      <w:szCs w:val="20"/>
                    </w:rPr>
                    <w:t xml:space="preserve">. </w:t>
                  </w:r>
                </w:p>
                <w:p w14:paraId="7D502A05" w14:textId="77777777" w:rsidR="00E50BD3" w:rsidRPr="00E5518F" w:rsidRDefault="00E50BD3" w:rsidP="00E50BD3">
                  <w:pPr>
                    <w:rPr>
                      <w:rFonts w:ascii="Times New Roman" w:eastAsia="宋体" w:hAnsi="Times New Roman"/>
                      <w:iCs/>
                      <w:szCs w:val="20"/>
                    </w:rPr>
                  </w:pPr>
                  <w:r w:rsidRPr="00E5518F">
                    <w:rPr>
                      <w:rFonts w:ascii="Times New Roman" w:eastAsia="宋体" w:hAnsi="Times New Roman"/>
                      <w:iCs/>
                      <w:szCs w:val="20"/>
                    </w:rPr>
                    <w:t xml:space="preserve">A UE can indicate by </w:t>
                  </w:r>
                  <w:r w:rsidRPr="00E5518F">
                    <w:rPr>
                      <w:rFonts w:ascii="Times New Roman" w:eastAsia="宋体" w:hAnsi="Times New Roman"/>
                      <w:i/>
                      <w:iCs/>
                      <w:szCs w:val="20"/>
                    </w:rPr>
                    <w:t>numBD-twoPDCCH-r19</w:t>
                  </w:r>
                  <w:r w:rsidRPr="00E5518F">
                    <w:rPr>
                      <w:rFonts w:ascii="Times New Roman" w:eastAsia="宋体" w:hAnsi="Times New Roman"/>
                      <w:iCs/>
                      <w:szCs w:val="20"/>
                    </w:rPr>
                    <w:t xml:space="preserve"> a capability for counting </w:t>
                  </w:r>
                  <w:r w:rsidRPr="00E5518F">
                    <w:rPr>
                      <w:rFonts w:ascii="Times New Roman" w:eastAsia="宋体" w:hAnsi="Times New Roman"/>
                      <w:szCs w:val="20"/>
                    </w:rPr>
                    <w:t xml:space="preserve">PDCCH candidates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i</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szCs w:val="20"/>
                    </w:rPr>
                    <w:t xml:space="preserve"> and </w:t>
                  </w:r>
                  <m:oMath>
                    <m:sSubSup>
                      <m:sSubSupPr>
                        <m:ctrlPr>
                          <w:rPr>
                            <w:rFonts w:ascii="Cambria Math" w:eastAsia="宋体" w:hAnsi="Cambria Math"/>
                            <w:i/>
                            <w:szCs w:val="20"/>
                          </w:rPr>
                        </m:ctrlPr>
                      </m:sSubSupPr>
                      <m:e>
                        <m:r>
                          <w:rPr>
                            <w:rFonts w:ascii="Cambria Math" w:eastAsia="宋体" w:hAnsi="Cambria Math"/>
                            <w:szCs w:val="20"/>
                          </w:rPr>
                          <m:t>m</m:t>
                        </m:r>
                      </m:e>
                      <m:sub>
                        <m:sSub>
                          <m:sSubPr>
                            <m:ctrlPr>
                              <w:rPr>
                                <w:rFonts w:ascii="Cambria Math" w:eastAsia="宋体" w:hAnsi="Cambria Math"/>
                                <w:i/>
                                <w:szCs w:val="20"/>
                              </w:rPr>
                            </m:ctrlPr>
                          </m:sSubPr>
                          <m:e>
                            <m:r>
                              <w:rPr>
                                <w:rFonts w:ascii="Cambria Math" w:eastAsia="宋体" w:hAnsi="Cambria Math"/>
                                <w:szCs w:val="20"/>
                              </w:rPr>
                              <m:t>s</m:t>
                            </m:r>
                          </m:e>
                          <m:sub>
                            <m:r>
                              <w:rPr>
                                <w:rFonts w:ascii="Cambria Math" w:eastAsia="宋体" w:hAnsi="Cambria Math"/>
                                <w:szCs w:val="20"/>
                              </w:rPr>
                              <m:t>j</m:t>
                            </m:r>
                          </m:sub>
                        </m:sSub>
                        <m:r>
                          <w:rPr>
                            <w:rFonts w:ascii="Cambria Math" w:eastAsia="宋体" w:hAnsi="Cambria Math"/>
                            <w:szCs w:val="20"/>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CI</m:t>
                            </m:r>
                          </m:sub>
                        </m:sSub>
                      </m:sub>
                      <m:sup>
                        <m:r>
                          <w:rPr>
                            <w:rFonts w:ascii="Cambria Math" w:eastAsia="宋体" w:hAnsi="Cambria Math"/>
                            <w:szCs w:val="20"/>
                          </w:rPr>
                          <m:t>(L)</m:t>
                        </m:r>
                      </m:sup>
                    </m:sSubSup>
                  </m:oMath>
                  <w:r w:rsidRPr="00E5518F">
                    <w:rPr>
                      <w:rFonts w:ascii="Times New Roman" w:eastAsia="宋体" w:hAnsi="Times New Roman"/>
                      <w:iCs/>
                      <w:szCs w:val="20"/>
                    </w:rPr>
                    <w:t xml:space="preserve"> </w:t>
                  </w:r>
                  <w:r w:rsidRPr="00E5518F">
                    <w:rPr>
                      <w:rFonts w:ascii="Times New Roman" w:eastAsia="宋体" w:hAnsi="Times New Roman"/>
                      <w:i/>
                      <w:iCs/>
                      <w:szCs w:val="20"/>
                    </w:rPr>
                    <w:t xml:space="preserve">associated with searchSpaceLinkingId-r19 </w:t>
                  </w:r>
                  <w:r w:rsidRPr="00E5518F">
                    <w:rPr>
                      <w:rFonts w:ascii="Times New Roman" w:eastAsia="宋体"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2"/>
        <w:rPr>
          <w:rFonts w:ascii="Times New Roman" w:hAnsi="Times New Roman"/>
        </w:rPr>
      </w:pPr>
      <w:r>
        <w:rPr>
          <w:rFonts w:ascii="Times New Roman" w:hAnsi="Times New Roman"/>
        </w:rPr>
        <w:t>Initial proposal</w:t>
      </w:r>
    </w:p>
    <w:p w14:paraId="5D229035" w14:textId="320D5220" w:rsidR="00E50BD3" w:rsidRDefault="00A94B23" w:rsidP="00E50BD3">
      <w:pPr>
        <w:pStyle w:val="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MS Mincho" w:hAnsi="Times New Roman"/>
                <w:bCs/>
                <w:lang w:eastAsia="ja-JP"/>
              </w:rPr>
            </w:pPr>
            <w:r>
              <w:rPr>
                <w:rFonts w:ascii="Times New Roman" w:eastAsia="Malgun Gothic" w:hAnsi="Times New Roman"/>
                <w:bCs/>
                <w:lang w:eastAsia="ko-KR"/>
              </w:rPr>
              <w:t>Samsung</w:t>
            </w:r>
          </w:p>
        </w:tc>
        <w:tc>
          <w:tcPr>
            <w:tcW w:w="8075" w:type="dxa"/>
          </w:tcPr>
          <w:p w14:paraId="7588676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2923DFB4" w14:textId="0CF3D18F" w:rsidR="002E202E" w:rsidRDefault="002E202E" w:rsidP="002E202E">
            <w:pPr>
              <w:rPr>
                <w:rFonts w:ascii="Times New Roman" w:eastAsia="MS Mincho" w:hAnsi="Times New Roman"/>
                <w:lang w:eastAsia="ja-JP"/>
              </w:rPr>
            </w:pPr>
            <w:r>
              <w:rPr>
                <w:rFonts w:ascii="Times New Roman" w:eastAsia="Malgun Gothic" w:hAnsi="Times New Roman"/>
                <w:lang w:eastAsia="ko-KR"/>
              </w:rPr>
              <w:t xml:space="preserve">M-TRP operation in general, and PDCCH repetitions for M-TRP in particular, is not in scope of the NTN WID. </w:t>
            </w:r>
          </w:p>
        </w:tc>
      </w:tr>
      <w:tr w:rsidR="00690BF1" w:rsidRPr="00CE4185" w14:paraId="15B6FBA9" w14:textId="77777777" w:rsidTr="00E50BD3">
        <w:tc>
          <w:tcPr>
            <w:tcW w:w="1554" w:type="dxa"/>
          </w:tcPr>
          <w:p w14:paraId="7E0518CD" w14:textId="13CE6DA6"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24957BB1" w14:textId="241BA484" w:rsidR="00690BF1" w:rsidRPr="007B6CF6" w:rsidRDefault="007B6CF6" w:rsidP="002E202E">
            <w:pPr>
              <w:jc w:val="both"/>
              <w:rPr>
                <w:rFonts w:ascii="Times New Roman" w:eastAsia="Yu Mincho" w:hAnsi="Times New Roman"/>
                <w:lang w:eastAsia="ja-JP"/>
              </w:rPr>
            </w:pPr>
            <w:r>
              <w:rPr>
                <w:rFonts w:ascii="Times New Roman" w:eastAsia="Yu Mincho" w:hAnsi="Times New Roman" w:hint="eastAsia"/>
                <w:lang w:eastAsia="ja-JP"/>
              </w:rPr>
              <w:t xml:space="preserve">Support. </w:t>
            </w:r>
          </w:p>
        </w:tc>
      </w:tr>
      <w:tr w:rsidR="009210DF" w:rsidRPr="00CE4185" w14:paraId="1751436A" w14:textId="77777777" w:rsidTr="00E50BD3">
        <w:tc>
          <w:tcPr>
            <w:tcW w:w="1554" w:type="dxa"/>
          </w:tcPr>
          <w:p w14:paraId="52773199" w14:textId="1041B87C"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1B6A7D4" w14:textId="444F2DB6"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5B4561D4" w14:textId="77777777" w:rsidTr="00E50BD3">
        <w:tc>
          <w:tcPr>
            <w:tcW w:w="1554" w:type="dxa"/>
          </w:tcPr>
          <w:p w14:paraId="46A5D82A" w14:textId="44A60CB9" w:rsidR="001D261B" w:rsidRDefault="001D261B" w:rsidP="009210DF">
            <w:pPr>
              <w:rPr>
                <w:rFonts w:ascii="Times New Roman" w:eastAsiaTheme="minorEastAsia" w:hAnsi="Times New Roman" w:hint="eastAsia"/>
                <w:bCs/>
                <w:lang w:eastAsia="zh-CN"/>
              </w:rPr>
            </w:pPr>
            <w:r>
              <w:rPr>
                <w:rFonts w:ascii="Times New Roman" w:eastAsiaTheme="minorEastAsia" w:hAnsi="Times New Roman"/>
                <w:bCs/>
                <w:lang w:eastAsia="zh-CN"/>
              </w:rPr>
              <w:t>CATT</w:t>
            </w:r>
          </w:p>
        </w:tc>
        <w:tc>
          <w:tcPr>
            <w:tcW w:w="8075" w:type="dxa"/>
          </w:tcPr>
          <w:p w14:paraId="6362AAF5" w14:textId="3142EA07"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 xml:space="preserve">Not needed </w:t>
            </w:r>
          </w:p>
        </w:tc>
      </w:tr>
    </w:tbl>
    <w:p w14:paraId="347E5E20" w14:textId="596C7F98" w:rsidR="00907649" w:rsidRDefault="000B64D6" w:rsidP="00907649">
      <w:pPr>
        <w:pStyle w:val="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w:t>
            </w:r>
            <w:r w:rsidRPr="003836E3">
              <w:rPr>
                <w:rFonts w:ascii="Times New Roman" w:eastAsiaTheme="minorEastAsia" w:hAnsi="Times New Roman"/>
              </w:rPr>
              <w:lastRenderedPageBreak/>
              <w:t>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lastRenderedPageBreak/>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af2"/>
        <w:tblW w:w="0" w:type="auto"/>
        <w:tblLook w:val="04A0" w:firstRow="1" w:lastRow="0" w:firstColumn="1" w:lastColumn="0" w:noHBand="0" w:noVBand="1"/>
      </w:tblPr>
      <w:tblGrid>
        <w:gridCol w:w="9857"/>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宋体" w:hAnsi="Arial"/>
                <w:sz w:val="32"/>
              </w:rPr>
              <w:t>10</w:t>
            </w:r>
            <w:r w:rsidRPr="00DD01F6">
              <w:rPr>
                <w:rFonts w:ascii="Arial" w:eastAsia="宋体" w:hAnsi="Arial" w:hint="eastAsia"/>
                <w:sz w:val="32"/>
              </w:rPr>
              <w:t>.1</w:t>
            </w:r>
            <w:r w:rsidRPr="00DD01F6">
              <w:rPr>
                <w:rFonts w:ascii="Arial" w:eastAsia="宋体" w:hAnsi="Arial" w:hint="eastAsia"/>
                <w:sz w:val="32"/>
              </w:rPr>
              <w:tab/>
            </w:r>
            <w:r w:rsidRPr="00DD01F6">
              <w:rPr>
                <w:rFonts w:ascii="Arial" w:eastAsia="宋体"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宋体"/>
                <w:iCs/>
                <w:lang w:val="en-US"/>
              </w:rPr>
            </w:pPr>
            <w:r w:rsidRPr="0094728B">
              <w:rPr>
                <w:rFonts w:eastAsia="宋体"/>
              </w:rPr>
              <w:t xml:space="preserve">For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that include </w:t>
            </w:r>
            <w:proofErr w:type="spellStart"/>
            <w:r w:rsidRPr="0094728B">
              <w:rPr>
                <w:rFonts w:eastAsia="宋体"/>
                <w:i/>
                <w:iCs/>
              </w:rPr>
              <w:t>searchSpaceLinkingId</w:t>
            </w:r>
            <w:proofErr w:type="spellEnd"/>
            <w:r w:rsidRPr="0094728B">
              <w:rPr>
                <w:rFonts w:eastAsia="宋体"/>
              </w:rPr>
              <w:t xml:space="preserve"> or </w:t>
            </w:r>
            <w:r w:rsidRPr="0094728B">
              <w:rPr>
                <w:rFonts w:eastAsia="宋体"/>
                <w:i/>
                <w:iCs/>
              </w:rPr>
              <w:t>searchSpaceLinkingId-r19</w:t>
            </w:r>
            <w:r w:rsidRPr="0094728B">
              <w:rPr>
                <w:rFonts w:eastAsia="宋体"/>
                <w:iCs/>
              </w:rPr>
              <w:t xml:space="preserve"> with same value</w:t>
            </w:r>
            <w:r w:rsidRPr="0094728B">
              <w:rPr>
                <w:rFonts w:eastAsia="宋体"/>
              </w:rPr>
              <w:t xml:space="preserve">, </w:t>
            </w:r>
            <w:r w:rsidRPr="0094728B">
              <w:rPr>
                <w:rFonts w:eastAsia="宋体"/>
                <w:iCs/>
              </w:rPr>
              <w:t>a</w:t>
            </w:r>
            <w:r w:rsidRPr="0094728B">
              <w:rPr>
                <w:rFonts w:eastAsia="宋体"/>
              </w:rPr>
              <w:t xml:space="preserve"> UE monitors, in monitoring occasions with same index according to each of 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xml:space="preserve"> in a slot, 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with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94728B">
              <w:rPr>
                <w:rFonts w:eastAsia="宋体"/>
              </w:rPr>
              <w:t xml:space="preserve">, for detection of a DCI format with same information. </w:t>
            </w:r>
            <w:r w:rsidRPr="0094728B">
              <w:rPr>
                <w:rFonts w:eastAsia="宋体"/>
                <w:iCs/>
                <w:lang w:val="en-US"/>
              </w:rPr>
              <w:t xml:space="preserve">The UE expects </w:t>
            </w:r>
            <m:oMath>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k</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o</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r>
                <m:rPr>
                  <m:sty m:val="p"/>
                </m:rPr>
                <w:rPr>
                  <w:rFonts w:ascii="Cambria Math" w:eastAsia="宋体" w:hAnsi="Cambria Math"/>
                  <w:lang w:val="en-US"/>
                </w:rPr>
                <m:t xml:space="preserve">, </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T</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Sub>
            </m:oMath>
            <w:r w:rsidRPr="0094728B">
              <w:rPr>
                <w:rFonts w:eastAsia="宋体"/>
                <w:lang w:val="en-US"/>
              </w:rPr>
              <w:t xml:space="preserve">,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sub>
                <m:sup>
                  <m:r>
                    <w:rPr>
                      <w:rFonts w:ascii="Cambria Math" w:eastAsia="宋体" w:hAnsi="Cambria Math"/>
                    </w:rPr>
                    <m:t>(L)</m:t>
                  </m:r>
                </m:sup>
              </m:sSubSup>
              <m:r>
                <w:rPr>
                  <w:rFonts w:ascii="Cambria Math" w:eastAsia="宋体" w:hAnsi="Cambria Math"/>
                </w:rPr>
                <m:t>=</m:t>
              </m:r>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sub>
                <m:sup>
                  <m:r>
                    <w:rPr>
                      <w:rFonts w:ascii="Cambria Math" w:eastAsia="宋体" w:hAnsi="Cambria Math"/>
                    </w:rPr>
                    <m:t>(L)</m:t>
                  </m:r>
                </m:sup>
              </m:sSubSup>
            </m:oMath>
            <w:r w:rsidRPr="0094728B">
              <w:rPr>
                <w:rFonts w:eastAsia="宋体"/>
                <w:lang w:val="en-US"/>
              </w:rPr>
              <w:t xml:space="preserve">, and a same number of non-overlapping PDCCH monitoring occasions per slot based on corresponding </w:t>
            </w:r>
            <w:proofErr w:type="spellStart"/>
            <w:r w:rsidRPr="0094728B">
              <w:rPr>
                <w:rFonts w:eastAsia="宋体"/>
                <w:i/>
              </w:rPr>
              <w:t>monitoringSymbolsWithinSlot</w:t>
            </w:r>
            <w:proofErr w:type="spellEnd"/>
            <w:r w:rsidRPr="0094728B">
              <w:rPr>
                <w:rFonts w:eastAsia="宋体"/>
                <w:iCs/>
              </w:rPr>
              <w:t xml:space="preserve">, for </w:t>
            </w:r>
            <w:r w:rsidRPr="0094728B">
              <w:rPr>
                <w:rFonts w:eastAsia="宋体"/>
              </w:rPr>
              <w:t xml:space="preserve">search space sets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iCs/>
                <w:lang w:val="en-US"/>
              </w:rPr>
              <w:t xml:space="preserve">. </w:t>
            </w:r>
          </w:p>
          <w:p w14:paraId="439D2C3C" w14:textId="77777777" w:rsidR="003836E3" w:rsidRPr="0094728B" w:rsidRDefault="003836E3" w:rsidP="0077232B">
            <w:pPr>
              <w:rPr>
                <w:rFonts w:eastAsia="宋体"/>
              </w:rPr>
            </w:pP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宋体"/>
                <w:i/>
                <w:iCs/>
              </w:rPr>
              <w:t>tci-PresentDCI-1</w:t>
            </w:r>
            <w:r w:rsidRPr="0094728B">
              <w:rPr>
                <w:rFonts w:eastAsia="宋体"/>
                <w:i/>
                <w:iCs/>
                <w:lang w:val="en-US"/>
              </w:rPr>
              <w:t>-</w:t>
            </w:r>
            <w:r w:rsidRPr="0094728B">
              <w:rPr>
                <w:rFonts w:eastAsia="宋体"/>
                <w:i/>
                <w:iCs/>
              </w:rPr>
              <w:t xml:space="preserve">2 for </w:t>
            </w:r>
            <w:r w:rsidRPr="0094728B">
              <w:rPr>
                <w:rFonts w:eastAsia="宋体"/>
                <w:lang w:val="en-US"/>
              </w:rPr>
              <w:t>either</w:t>
            </w:r>
            <w:r w:rsidRPr="0094728B">
              <w:rPr>
                <w:rFonts w:eastAsia="宋体"/>
                <w:iCs/>
                <w:lang w:val="en-US"/>
              </w:rPr>
              <w:t xml:space="preserve"> none or both of CORESETs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and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i/>
                <w:iCs/>
              </w:rPr>
              <w:t xml:space="preserve">. </w:t>
            </w:r>
            <w:r w:rsidRPr="0094728B">
              <w:rPr>
                <w:rFonts w:eastAsia="宋体"/>
                <w:iCs/>
                <w:lang w:val="en-US"/>
              </w:rPr>
              <w:t xml:space="preserve">For 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i</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oMath>
            <w:r w:rsidRPr="0094728B">
              <w:rPr>
                <w:rFonts w:eastAsia="宋体"/>
              </w:rPr>
              <w:t xml:space="preserve"> and for </w:t>
            </w:r>
            <w:r w:rsidRPr="0094728B">
              <w:rPr>
                <w:rFonts w:eastAsia="宋体"/>
                <w:iCs/>
                <w:lang w:val="en-US"/>
              </w:rPr>
              <w:t xml:space="preserve">CORESET </w:t>
            </w:r>
            <m:oMath>
              <m:sSub>
                <m:sSubPr>
                  <m:ctrlPr>
                    <w:rPr>
                      <w:rFonts w:ascii="Cambria Math" w:eastAsia="宋体" w:hAnsi="Cambria Math"/>
                      <w:i/>
                    </w:rPr>
                  </m:ctrlPr>
                </m:sSubPr>
                <m:e>
                  <m:r>
                    <w:rPr>
                      <w:rFonts w:ascii="Cambria Math" w:eastAsia="宋体" w:hAnsi="Cambria Math"/>
                    </w:rPr>
                    <m:t>p</m:t>
                  </m:r>
                </m:e>
                <m:sub>
                  <m:r>
                    <w:rPr>
                      <w:rFonts w:ascii="Cambria Math" w:eastAsia="宋体" w:hAnsi="Cambria Math"/>
                    </w:rPr>
                    <m:t>j</m:t>
                  </m:r>
                </m:sub>
              </m:sSub>
            </m:oMath>
            <w:r w:rsidRPr="0094728B">
              <w:rPr>
                <w:rFonts w:eastAsia="宋体"/>
              </w:rPr>
              <w:t xml:space="preserve"> </w:t>
            </w:r>
            <w:r w:rsidRPr="0094728B">
              <w:rPr>
                <w:rFonts w:eastAsia="宋体"/>
                <w:iCs/>
                <w:lang w:val="en-US"/>
              </w:rPr>
              <w:t xml:space="preserve">associated with the </w:t>
            </w:r>
            <w:r w:rsidRPr="0094728B">
              <w:rPr>
                <w:rFonts w:eastAsia="宋体"/>
              </w:rPr>
              <w:t xml:space="preserve">search space set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oMath>
            <w:r w:rsidRPr="0094728B">
              <w:rPr>
                <w:rFonts w:eastAsia="宋体"/>
              </w:rPr>
              <w:t>, t</w:t>
            </w:r>
            <w:r w:rsidRPr="0094728B">
              <w:rPr>
                <w:rFonts w:eastAsia="宋体"/>
                <w:iCs/>
                <w:lang w:val="en-US"/>
              </w:rPr>
              <w:t>he UE is</w:t>
            </w:r>
            <w:r w:rsidRPr="0094728B">
              <w:rPr>
                <w:rFonts w:eastAsia="宋体"/>
              </w:rPr>
              <w:t xml:space="preserve"> either not provided </w:t>
            </w:r>
            <w:proofErr w:type="spellStart"/>
            <w:r w:rsidRPr="0094728B">
              <w:rPr>
                <w:i/>
                <w:iCs/>
              </w:rPr>
              <w:t>coresetPoolIndex</w:t>
            </w:r>
            <w:proofErr w:type="spellEnd"/>
            <w:r w:rsidRPr="0094728B">
              <w:rPr>
                <w:rFonts w:eastAsia="宋体"/>
              </w:rPr>
              <w:t xml:space="preserve"> value of 1 for any of the two CORESETs, or is provided </w:t>
            </w:r>
            <w:proofErr w:type="spellStart"/>
            <w:r w:rsidRPr="0094728B">
              <w:rPr>
                <w:i/>
                <w:iCs/>
              </w:rPr>
              <w:t>coresetPoolIndex</w:t>
            </w:r>
            <w:proofErr w:type="spellEnd"/>
            <w:r w:rsidRPr="0094728B">
              <w:rPr>
                <w:rFonts w:eastAsia="宋体"/>
              </w:rPr>
              <w:t> value of 1 for both CORESETs</w:t>
            </w:r>
            <w:r w:rsidRPr="0094728B">
              <w:rPr>
                <w:rFonts w:eastAsia="宋体"/>
                <w:i/>
                <w:iCs/>
              </w:rPr>
              <w:t xml:space="preserve">. </w:t>
            </w:r>
          </w:p>
          <w:p w14:paraId="7FB6DB0D" w14:textId="77777777" w:rsidR="003836E3" w:rsidRPr="00D35719" w:rsidRDefault="003836E3" w:rsidP="0077232B">
            <w:pPr>
              <w:rPr>
                <w:rFonts w:eastAsia="宋体"/>
              </w:rPr>
            </w:pPr>
            <w:r w:rsidRPr="00D35719">
              <w:rPr>
                <w:rFonts w:eastAsia="宋体"/>
                <w:i/>
                <w:iCs/>
              </w:rPr>
              <w:t xml:space="preserve">A UE can indicate by </w:t>
            </w:r>
            <w:proofErr w:type="spellStart"/>
            <w:r w:rsidRPr="00D35719">
              <w:rPr>
                <w:rFonts w:eastAsia="宋体"/>
                <w:i/>
                <w:iCs/>
              </w:rPr>
              <w:t>numBD-twoPDCCH</w:t>
            </w:r>
            <w:proofErr w:type="spellEnd"/>
            <w:r w:rsidRPr="00D35719">
              <w:rPr>
                <w:rFonts w:eastAsia="宋体"/>
                <w:i/>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
                <w:iCs/>
              </w:rPr>
              <w:t xml:space="preserve"> associated with searchSpaceLinkingId either as 2 PDCCH candidates or as 3 PDCCH candidates</w:t>
            </w:r>
            <w:ins w:id="90" w:author="Shohei Yoshioka (吉岡 翔平)" w:date="2025-09-03T23:56:00Z">
              <w:r w:rsidRPr="009B6D86">
                <w:rPr>
                  <w:rFonts w:eastAsiaTheme="minorEastAsia" w:hint="eastAsia"/>
                  <w:color w:val="FF0000"/>
                  <w:u w:val="single"/>
                </w:rPr>
                <w:t xml:space="preserve">, or by [UE capability] a capability </w:t>
              </w:r>
              <w:r w:rsidRPr="00AE231E">
                <w:rPr>
                  <w:rFonts w:eastAsia="宋体"/>
                  <w:color w:val="FF0000"/>
                  <w:u w:val="single"/>
                </w:rPr>
                <w:t>for counting</w:t>
              </w:r>
              <w:r w:rsidRPr="00AE231E">
                <w:rPr>
                  <w:rFonts w:eastAsia="宋体"/>
                  <w:i/>
                  <w:iCs/>
                  <w:color w:val="FF0000"/>
                  <w:u w:val="single"/>
                </w:rPr>
                <w:t xml:space="preserve"> </w:t>
              </w:r>
              <w:r w:rsidRPr="00AE231E">
                <w:rPr>
                  <w:rFonts w:eastAsia="宋体"/>
                  <w:color w:val="FF0000"/>
                  <w:u w:val="single"/>
                </w:rPr>
                <w:t xml:space="preserve">PDCCH candidates </w:t>
              </w:r>
              <m:oMath>
                <m:sSubSup>
                  <m:sSubSupPr>
                    <m:ctrlPr>
                      <w:rPr>
                        <w:rFonts w:ascii="Cambria Math" w:eastAsia="宋体" w:hAnsi="Cambria Math"/>
                        <w:i/>
                        <w:color w:val="FF0000"/>
                        <w:u w:val="single"/>
                      </w:rPr>
                    </m:ctrlPr>
                  </m:sSubSupPr>
                  <m:e>
                    <m:r>
                      <w:rPr>
                        <w:rFonts w:ascii="Cambria Math" w:eastAsia="宋体" w:hAnsi="Cambria Math"/>
                        <w:color w:val="FF0000"/>
                        <w:u w:val="single"/>
                      </w:rPr>
                      <m:t>m</m:t>
                    </m:r>
                  </m:e>
                  <m:sub>
                    <m:sSub>
                      <m:sSubPr>
                        <m:ctrlPr>
                          <w:rPr>
                            <w:rFonts w:ascii="Cambria Math" w:eastAsia="宋体" w:hAnsi="Cambria Math"/>
                            <w:i/>
                            <w:color w:val="FF0000"/>
                            <w:u w:val="single"/>
                          </w:rPr>
                        </m:ctrlPr>
                      </m:sSubPr>
                      <m:e>
                        <m:r>
                          <w:rPr>
                            <w:rFonts w:ascii="Cambria Math" w:eastAsia="宋体" w:hAnsi="Cambria Math"/>
                            <w:color w:val="FF0000"/>
                            <w:u w:val="single"/>
                          </w:rPr>
                          <m:t>s</m:t>
                        </m:r>
                      </m:e>
                      <m:sub>
                        <m:r>
                          <w:rPr>
                            <w:rFonts w:ascii="Cambria Math" w:eastAsia="宋体" w:hAnsi="Cambria Math"/>
                            <w:color w:val="FF0000"/>
                            <w:u w:val="single"/>
                          </w:rPr>
                          <m:t>i</m:t>
                        </m:r>
                      </m:sub>
                    </m:sSub>
                    <m:r>
                      <w:rPr>
                        <w:rFonts w:ascii="Cambria Math" w:eastAsia="宋体" w:hAnsi="Cambria Math"/>
                        <w:color w:val="FF0000"/>
                        <w:u w:val="single"/>
                      </w:rPr>
                      <m:t>,</m:t>
                    </m:r>
                    <m:sSub>
                      <m:sSubPr>
                        <m:ctrlPr>
                          <w:rPr>
                            <w:rFonts w:ascii="Cambria Math" w:eastAsia="宋体" w:hAnsi="Cambria Math"/>
                            <w:i/>
                            <w:color w:val="FF0000"/>
                            <w:u w:val="single"/>
                          </w:rPr>
                        </m:ctrlPr>
                      </m:sSubPr>
                      <m:e>
                        <m:r>
                          <w:rPr>
                            <w:rFonts w:ascii="Cambria Math" w:eastAsia="宋体" w:hAnsi="Cambria Math"/>
                            <w:color w:val="FF0000"/>
                            <w:u w:val="single"/>
                          </w:rPr>
                          <m:t>n</m:t>
                        </m:r>
                      </m:e>
                      <m:sub>
                        <m:r>
                          <w:rPr>
                            <w:rFonts w:ascii="Cambria Math" w:eastAsia="宋体" w:hAnsi="Cambria Math"/>
                            <w:color w:val="FF0000"/>
                            <w:u w:val="single"/>
                          </w:rPr>
                          <m:t>CI</m:t>
                        </m:r>
                      </m:sub>
                    </m:sSub>
                  </m:sub>
                  <m:sup>
                    <m:r>
                      <w:rPr>
                        <w:rFonts w:ascii="Cambria Math" w:eastAsia="宋体" w:hAnsi="Cambria Math"/>
                        <w:color w:val="FF0000"/>
                        <w:u w:val="single"/>
                      </w:rPr>
                      <m:t>(L)</m:t>
                    </m:r>
                  </m:sup>
                </m:sSubSup>
              </m:oMath>
              <w:r w:rsidRPr="00AE231E">
                <w:rPr>
                  <w:rFonts w:eastAsia="宋体"/>
                  <w:color w:val="FF0000"/>
                  <w:u w:val="single"/>
                </w:rPr>
                <w:t xml:space="preserve"> and </w:t>
              </w:r>
              <m:oMath>
                <m:sSubSup>
                  <m:sSubSupPr>
                    <m:ctrlPr>
                      <w:rPr>
                        <w:rFonts w:ascii="Cambria Math" w:eastAsia="宋体" w:hAnsi="Cambria Math"/>
                        <w:i/>
                        <w:color w:val="FF0000"/>
                        <w:u w:val="single"/>
                      </w:rPr>
                    </m:ctrlPr>
                  </m:sSubSupPr>
                  <m:e>
                    <m:r>
                      <w:rPr>
                        <w:rFonts w:ascii="Cambria Math" w:eastAsia="宋体" w:hAnsi="Cambria Math"/>
                        <w:color w:val="FF0000"/>
                        <w:u w:val="single"/>
                      </w:rPr>
                      <m:t>m</m:t>
                    </m:r>
                  </m:e>
                  <m:sub>
                    <m:sSub>
                      <m:sSubPr>
                        <m:ctrlPr>
                          <w:rPr>
                            <w:rFonts w:ascii="Cambria Math" w:eastAsia="宋体" w:hAnsi="Cambria Math"/>
                            <w:i/>
                            <w:color w:val="FF0000"/>
                            <w:u w:val="single"/>
                          </w:rPr>
                        </m:ctrlPr>
                      </m:sSubPr>
                      <m:e>
                        <m:r>
                          <w:rPr>
                            <w:rFonts w:ascii="Cambria Math" w:eastAsia="宋体" w:hAnsi="Cambria Math"/>
                            <w:color w:val="FF0000"/>
                            <w:u w:val="single"/>
                          </w:rPr>
                          <m:t>s</m:t>
                        </m:r>
                      </m:e>
                      <m:sub>
                        <m:r>
                          <w:rPr>
                            <w:rFonts w:ascii="Cambria Math" w:eastAsia="宋体" w:hAnsi="Cambria Math"/>
                            <w:color w:val="FF0000"/>
                            <w:u w:val="single"/>
                          </w:rPr>
                          <m:t>j</m:t>
                        </m:r>
                      </m:sub>
                    </m:sSub>
                    <m:r>
                      <w:rPr>
                        <w:rFonts w:ascii="Cambria Math" w:eastAsia="宋体" w:hAnsi="Cambria Math"/>
                        <w:color w:val="FF0000"/>
                        <w:u w:val="single"/>
                      </w:rPr>
                      <m:t>,</m:t>
                    </m:r>
                    <m:sSub>
                      <m:sSubPr>
                        <m:ctrlPr>
                          <w:rPr>
                            <w:rFonts w:ascii="Cambria Math" w:eastAsia="宋体" w:hAnsi="Cambria Math"/>
                            <w:i/>
                            <w:color w:val="FF0000"/>
                            <w:u w:val="single"/>
                          </w:rPr>
                        </m:ctrlPr>
                      </m:sSubPr>
                      <m:e>
                        <m:r>
                          <w:rPr>
                            <w:rFonts w:ascii="Cambria Math" w:eastAsia="宋体" w:hAnsi="Cambria Math"/>
                            <w:color w:val="FF0000"/>
                            <w:u w:val="single"/>
                          </w:rPr>
                          <m:t>n</m:t>
                        </m:r>
                      </m:e>
                      <m:sub>
                        <m:r>
                          <w:rPr>
                            <w:rFonts w:ascii="Cambria Math" w:eastAsia="宋体" w:hAnsi="Cambria Math"/>
                            <w:color w:val="FF0000"/>
                            <w:u w:val="single"/>
                          </w:rPr>
                          <m:t>CI</m:t>
                        </m:r>
                      </m:sub>
                    </m:sSub>
                  </m:sub>
                  <m:sup>
                    <m:r>
                      <w:rPr>
                        <w:rFonts w:ascii="Cambria Math" w:eastAsia="宋体" w:hAnsi="Cambria Math"/>
                        <w:color w:val="FF0000"/>
                        <w:u w:val="single"/>
                      </w:rPr>
                      <m:t>(L)</m:t>
                    </m:r>
                  </m:sup>
                </m:sSubSup>
              </m:oMath>
              <w:r w:rsidRPr="00AE231E">
                <w:rPr>
                  <w:rFonts w:eastAsia="宋体"/>
                  <w:i/>
                  <w:iCs/>
                  <w:color w:val="FF0000"/>
                  <w:u w:val="single"/>
                </w:rPr>
                <w:t xml:space="preserve"> </w:t>
              </w:r>
              <w:r w:rsidRPr="00AE231E">
                <w:rPr>
                  <w:rFonts w:eastAsia="宋体"/>
                  <w:color w:val="FF0000"/>
                  <w:u w:val="single"/>
                </w:rPr>
                <w:t xml:space="preserve">either as </w:t>
              </w:r>
              <w:r w:rsidRPr="009B6D86">
                <w:rPr>
                  <w:rFonts w:eastAsiaTheme="minorEastAsia" w:hint="eastAsia"/>
                  <w:color w:val="FF0000"/>
                  <w:u w:val="single"/>
                </w:rPr>
                <w:t>1</w:t>
              </w:r>
              <w:r w:rsidRPr="00AE231E">
                <w:rPr>
                  <w:rFonts w:eastAsia="宋体"/>
                  <w:color w:val="FF0000"/>
                  <w:u w:val="single"/>
                </w:rPr>
                <w:t xml:space="preserve"> PDCCH candidate or as </w:t>
              </w:r>
              <w:r w:rsidRPr="009B6D86">
                <w:rPr>
                  <w:rFonts w:eastAsiaTheme="minorEastAsia" w:hint="eastAsia"/>
                  <w:color w:val="FF0000"/>
                  <w:u w:val="single"/>
                </w:rPr>
                <w:t>2</w:t>
              </w:r>
              <w:r w:rsidRPr="00AE231E">
                <w:rPr>
                  <w:rFonts w:eastAsia="宋体"/>
                  <w:color w:val="FF0000"/>
                  <w:u w:val="single"/>
                </w:rPr>
                <w:t xml:space="preserve"> PDCCH candidates</w:t>
              </w:r>
            </w:ins>
            <w:r w:rsidRPr="00D35719">
              <w:rPr>
                <w:rFonts w:eastAsia="宋体"/>
                <w:i/>
                <w:iCs/>
              </w:rPr>
              <w:t xml:space="preserve">. </w:t>
            </w:r>
          </w:p>
          <w:p w14:paraId="24FE7916" w14:textId="77777777" w:rsidR="003836E3" w:rsidRPr="00D35719" w:rsidRDefault="003836E3" w:rsidP="0077232B">
            <w:pPr>
              <w:rPr>
                <w:rFonts w:eastAsia="宋体"/>
                <w:iCs/>
              </w:rPr>
            </w:pPr>
            <w:r w:rsidRPr="00D35719">
              <w:rPr>
                <w:rFonts w:eastAsia="宋体"/>
                <w:iCs/>
              </w:rPr>
              <w:t xml:space="preserve">A UE can indicate by </w:t>
            </w:r>
            <w:r w:rsidRPr="00D35719">
              <w:rPr>
                <w:rFonts w:eastAsia="宋体"/>
                <w:i/>
                <w:iCs/>
              </w:rPr>
              <w:t>numBD-twoPDCCH-r19</w:t>
            </w:r>
            <w:r w:rsidRPr="00D35719">
              <w:rPr>
                <w:rFonts w:eastAsia="宋体"/>
                <w:iCs/>
              </w:rPr>
              <w:t xml:space="preserve"> a capability for counting </w:t>
            </w:r>
            <w:r w:rsidRPr="00D35719">
              <w:rPr>
                <w:rFonts w:eastAsia="宋体"/>
              </w:rPr>
              <w:t xml:space="preserve">PDCCH candidates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i</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rPr>
              <w:t xml:space="preserve"> and </w:t>
            </w:r>
            <m:oMath>
              <m:sSubSup>
                <m:sSubSupPr>
                  <m:ctrlPr>
                    <w:rPr>
                      <w:rFonts w:ascii="Cambria Math" w:eastAsia="宋体" w:hAnsi="Cambria Math"/>
                      <w:i/>
                    </w:rPr>
                  </m:ctrlPr>
                </m:sSubSupPr>
                <m:e>
                  <m:r>
                    <w:rPr>
                      <w:rFonts w:ascii="Cambria Math" w:eastAsia="宋体" w:hAnsi="Cambria Math"/>
                    </w:rPr>
                    <m:t>m</m:t>
                  </m:r>
                </m:e>
                <m:sub>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j</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CI</m:t>
                      </m:r>
                    </m:sub>
                  </m:sSub>
                </m:sub>
                <m:sup>
                  <m:r>
                    <w:rPr>
                      <w:rFonts w:ascii="Cambria Math" w:eastAsia="宋体" w:hAnsi="Cambria Math"/>
                    </w:rPr>
                    <m:t>(L)</m:t>
                  </m:r>
                </m:sup>
              </m:sSubSup>
            </m:oMath>
            <w:r w:rsidRPr="00D35719">
              <w:rPr>
                <w:rFonts w:eastAsia="宋体"/>
                <w:iCs/>
              </w:rPr>
              <w:t xml:space="preserve"> </w:t>
            </w:r>
            <w:r w:rsidRPr="00D35719">
              <w:rPr>
                <w:rFonts w:eastAsia="宋体"/>
                <w:i/>
                <w:iCs/>
              </w:rPr>
              <w:t xml:space="preserve">associated with searchSpaceLinkingId-r19 </w:t>
            </w:r>
            <w:r w:rsidRPr="00D35719">
              <w:rPr>
                <w:rFonts w:eastAsia="宋体"/>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2CA6DA9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04EF0BD9" w14:textId="181C2873" w:rsidR="002E202E" w:rsidRPr="00472881" w:rsidRDefault="002E202E" w:rsidP="002E202E">
            <w:pPr>
              <w:jc w:val="both"/>
              <w:rPr>
                <w:rFonts w:ascii="Times New Roman" w:eastAsia="Malgun Gothic" w:hAnsi="Times New Roman"/>
                <w:lang w:eastAsia="ko-KR"/>
              </w:rPr>
            </w:pPr>
            <w:r>
              <w:rPr>
                <w:rFonts w:ascii="Times New Roman" w:eastAsia="Malgun Gothic"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2D48418A" w:rsidR="002E202E" w:rsidRPr="00CE4185" w:rsidRDefault="007B6CF6" w:rsidP="002E202E">
            <w:pPr>
              <w:rPr>
                <w:rFonts w:ascii="Times New Roman" w:eastAsia="MS Mincho" w:hAnsi="Times New Roman"/>
                <w:bCs/>
                <w:lang w:eastAsia="ja-JP"/>
              </w:rPr>
            </w:pPr>
            <w:r>
              <w:rPr>
                <w:rFonts w:ascii="Times New Roman" w:eastAsia="MS Mincho" w:hAnsi="Times New Roman" w:hint="eastAsia"/>
                <w:bCs/>
                <w:lang w:eastAsia="ja-JP"/>
              </w:rPr>
              <w:t>Panasonic</w:t>
            </w:r>
          </w:p>
        </w:tc>
        <w:tc>
          <w:tcPr>
            <w:tcW w:w="8075" w:type="dxa"/>
          </w:tcPr>
          <w:p w14:paraId="097FA565" w14:textId="332A789F" w:rsidR="002E202E" w:rsidRPr="00CE4185" w:rsidRDefault="007B6CF6" w:rsidP="002E202E">
            <w:pPr>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9210DF" w:rsidRPr="00CE4185" w14:paraId="3B29D656" w14:textId="77777777" w:rsidTr="0077232B">
        <w:tc>
          <w:tcPr>
            <w:tcW w:w="1554" w:type="dxa"/>
          </w:tcPr>
          <w:p w14:paraId="749440E5" w14:textId="1DE17898" w:rsidR="009210DF" w:rsidRDefault="009210DF" w:rsidP="009210DF">
            <w:pPr>
              <w:rPr>
                <w:rFonts w:ascii="Times New Roman" w:eastAsia="MS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68A8554" w14:textId="6DDC3083" w:rsidR="009210DF" w:rsidRDefault="009210DF" w:rsidP="009210DF">
            <w:pPr>
              <w:rPr>
                <w:rFonts w:ascii="Times New Roman" w:eastAsia="MS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33449062" w14:textId="77777777" w:rsidTr="0077232B">
        <w:tc>
          <w:tcPr>
            <w:tcW w:w="1554" w:type="dxa"/>
          </w:tcPr>
          <w:p w14:paraId="51284940" w14:textId="49AD6705" w:rsidR="001D261B" w:rsidRDefault="001D261B" w:rsidP="009210DF">
            <w:pPr>
              <w:rPr>
                <w:rFonts w:ascii="Times New Roman" w:eastAsiaTheme="minorEastAsia" w:hAnsi="Times New Roman" w:hint="eastAsia"/>
                <w:bCs/>
                <w:lang w:eastAsia="zh-CN"/>
              </w:rPr>
            </w:pPr>
            <w:bookmarkStart w:id="91" w:name="_GoBack" w:colFirst="0" w:colLast="1"/>
            <w:r>
              <w:rPr>
                <w:rFonts w:ascii="Times New Roman" w:eastAsiaTheme="minorEastAsia" w:hAnsi="Times New Roman"/>
                <w:bCs/>
                <w:lang w:eastAsia="zh-CN"/>
              </w:rPr>
              <w:t>CATT</w:t>
            </w:r>
          </w:p>
        </w:tc>
        <w:tc>
          <w:tcPr>
            <w:tcW w:w="8075" w:type="dxa"/>
          </w:tcPr>
          <w:p w14:paraId="118EEDC6" w14:textId="1C5602B6"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Share same view with Samsung.</w:t>
            </w:r>
          </w:p>
        </w:tc>
      </w:tr>
      <w:bookmarkEnd w:id="91"/>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lastRenderedPageBreak/>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B7589" w14:textId="77777777" w:rsidR="00361F31" w:rsidRDefault="00361F31" w:rsidP="00E21151">
      <w:r>
        <w:separator/>
      </w:r>
    </w:p>
  </w:endnote>
  <w:endnote w:type="continuationSeparator" w:id="0">
    <w:p w14:paraId="312A4632" w14:textId="77777777" w:rsidR="00361F31" w:rsidRDefault="00361F31"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D4114" w14:textId="77777777" w:rsidR="00361F31" w:rsidRDefault="00361F31" w:rsidP="00E21151">
      <w:r>
        <w:separator/>
      </w:r>
    </w:p>
  </w:footnote>
  <w:footnote w:type="continuationSeparator" w:id="0">
    <w:p w14:paraId="12686DB8" w14:textId="77777777" w:rsidR="00361F31" w:rsidRDefault="00361F31" w:rsidP="00E21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18"/>
  </w:num>
  <w:num w:numId="2">
    <w:abstractNumId w:val="34"/>
  </w:num>
  <w:num w:numId="3">
    <w:abstractNumId w:val="3"/>
  </w:num>
  <w:num w:numId="4">
    <w:abstractNumId w:val="33"/>
  </w:num>
  <w:num w:numId="5">
    <w:abstractNumId w:val="2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7"/>
  </w:num>
  <w:num w:numId="14">
    <w:abstractNumId w:val="36"/>
  </w:num>
  <w:num w:numId="15">
    <w:abstractNumId w:val="4"/>
  </w:num>
  <w:num w:numId="16">
    <w:abstractNumId w:val="10"/>
  </w:num>
  <w:num w:numId="17">
    <w:abstractNumId w:val="30"/>
  </w:num>
  <w:num w:numId="18">
    <w:abstractNumId w:val="26"/>
  </w:num>
  <w:num w:numId="19">
    <w:abstractNumId w:val="32"/>
  </w:num>
  <w:num w:numId="20">
    <w:abstractNumId w:val="13"/>
  </w:num>
  <w:num w:numId="21">
    <w:abstractNumId w:val="6"/>
  </w:num>
  <w:num w:numId="22">
    <w:abstractNumId w:val="1"/>
  </w:num>
  <w:num w:numId="23">
    <w:abstractNumId w:val="5"/>
  </w:num>
  <w:num w:numId="24">
    <w:abstractNumId w:val="37"/>
  </w:num>
  <w:num w:numId="25">
    <w:abstractNumId w:val="2"/>
  </w:num>
  <w:num w:numId="26">
    <w:abstractNumId w:val="18"/>
  </w:num>
  <w:num w:numId="27">
    <w:abstractNumId w:val="35"/>
  </w:num>
  <w:num w:numId="28">
    <w:abstractNumId w:val="29"/>
  </w:num>
  <w:num w:numId="29">
    <w:abstractNumId w:val="27"/>
  </w:num>
  <w:num w:numId="30">
    <w:abstractNumId w:val="25"/>
  </w:num>
  <w:num w:numId="31">
    <w:abstractNumId w:val="21"/>
  </w:num>
  <w:num w:numId="32">
    <w:abstractNumId w:val="11"/>
  </w:num>
  <w:num w:numId="33">
    <w:abstractNumId w:val="15"/>
  </w:num>
  <w:num w:numId="34">
    <w:abstractNumId w:val="16"/>
  </w:num>
  <w:num w:numId="35">
    <w:abstractNumId w:val="23"/>
  </w:num>
  <w:num w:numId="36">
    <w:abstractNumId w:val="8"/>
  </w:num>
  <w:num w:numId="37">
    <w:abstractNumId w:val="14"/>
  </w:num>
  <w:num w:numId="38">
    <w:abstractNumId w:val="22"/>
  </w:num>
  <w:num w:numId="39">
    <w:abstractNumId w:val="18"/>
  </w:num>
  <w:num w:numId="40">
    <w:abstractNumId w:val="18"/>
  </w:num>
  <w:num w:numId="41">
    <w:abstractNumId w:val="18"/>
  </w:num>
  <w:num w:numId="42">
    <w:abstractNumId w:val="18"/>
  </w:num>
  <w:num w:numId="43">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634"/>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55DD"/>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61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66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1F31"/>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67E"/>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BF1"/>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CF6"/>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10DF"/>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88C"/>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D78"/>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19F"/>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qFormat="1"/>
    <w:lsdException w:name="footer" w:uiPriority="0"/>
    <w:lsdException w:name="caption" w:uiPriority="0" w:qFormat="1"/>
    <w:lsdException w:name="table of figures" w:qFormat="1"/>
    <w:lsdException w:name="annotation reference" w:uiPriority="0" w:qFormat="1"/>
    <w:lsdException w:name="List" w:uiPriority="0"/>
    <w:lsdException w:name="List Bullet" w:semiHidden="0" w:uiPriority="0"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1985"/>
    <w:pPr>
      <w:spacing w:before="120" w:after="120"/>
    </w:pPr>
    <w:rPr>
      <w:rFonts w:ascii="Times" w:eastAsia="Batang"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1"/>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Malgun Gothic" w:eastAsia="Malgun Gothic"/>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Batang" w:hAnsi="Times New Roman"/>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table" w:styleId="-1">
    <w:name w:val="Colorful List Accent 1"/>
    <w:basedOn w:val="a2"/>
    <w:uiPriority w:val="34"/>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标题 1 Char"/>
    <w:aliases w:val="H1 Char,Heading 1 3GPP Char"/>
    <w:link w:val="1"/>
    <w:uiPriority w:val="9"/>
    <w:qFormat/>
    <w:rPr>
      <w:rFonts w:ascii="Arial" w:eastAsia="Batang" w:hAnsi="Arial"/>
      <w:b/>
      <w:bCs/>
      <w:kern w:val="32"/>
      <w:sz w:val="32"/>
      <w:szCs w:val="32"/>
      <w:lang w:val="en-GB" w:eastAsia="zh-CN"/>
    </w:rPr>
  </w:style>
  <w:style w:type="character" w:customStyle="1" w:styleId="2Char">
    <w:name w:val="标题 2 Char"/>
    <w:aliases w:val="H2 Char,h2 Char,DO NOT USE_h2 Char,h21 Char,Heading 2 3GPP Char"/>
    <w:link w:val="2"/>
    <w:qFormat/>
    <w:rPr>
      <w:rFonts w:ascii="Arial" w:eastAsia="Batang" w:hAnsi="Arial"/>
      <w:b/>
      <w:bCs/>
      <w:iCs/>
      <w:sz w:val="24"/>
      <w:szCs w:val="28"/>
      <w:lang w:val="en-GB" w:eastAsia="zh-CN"/>
    </w:rPr>
  </w:style>
  <w:style w:type="character" w:customStyle="1" w:styleId="3Char">
    <w:name w:val="标题 3 Char"/>
    <w:aliases w:val="Heading 3 3GPP Char"/>
    <w:link w:val="3"/>
    <w:rPr>
      <w:rFonts w:ascii="Arial" w:eastAsia="Batang" w:hAnsi="Arial"/>
      <w:b/>
      <w:bCs/>
      <w:szCs w:val="26"/>
      <w:lang w:val="en-GB" w:eastAsia="zh-CN"/>
    </w:rPr>
  </w:style>
  <w:style w:type="character" w:customStyle="1" w:styleId="4Char">
    <w:name w:val="标题 4 Char"/>
    <w:link w:val="4"/>
    <w:rPr>
      <w:rFonts w:ascii="Arial" w:eastAsia="Batang" w:hAnsi="Arial"/>
      <w:b/>
      <w:bCs/>
      <w:i/>
      <w:szCs w:val="26"/>
      <w:lang w:val="en-GB" w:eastAsia="zh-CN"/>
    </w:rPr>
  </w:style>
  <w:style w:type="character" w:customStyle="1" w:styleId="5Char1">
    <w:name w:val="标题 5 Char1"/>
    <w:link w:val="5"/>
    <w:rPr>
      <w:rFonts w:ascii="Arial" w:eastAsia="Batang" w:hAnsi="Arial"/>
      <w:b/>
      <w:iCs/>
      <w:sz w:val="18"/>
      <w:szCs w:val="26"/>
      <w:lang w:val="en-GB" w:eastAsia="zh-CN"/>
    </w:rPr>
  </w:style>
  <w:style w:type="character" w:customStyle="1" w:styleId="6Char">
    <w:name w:val="标题 6 Char"/>
    <w:link w:val="6"/>
    <w:rPr>
      <w:rFonts w:ascii="Times New Roman" w:eastAsia="Batang" w:hAnsi="Times New Roman"/>
      <w:b/>
      <w:bCs/>
      <w:i/>
      <w:szCs w:val="22"/>
      <w:lang w:val="en-GB" w:eastAsia="zh-CN"/>
    </w:rPr>
  </w:style>
  <w:style w:type="character" w:customStyle="1" w:styleId="7Char">
    <w:name w:val="标题 7 Char"/>
    <w:link w:val="7"/>
    <w:rPr>
      <w:rFonts w:ascii="Times New Roman" w:eastAsia="Batang" w:hAnsi="Times New Roman"/>
      <w:sz w:val="24"/>
      <w:szCs w:val="24"/>
      <w:lang w:val="en-GB" w:eastAsia="zh-CN"/>
    </w:rPr>
  </w:style>
  <w:style w:type="character" w:customStyle="1" w:styleId="8Char">
    <w:name w:val="标题 8 Char"/>
    <w:link w:val="8"/>
    <w:rPr>
      <w:rFonts w:ascii="Times New Roman" w:eastAsia="Batang" w:hAnsi="Times New Roman"/>
      <w:i/>
      <w:iCs/>
      <w:sz w:val="24"/>
      <w:szCs w:val="24"/>
      <w:lang w:val="en-GB" w:eastAsia="zh-CN"/>
    </w:rPr>
  </w:style>
  <w:style w:type="character" w:customStyle="1" w:styleId="9Char">
    <w:name w:val="标题 9 Char"/>
    <w:aliases w:val="Figure Heading Char,FH Char"/>
    <w:link w:val="9"/>
    <w:rPr>
      <w:rFonts w:ascii="Arial" w:eastAsia="Batang" w:hAnsi="Arial"/>
      <w:sz w:val="22"/>
      <w:szCs w:val="22"/>
      <w:lang w:val="en-GB" w:eastAsia="zh-CN"/>
    </w:rPr>
  </w:style>
  <w:style w:type="character" w:customStyle="1" w:styleId="Char3">
    <w:name w:val="纯文本 Char"/>
    <w:link w:val="a8"/>
    <w:uiPriority w:val="99"/>
    <w:rPr>
      <w:rFonts w:ascii="Arial" w:eastAsia="MS Gothic" w:hAnsi="Arial" w:cs="Times New Roman"/>
      <w:color w:val="000000"/>
      <w:kern w:val="0"/>
      <w:szCs w:val="20"/>
      <w:lang w:val="zh-CN" w:eastAsia="zh-CN"/>
    </w:rPr>
  </w:style>
  <w:style w:type="character" w:customStyle="1" w:styleId="Char7">
    <w:name w:val="页眉 Char"/>
    <w:link w:val="ac"/>
    <w:uiPriority w:val="99"/>
    <w:qFormat/>
    <w:rPr>
      <w:rFonts w:ascii="Times" w:eastAsia="Batang" w:hAnsi="Times"/>
      <w:szCs w:val="24"/>
      <w:lang w:val="en-GB" w:eastAsia="en-US"/>
    </w:rPr>
  </w:style>
  <w:style w:type="character" w:customStyle="1" w:styleId="Char6">
    <w:name w:val="页脚 Char"/>
    <w:link w:val="ab"/>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批注框文本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正文文本 Char"/>
    <w:link w:val="a7"/>
    <w:rPr>
      <w:rFonts w:ascii="Times" w:eastAsia="Batang" w:hAnsi="Times"/>
      <w:szCs w:val="24"/>
      <w:lang w:val="en-GB" w:eastAsia="zh-CN"/>
    </w:rPr>
  </w:style>
  <w:style w:type="paragraph" w:customStyle="1" w:styleId="TdocHeader1">
    <w:name w:val="Tdoc_Header_1"/>
    <w:basedOn w:val="ac"/>
  </w:style>
  <w:style w:type="character" w:customStyle="1" w:styleId="Char8">
    <w:name w:val="脚注文本 Char"/>
    <w:link w:val="ae"/>
    <w:semiHidden/>
    <w:rPr>
      <w:rFonts w:ascii="Times" w:eastAsia="Batang" w:hAnsi="Times"/>
      <w:lang w:val="zh-CN" w:eastAsia="zh-CN"/>
    </w:rPr>
  </w:style>
  <w:style w:type="character" w:customStyle="1" w:styleId="Char0">
    <w:name w:val="文档结构图 Char"/>
    <w:link w:val="a5"/>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har4">
    <w:name w:val="日期 Char"/>
    <w:link w:val="a9"/>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批注文字 Char"/>
    <w:link w:val="a6"/>
    <w:qFormat/>
    <w:rPr>
      <w:rFonts w:ascii="Times" w:eastAsia="Batang" w:hAnsi="Times"/>
      <w:lang w:val="en-GB" w:eastAsia="en-US"/>
    </w:rPr>
  </w:style>
  <w:style w:type="character" w:customStyle="1" w:styleId="Char9">
    <w:name w:val="批注主题 Char"/>
    <w:link w:val="af1"/>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题注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8"/>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正文文本 2 Char"/>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6"/>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グリッド (表) 1 淡色 - アクセント 11"/>
    <w:basedOn w:val="a2"/>
    <w:uiPriority w:val="46"/>
    <w:qFormat/>
    <w:rPr>
      <w:rFonts w:ascii="Times New Roman" w:eastAsia="宋体" w:hAnsi="Times New Roman"/>
      <w:lang w:eastAsia="ja-JP"/>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qFormat="1"/>
    <w:lsdException w:name="footer" w:uiPriority="0"/>
    <w:lsdException w:name="caption" w:uiPriority="0" w:qFormat="1"/>
    <w:lsdException w:name="table of figures" w:qFormat="1"/>
    <w:lsdException w:name="annotation reference" w:uiPriority="0" w:qFormat="1"/>
    <w:lsdException w:name="List" w:uiPriority="0"/>
    <w:lsdException w:name="List Bullet" w:semiHidden="0" w:uiPriority="0" w:unhideWhenUsed="0"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1985"/>
    <w:pPr>
      <w:spacing w:before="120" w:after="120"/>
    </w:pPr>
    <w:rPr>
      <w:rFonts w:ascii="Times" w:eastAsia="Batang"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1"/>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Malgun Gothic" w:eastAsia="Malgun Gothic"/>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Batang" w:hAnsi="Times New Roman"/>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table" w:styleId="-1">
    <w:name w:val="Colorful List Accent 1"/>
    <w:basedOn w:val="a2"/>
    <w:uiPriority w:val="34"/>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标题 1 Char"/>
    <w:aliases w:val="H1 Char,Heading 1 3GPP Char"/>
    <w:link w:val="1"/>
    <w:uiPriority w:val="9"/>
    <w:qFormat/>
    <w:rPr>
      <w:rFonts w:ascii="Arial" w:eastAsia="Batang" w:hAnsi="Arial"/>
      <w:b/>
      <w:bCs/>
      <w:kern w:val="32"/>
      <w:sz w:val="32"/>
      <w:szCs w:val="32"/>
      <w:lang w:val="en-GB" w:eastAsia="zh-CN"/>
    </w:rPr>
  </w:style>
  <w:style w:type="character" w:customStyle="1" w:styleId="2Char">
    <w:name w:val="标题 2 Char"/>
    <w:aliases w:val="H2 Char,h2 Char,DO NOT USE_h2 Char,h21 Char,Heading 2 3GPP Char"/>
    <w:link w:val="2"/>
    <w:qFormat/>
    <w:rPr>
      <w:rFonts w:ascii="Arial" w:eastAsia="Batang" w:hAnsi="Arial"/>
      <w:b/>
      <w:bCs/>
      <w:iCs/>
      <w:sz w:val="24"/>
      <w:szCs w:val="28"/>
      <w:lang w:val="en-GB" w:eastAsia="zh-CN"/>
    </w:rPr>
  </w:style>
  <w:style w:type="character" w:customStyle="1" w:styleId="3Char">
    <w:name w:val="标题 3 Char"/>
    <w:aliases w:val="Heading 3 3GPP Char"/>
    <w:link w:val="3"/>
    <w:rPr>
      <w:rFonts w:ascii="Arial" w:eastAsia="Batang" w:hAnsi="Arial"/>
      <w:b/>
      <w:bCs/>
      <w:szCs w:val="26"/>
      <w:lang w:val="en-GB" w:eastAsia="zh-CN"/>
    </w:rPr>
  </w:style>
  <w:style w:type="character" w:customStyle="1" w:styleId="4Char">
    <w:name w:val="标题 4 Char"/>
    <w:link w:val="4"/>
    <w:rPr>
      <w:rFonts w:ascii="Arial" w:eastAsia="Batang" w:hAnsi="Arial"/>
      <w:b/>
      <w:bCs/>
      <w:i/>
      <w:szCs w:val="26"/>
      <w:lang w:val="en-GB" w:eastAsia="zh-CN"/>
    </w:rPr>
  </w:style>
  <w:style w:type="character" w:customStyle="1" w:styleId="5Char1">
    <w:name w:val="标题 5 Char1"/>
    <w:link w:val="5"/>
    <w:rPr>
      <w:rFonts w:ascii="Arial" w:eastAsia="Batang" w:hAnsi="Arial"/>
      <w:b/>
      <w:iCs/>
      <w:sz w:val="18"/>
      <w:szCs w:val="26"/>
      <w:lang w:val="en-GB" w:eastAsia="zh-CN"/>
    </w:rPr>
  </w:style>
  <w:style w:type="character" w:customStyle="1" w:styleId="6Char">
    <w:name w:val="标题 6 Char"/>
    <w:link w:val="6"/>
    <w:rPr>
      <w:rFonts w:ascii="Times New Roman" w:eastAsia="Batang" w:hAnsi="Times New Roman"/>
      <w:b/>
      <w:bCs/>
      <w:i/>
      <w:szCs w:val="22"/>
      <w:lang w:val="en-GB" w:eastAsia="zh-CN"/>
    </w:rPr>
  </w:style>
  <w:style w:type="character" w:customStyle="1" w:styleId="7Char">
    <w:name w:val="标题 7 Char"/>
    <w:link w:val="7"/>
    <w:rPr>
      <w:rFonts w:ascii="Times New Roman" w:eastAsia="Batang" w:hAnsi="Times New Roman"/>
      <w:sz w:val="24"/>
      <w:szCs w:val="24"/>
      <w:lang w:val="en-GB" w:eastAsia="zh-CN"/>
    </w:rPr>
  </w:style>
  <w:style w:type="character" w:customStyle="1" w:styleId="8Char">
    <w:name w:val="标题 8 Char"/>
    <w:link w:val="8"/>
    <w:rPr>
      <w:rFonts w:ascii="Times New Roman" w:eastAsia="Batang" w:hAnsi="Times New Roman"/>
      <w:i/>
      <w:iCs/>
      <w:sz w:val="24"/>
      <w:szCs w:val="24"/>
      <w:lang w:val="en-GB" w:eastAsia="zh-CN"/>
    </w:rPr>
  </w:style>
  <w:style w:type="character" w:customStyle="1" w:styleId="9Char">
    <w:name w:val="标题 9 Char"/>
    <w:aliases w:val="Figure Heading Char,FH Char"/>
    <w:link w:val="9"/>
    <w:rPr>
      <w:rFonts w:ascii="Arial" w:eastAsia="Batang" w:hAnsi="Arial"/>
      <w:sz w:val="22"/>
      <w:szCs w:val="22"/>
      <w:lang w:val="en-GB" w:eastAsia="zh-CN"/>
    </w:rPr>
  </w:style>
  <w:style w:type="character" w:customStyle="1" w:styleId="Char3">
    <w:name w:val="纯文本 Char"/>
    <w:link w:val="a8"/>
    <w:uiPriority w:val="99"/>
    <w:rPr>
      <w:rFonts w:ascii="Arial" w:eastAsia="MS Gothic" w:hAnsi="Arial" w:cs="Times New Roman"/>
      <w:color w:val="000000"/>
      <w:kern w:val="0"/>
      <w:szCs w:val="20"/>
      <w:lang w:val="zh-CN" w:eastAsia="zh-CN"/>
    </w:rPr>
  </w:style>
  <w:style w:type="character" w:customStyle="1" w:styleId="Char7">
    <w:name w:val="页眉 Char"/>
    <w:link w:val="ac"/>
    <w:uiPriority w:val="99"/>
    <w:qFormat/>
    <w:rPr>
      <w:rFonts w:ascii="Times" w:eastAsia="Batang" w:hAnsi="Times"/>
      <w:szCs w:val="24"/>
      <w:lang w:val="en-GB" w:eastAsia="en-US"/>
    </w:rPr>
  </w:style>
  <w:style w:type="character" w:customStyle="1" w:styleId="Char6">
    <w:name w:val="页脚 Char"/>
    <w:link w:val="ab"/>
    <w:rPr>
      <w:rFonts w:ascii="Times" w:eastAsia="Batang"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批注框文本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Batang"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正文文本 Char"/>
    <w:link w:val="a7"/>
    <w:rPr>
      <w:rFonts w:ascii="Times" w:eastAsia="Batang" w:hAnsi="Times"/>
      <w:szCs w:val="24"/>
      <w:lang w:val="en-GB" w:eastAsia="zh-CN"/>
    </w:rPr>
  </w:style>
  <w:style w:type="paragraph" w:customStyle="1" w:styleId="TdocHeader1">
    <w:name w:val="Tdoc_Header_1"/>
    <w:basedOn w:val="ac"/>
  </w:style>
  <w:style w:type="character" w:customStyle="1" w:styleId="Char8">
    <w:name w:val="脚注文本 Char"/>
    <w:link w:val="ae"/>
    <w:semiHidden/>
    <w:rPr>
      <w:rFonts w:ascii="Times" w:eastAsia="Batang" w:hAnsi="Times"/>
      <w:lang w:val="zh-CN" w:eastAsia="zh-CN"/>
    </w:rPr>
  </w:style>
  <w:style w:type="character" w:customStyle="1" w:styleId="Char0">
    <w:name w:val="文档结构图 Char"/>
    <w:link w:val="a5"/>
    <w:semiHidden/>
    <w:rPr>
      <w:rFonts w:ascii="Tahoma" w:eastAsia="Batang"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har4">
    <w:name w:val="日期 Char"/>
    <w:link w:val="a9"/>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批注文字 Char"/>
    <w:link w:val="a6"/>
    <w:qFormat/>
    <w:rPr>
      <w:rFonts w:ascii="Times" w:eastAsia="Batang" w:hAnsi="Times"/>
      <w:lang w:val="en-GB" w:eastAsia="en-US"/>
    </w:rPr>
  </w:style>
  <w:style w:type="character" w:customStyle="1" w:styleId="Char9">
    <w:name w:val="批注主题 Char"/>
    <w:link w:val="af1"/>
    <w:semiHidden/>
    <w:rPr>
      <w:rFonts w:ascii="Times" w:eastAsia="Batang"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宋体"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题注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0"/>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8"/>
    <w:qFormat/>
    <w:rPr>
      <w:rFonts w:ascii="Times" w:eastAsia="Batang"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宋体"/>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正文文本 2 Char"/>
    <w:link w:val="22"/>
    <w:rPr>
      <w:rFonts w:ascii="Times" w:eastAsia="Batang" w:hAnsi="Times"/>
      <w:szCs w:val="24"/>
      <w:lang w:val="en-GB" w:eastAsia="en-US"/>
    </w:rPr>
  </w:style>
  <w:style w:type="paragraph" w:customStyle="1" w:styleId="Paragraph">
    <w:name w:val="Paragraph"/>
    <w:basedOn w:val="a0"/>
    <w:link w:val="ParagraphChar"/>
    <w:qFormat/>
    <w:pPr>
      <w:spacing w:before="220"/>
    </w:pPr>
    <w:rPr>
      <w:rFonts w:ascii="Times New Roman" w:eastAsia="宋体" w:hAnsi="Times New Roman"/>
      <w:sz w:val="22"/>
      <w:szCs w:val="20"/>
    </w:rPr>
  </w:style>
  <w:style w:type="character" w:customStyle="1" w:styleId="ParagraphChar">
    <w:name w:val="Paragraph Char"/>
    <w:link w:val="Paragraph"/>
    <w:locked/>
    <w:rPr>
      <w:rFonts w:ascii="Times New Roman" w:eastAsia="宋体"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Batang" w:hAnsi="Times New Roman"/>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宋体" w:eastAsia="宋体" w:hAnsi="宋体"/>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Malgun Gothic"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宋体" w:eastAsia="宋体" w:hAnsi="宋体" w:cs="宋体"/>
      <w:sz w:val="24"/>
      <w:lang w:val="en-US" w:eastAsia="zh-CN"/>
    </w:rPr>
  </w:style>
  <w:style w:type="paragraph" w:customStyle="1" w:styleId="xx0maintext">
    <w:name w:val="x_x0maintext"/>
    <w:basedOn w:val="a0"/>
    <w:uiPriority w:val="99"/>
    <w:rPr>
      <w:rFonts w:ascii="宋体" w:eastAsia="宋体" w:hAnsi="宋体" w:cs="宋体"/>
      <w:sz w:val="24"/>
      <w:lang w:val="en-US" w:eastAsia="zh-CN"/>
    </w:rPr>
  </w:style>
  <w:style w:type="paragraph" w:customStyle="1" w:styleId="xxxmsonormal">
    <w:name w:val="x_xxmsonormal"/>
    <w:basedOn w:val="a0"/>
    <w:rPr>
      <w:rFonts w:ascii="Calibri" w:eastAsia="Malgun Gothic" w:hAnsi="Calibri" w:cs="Calibri"/>
      <w:sz w:val="22"/>
      <w:szCs w:val="22"/>
      <w:lang w:val="en-US" w:eastAsia="ko-KR"/>
    </w:rPr>
  </w:style>
  <w:style w:type="paragraph" w:customStyle="1" w:styleId="xxmsonormal">
    <w:name w:val="x_xmsonormal"/>
    <w:basedOn w:val="a0"/>
    <w:rPr>
      <w:rFonts w:ascii="Calibri" w:eastAsia="Malgun Gothic"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宋体" w:eastAsia="宋体" w:hAnsi="宋体"/>
      <w:sz w:val="24"/>
      <w:lang w:val="en-US" w:eastAsia="ko-KR"/>
    </w:rPr>
  </w:style>
  <w:style w:type="paragraph" w:customStyle="1" w:styleId="xmsonormal0">
    <w:name w:val="xmsonormal"/>
    <w:basedOn w:val="a0"/>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宋体"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宋体"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宋体" w:hAnsi="Times New Roman"/>
      <w:sz w:val="22"/>
      <w:szCs w:val="22"/>
      <w:lang w:val="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宋体" w:hAnsi="Times New Roman"/>
      <w:sz w:val="22"/>
      <w:szCs w:val="20"/>
      <w:lang w:val="en-US"/>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宋体" w:eastAsia="宋体" w:hAnsi="宋体" w:cs="宋体"/>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eastAsia="en-US"/>
    </w:rPr>
  </w:style>
  <w:style w:type="table" w:customStyle="1" w:styleId="TableGrid43">
    <w:name w:val="Table Grid43"/>
    <w:basedOn w:val="a2"/>
    <w:qFormat/>
    <w:rPr>
      <w:rFonts w:ascii="Calibri" w:eastAsia="等线"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0">
    <w:name w:val="b2"/>
    <w:basedOn w:val="a0"/>
    <w:pPr>
      <w:spacing w:before="100" w:beforeAutospacing="1" w:after="100" w:afterAutospacing="1"/>
    </w:pPr>
    <w:rPr>
      <w:rFonts w:ascii="宋体" w:eastAsia="宋体" w:hAnsi="宋体" w:cs="宋体"/>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Malgun Gothic"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宋体" w:hAnsi="Times New Roman"/>
      <w:lang w:val="en-US"/>
    </w:rPr>
  </w:style>
  <w:style w:type="character" w:customStyle="1" w:styleId="ListParagraphChar1">
    <w:name w:val="List Paragraph Char1"/>
    <w:link w:val="16"/>
    <w:uiPriority w:val="34"/>
    <w:qFormat/>
    <w:locked/>
    <w:rPr>
      <w:rFonts w:ascii="Times New Roman" w:eastAsia="宋体"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宋体"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グリッド (表) 1 淡色 - アクセント 11"/>
    <w:basedOn w:val="a2"/>
    <w:uiPriority w:val="46"/>
    <w:qFormat/>
    <w:rPr>
      <w:rFonts w:ascii="Times New Roman" w:eastAsia="宋体" w:hAnsi="Times New Roman"/>
      <w:lang w:eastAsia="ja-JP"/>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宋体" w:hAnsi="Times New Roman"/>
      <w:lang w:eastAsia="ja-JP"/>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宋体" w:hAnsi="Times New Roman"/>
      <w:sz w:val="22"/>
      <w:lang w:val="en-US" w:eastAsia="zh-CN"/>
    </w:rPr>
  </w:style>
  <w:style w:type="character" w:customStyle="1" w:styleId="00TextChar">
    <w:name w:val="00_Text Char"/>
    <w:basedOn w:val="a1"/>
    <w:link w:val="00Text"/>
    <w:rsid w:val="00376502"/>
    <w:rPr>
      <w:rFonts w:ascii="Times New Roman" w:eastAsia="宋体"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9B7B-BB2B-4450-AAD3-E4D171D9D20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7045</Words>
  <Characters>40157</Characters>
  <Application>Microsoft Office Word</Application>
  <DocSecurity>0</DocSecurity>
  <Lines>334</Lines>
  <Paragraphs>94</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缪德山</cp:lastModifiedBy>
  <cp:revision>3</cp:revision>
  <dcterms:created xsi:type="dcterms:W3CDTF">2025-10-13T10:22:00Z</dcterms:created>
  <dcterms:modified xsi:type="dcterms:W3CDTF">2025-10-13T10:31:00Z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