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4C1D" w14:textId="362257B6" w:rsidR="00397147" w:rsidRPr="00CE4185" w:rsidRDefault="00340238">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#122</w:t>
      </w:r>
      <w:r w:rsidR="007B514F">
        <w:rPr>
          <w:rFonts w:ascii="Times New Roman" w:hAnsi="Times New Roman"/>
          <w:b/>
          <w:bCs/>
          <w:sz w:val="28"/>
          <w:lang w:val="en-US"/>
        </w:rPr>
        <w:t>bis</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AB48B5" w:rsidRPr="00CE4185">
        <w:rPr>
          <w:rFonts w:ascii="Times New Roman" w:hAnsi="Times New Roman"/>
          <w:b/>
          <w:bCs/>
          <w:sz w:val="28"/>
          <w:lang w:val="en-US"/>
        </w:rPr>
        <w:t>R1-2</w:t>
      </w:r>
      <w:r>
        <w:rPr>
          <w:rFonts w:ascii="Times New Roman" w:hAnsi="Times New Roman"/>
          <w:b/>
          <w:bCs/>
          <w:sz w:val="28"/>
          <w:lang w:val="en-US"/>
        </w:rPr>
        <w:t>5xxxx</w:t>
      </w:r>
    </w:p>
    <w:p w14:paraId="78BF9CB2" w14:textId="380CB0A7" w:rsidR="00397147" w:rsidRPr="00CE4185" w:rsidRDefault="007B514F">
      <w:pPr>
        <w:tabs>
          <w:tab w:val="center" w:pos="4536"/>
          <w:tab w:val="right" w:pos="7938"/>
          <w:tab w:val="right" w:pos="9639"/>
        </w:tabs>
        <w:ind w:right="2"/>
        <w:rPr>
          <w:rFonts w:ascii="Times New Roman" w:hAnsi="Times New Roman"/>
          <w:b/>
          <w:bCs/>
          <w:sz w:val="28"/>
        </w:rPr>
      </w:pPr>
      <w:r w:rsidRPr="007B514F">
        <w:rPr>
          <w:rFonts w:ascii="Times New Roman" w:hAnsi="Times New Roman"/>
          <w:b/>
          <w:bCs/>
          <w:sz w:val="28"/>
        </w:rPr>
        <w:t>Prague, Czech, Oct 13th – 17th</w:t>
      </w:r>
      <w:r w:rsidR="00AB48B5" w:rsidRPr="00CE4185">
        <w:rPr>
          <w:rFonts w:ascii="Times New Roman" w:hAnsi="Times New Roman"/>
          <w:b/>
          <w:bCs/>
          <w:sz w:val="28"/>
        </w:rPr>
        <w:t>, 202</w:t>
      </w:r>
      <w:r w:rsidR="00340238">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2"/>
        <w:numPr>
          <w:ilvl w:val="0"/>
          <w:numId w:val="0"/>
        </w:numPr>
        <w:ind w:left="576" w:hanging="576"/>
        <w:rPr>
          <w:rFonts w:ascii="Times New Roman" w:hAnsi="Times New Roman"/>
          <w:i/>
        </w:rPr>
      </w:pPr>
      <w:r w:rsidRPr="00CE4185">
        <w:rPr>
          <w:rFonts w:ascii="Times New Roman" w:hAnsi="Times New Roman"/>
        </w:rPr>
        <w:t>Introduction</w:t>
      </w:r>
    </w:p>
    <w:p w14:paraId="16CA5479" w14:textId="1A1B01D3"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Feature Lead Summary (FLS) document aims to collect and align company views regarding the maintenance of Release-19 NR-NTN downlink coverage enhancements. It provides a summary of contributions unde</w:t>
      </w:r>
      <w:r w:rsidR="00EF2139">
        <w:rPr>
          <w:rFonts w:ascii="Times New Roman" w:hAnsi="Times New Roman"/>
          <w:lang w:eastAsia="zh-CN"/>
        </w:rPr>
        <w:t>r item 8.7.1 at TSG-RAN WG1 #122</w:t>
      </w:r>
      <w:r w:rsidR="001370F1" w:rsidRPr="001370F1">
        <w:rPr>
          <w:rFonts w:ascii="Times New Roman" w:hAnsi="Times New Roman"/>
          <w:lang w:eastAsia="zh-CN"/>
        </w:rPr>
        <w:t>bis, along with the remaining identified issues</w:t>
      </w:r>
      <w:r w:rsidRPr="00CE4185">
        <w:rPr>
          <w:rFonts w:ascii="Times New Roman" w:hAnsi="Times New Roman"/>
          <w:lang w:eastAsia="zh-CN"/>
        </w:rPr>
        <w:t xml:space="preserve">. </w:t>
      </w:r>
    </w:p>
    <w:p w14:paraId="6B175CE1" w14:textId="6F4621BA" w:rsidR="00397147" w:rsidRPr="00CE4185" w:rsidRDefault="00003D5F" w:rsidP="00EA5FDE">
      <w:pPr>
        <w:pStyle w:val="1"/>
        <w:rPr>
          <w:rFonts w:ascii="Times New Roman" w:hAnsi="Times New Roman"/>
        </w:rPr>
      </w:pPr>
      <w:r w:rsidRPr="00CE4185">
        <w:rPr>
          <w:rFonts w:ascii="Times New Roman" w:hAnsi="Times New Roman"/>
        </w:rPr>
        <w:t>Topic#1</w:t>
      </w:r>
      <w:r w:rsidR="00580CDA" w:rsidRPr="00CE4185">
        <w:rPr>
          <w:rFonts w:ascii="Times New Roman" w:hAnsi="Times New Roman"/>
        </w:rPr>
        <w:t xml:space="preserve"> </w:t>
      </w:r>
      <w:r w:rsidR="00EA5FDE" w:rsidRPr="00EA5FDE">
        <w:rPr>
          <w:rFonts w:ascii="Times New Roman" w:hAnsi="Times New Roman"/>
        </w:rPr>
        <w:t xml:space="preserve">Enhanced RO configuration  </w:t>
      </w:r>
    </w:p>
    <w:p w14:paraId="7A53030B" w14:textId="77777777" w:rsidR="00397147" w:rsidRPr="00CE4185" w:rsidRDefault="00580CDA" w:rsidP="00003D5F">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vAlign w:val="center"/>
          </w:tcPr>
          <w:p w14:paraId="43216FCD" w14:textId="4E0CCDB1" w:rsidR="005A172F" w:rsidRPr="00DE2253" w:rsidRDefault="00EA5FDE" w:rsidP="008B6ED6">
            <w:pPr>
              <w:rPr>
                <w:rFonts w:ascii="Times New Roman" w:hAnsi="Times New Roman"/>
                <w:szCs w:val="20"/>
              </w:rPr>
            </w:pPr>
            <w:r>
              <w:rPr>
                <w:rFonts w:ascii="Times New Roman" w:hAnsi="Times New Roman"/>
                <w:szCs w:val="20"/>
              </w:rPr>
              <w:t>Ericsson</w:t>
            </w:r>
          </w:p>
        </w:tc>
        <w:tc>
          <w:tcPr>
            <w:tcW w:w="7822" w:type="dxa"/>
            <w:vAlign w:val="center"/>
          </w:tcPr>
          <w:p w14:paraId="71440D00" w14:textId="77777777" w:rsidR="00C878A7" w:rsidRPr="00C878A7" w:rsidRDefault="00C878A7" w:rsidP="00C878A7">
            <w:pPr>
              <w:rPr>
                <w:rFonts w:ascii="Times New Roman" w:hAnsi="Times New Roman"/>
                <w:bCs/>
                <w:iCs/>
                <w:szCs w:val="20"/>
                <w:lang w:val="en-US" w:eastAsia="zh-CN"/>
              </w:rPr>
            </w:pPr>
            <w:r w:rsidRPr="00C878A7">
              <w:rPr>
                <w:rFonts w:ascii="Times New Roman" w:hAnsi="Times New Roman"/>
                <w:b/>
                <w:bCs/>
                <w:iCs/>
                <w:szCs w:val="20"/>
                <w:lang w:val="en-US" w:eastAsia="zh-CN"/>
              </w:rPr>
              <w:t>Observation 1</w:t>
            </w:r>
            <w:r w:rsidRPr="00C878A7">
              <w:rPr>
                <w:rFonts w:ascii="Times New Roman" w:hAnsi="Times New Roman"/>
                <w:bCs/>
                <w:iCs/>
                <w:szCs w:val="20"/>
                <w:lang w:val="en-US" w:eastAsia="zh-CN"/>
              </w:rPr>
              <w:tab/>
              <w:t xml:space="preserve">In the legacy specifications, there exist offsets configured via higher layer parameters for both frame and subframe numbers with respect to random access occasion configurations in the context of IAB. </w:t>
            </w:r>
          </w:p>
          <w:p w14:paraId="5126DC6C" w14:textId="5AB3A319" w:rsidR="005A172F" w:rsidRPr="00A31A2E" w:rsidRDefault="00C878A7" w:rsidP="00C878A7">
            <w:pPr>
              <w:rPr>
                <w:rFonts w:ascii="Times New Roman" w:hAnsi="Times New Roman"/>
                <w:bCs/>
                <w:iCs/>
                <w:szCs w:val="20"/>
                <w:lang w:val="en-US" w:eastAsia="zh-CN"/>
              </w:rPr>
            </w:pPr>
            <w:r w:rsidRPr="00C878A7">
              <w:rPr>
                <w:rFonts w:ascii="Times New Roman" w:hAnsi="Times New Roman"/>
                <w:b/>
                <w:bCs/>
                <w:iCs/>
                <w:szCs w:val="20"/>
                <w:lang w:val="en-US" w:eastAsia="zh-CN"/>
              </w:rPr>
              <w:t>Proposal 1</w:t>
            </w:r>
            <w:r w:rsidRPr="00C878A7">
              <w:rPr>
                <w:rFonts w:ascii="Times New Roman" w:hAnsi="Times New Roman"/>
                <w:bCs/>
                <w:iCs/>
                <w:szCs w:val="20"/>
                <w:lang w:val="en-US" w:eastAsia="zh-CN"/>
              </w:rPr>
              <w:tab/>
              <w:t>For alleviating PRACH collisions, RAN1 to consider using in the context of system-level enhancements, the PRACH frame and subframe offset solutions already available in TS 38.211 for IAB.</w:t>
            </w:r>
          </w:p>
        </w:tc>
      </w:tr>
    </w:tbl>
    <w:p w14:paraId="2781A95B" w14:textId="18ECEBDB" w:rsidR="001D5F01" w:rsidRPr="00CE4185" w:rsidRDefault="00AC74BB" w:rsidP="00B96F55">
      <w:pPr>
        <w:pStyle w:val="2"/>
        <w:rPr>
          <w:rFonts w:ascii="Times New Roman" w:hAnsi="Times New Roman"/>
        </w:rPr>
      </w:pPr>
      <w:r>
        <w:rPr>
          <w:rFonts w:ascii="Times New Roman" w:hAnsi="Times New Roman"/>
        </w:rPr>
        <w:t>Summary of c</w:t>
      </w:r>
      <w:r w:rsidR="00B96F55">
        <w:rPr>
          <w:rFonts w:ascii="Times New Roman" w:hAnsi="Times New Roman"/>
        </w:rPr>
        <w:t>ompanies’ contributions</w:t>
      </w:r>
    </w:p>
    <w:p w14:paraId="6817E848" w14:textId="535EC8A5" w:rsidR="00867283" w:rsidRPr="00867283" w:rsidRDefault="00867283" w:rsidP="004167F6">
      <w:pPr>
        <w:jc w:val="both"/>
        <w:rPr>
          <w:rFonts w:ascii="Times New Roman" w:hAnsi="Times New Roman"/>
          <w:lang w:val="en-US" w:eastAsia="zh-CN"/>
        </w:rPr>
      </w:pPr>
      <w:r w:rsidRPr="00867283">
        <w:rPr>
          <w:rFonts w:ascii="Times New Roman" w:hAnsi="Times New Roman"/>
          <w:b/>
          <w:lang w:val="en-US" w:eastAsia="zh-CN"/>
        </w:rPr>
        <w:t>Ericsson</w:t>
      </w:r>
      <w:r w:rsidRPr="00867283">
        <w:rPr>
          <w:rFonts w:ascii="Times New Roman" w:hAnsi="Times New Roman"/>
          <w:lang w:val="en-US" w:eastAsia="zh-CN"/>
        </w:rPr>
        <w:t xml:space="preserve"> pro</w:t>
      </w:r>
      <w:r w:rsidR="004167F6">
        <w:rPr>
          <w:rFonts w:ascii="Times New Roman" w:hAnsi="Times New Roman"/>
          <w:lang w:val="en-US" w:eastAsia="zh-CN"/>
        </w:rPr>
        <w:t xml:space="preserve">poses enhancements to PRACH/RO configuration NTN </w:t>
      </w:r>
      <w:r w:rsidRPr="00867283">
        <w:rPr>
          <w:rFonts w:ascii="Times New Roman" w:hAnsi="Times New Roman"/>
          <w:lang w:val="en-US" w:eastAsia="zh-CN"/>
        </w:rPr>
        <w:t xml:space="preserve">to address challenges due to increased SSB periodicity (now up to 160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xml:space="preserve">) </w:t>
      </w:r>
      <w:r w:rsidR="004167F6">
        <w:rPr>
          <w:rFonts w:ascii="Times New Roman" w:hAnsi="Times New Roman"/>
          <w:lang w:val="en-US" w:eastAsia="zh-CN"/>
        </w:rPr>
        <w:t>as part of system level enhancements in Rel-19</w:t>
      </w:r>
      <w:r w:rsidRPr="00867283">
        <w:rPr>
          <w:rFonts w:ascii="Times New Roman" w:hAnsi="Times New Roman"/>
          <w:lang w:val="en-US" w:eastAsia="zh-CN"/>
        </w:rPr>
        <w:t xml:space="preserve">. With limited simultaneous active beams relative to the number of NTN cells, it is not feasible to support PRACH transmission every 10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xml:space="preserve"> in all cells. Longer PRACH RO periodicities (e.g., 80 or 160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are thus desirable.</w:t>
      </w:r>
    </w:p>
    <w:p w14:paraId="7836F6EF" w14:textId="77777777" w:rsidR="00867283" w:rsidRPr="00867283" w:rsidRDefault="00867283" w:rsidP="004167F6">
      <w:pPr>
        <w:jc w:val="both"/>
        <w:rPr>
          <w:rFonts w:ascii="Times New Roman" w:hAnsi="Times New Roman"/>
          <w:lang w:val="en-US" w:eastAsia="zh-CN"/>
        </w:rPr>
      </w:pPr>
      <w:r w:rsidRPr="00867283">
        <w:rPr>
          <w:rFonts w:ascii="Times New Roman" w:hAnsi="Times New Roman"/>
          <w:lang w:val="en-US" w:eastAsia="zh-CN"/>
        </w:rPr>
        <w:t xml:space="preserve">However, with existing configurations, only a small number of </w:t>
      </w:r>
      <w:proofErr w:type="gramStart"/>
      <w:r w:rsidRPr="00867283">
        <w:rPr>
          <w:rFonts w:ascii="Times New Roman" w:hAnsi="Times New Roman"/>
          <w:lang w:val="en-US" w:eastAsia="zh-CN"/>
        </w:rPr>
        <w:t>random access</w:t>
      </w:r>
      <w:proofErr w:type="gramEnd"/>
      <w:r w:rsidRPr="00867283">
        <w:rPr>
          <w:rFonts w:ascii="Times New Roman" w:hAnsi="Times New Roman"/>
          <w:lang w:val="en-US" w:eastAsia="zh-CN"/>
        </w:rPr>
        <w:t xml:space="preserve"> occasions are available per beam/cell grouping</w:t>
      </w:r>
      <w:proofErr w:type="gramStart"/>
      <w:r w:rsidRPr="00867283">
        <w:rPr>
          <w:rFonts w:ascii="Times New Roman" w:hAnsi="Times New Roman"/>
          <w:lang w:val="en-US" w:eastAsia="zh-CN"/>
        </w:rPr>
        <w:t>, likely</w:t>
      </w:r>
      <w:proofErr w:type="gramEnd"/>
      <w:r w:rsidRPr="00867283">
        <w:rPr>
          <w:rFonts w:ascii="Times New Roman" w:hAnsi="Times New Roman"/>
          <w:lang w:val="en-US" w:eastAsia="zh-CN"/>
        </w:rPr>
        <w:t xml:space="preserve"> causing collisions and resource contention for uplink transmissions.</w:t>
      </w:r>
    </w:p>
    <w:p w14:paraId="6FAC146D" w14:textId="77777777" w:rsidR="00867283" w:rsidRPr="00867283" w:rsidRDefault="00867283" w:rsidP="004167F6">
      <w:pPr>
        <w:jc w:val="both"/>
        <w:rPr>
          <w:rFonts w:ascii="Times New Roman" w:hAnsi="Times New Roman"/>
          <w:lang w:val="en-US" w:eastAsia="zh-CN"/>
        </w:rPr>
      </w:pPr>
      <w:r w:rsidRPr="00867283">
        <w:rPr>
          <w:rFonts w:ascii="Times New Roman" w:hAnsi="Times New Roman"/>
          <w:lang w:val="en-US" w:eastAsia="zh-CN"/>
        </w:rPr>
        <w:t xml:space="preserve">To address this, </w:t>
      </w:r>
      <w:r w:rsidRPr="00EA103C">
        <w:rPr>
          <w:rFonts w:ascii="Times New Roman" w:hAnsi="Times New Roman"/>
          <w:b/>
          <w:lang w:val="en-US" w:eastAsia="zh-CN"/>
        </w:rPr>
        <w:t>Ericsson</w:t>
      </w:r>
      <w:r w:rsidRPr="00867283">
        <w:rPr>
          <w:rFonts w:ascii="Times New Roman" w:hAnsi="Times New Roman"/>
          <w:lang w:val="en-US" w:eastAsia="zh-CN"/>
        </w:rPr>
        <w:t xml:space="preserve"> suggests </w:t>
      </w:r>
      <w:r w:rsidRPr="00EA103C">
        <w:rPr>
          <w:rFonts w:ascii="Times New Roman" w:hAnsi="Times New Roman"/>
          <w:b/>
          <w:lang w:val="en-US" w:eastAsia="zh-CN"/>
        </w:rPr>
        <w:t>reusing existing solutions from Integrated Access and Backhaul (IAB)</w:t>
      </w:r>
      <w:r w:rsidRPr="00867283">
        <w:rPr>
          <w:rFonts w:ascii="Times New Roman" w:hAnsi="Times New Roman"/>
          <w:lang w:val="en-US" w:eastAsia="zh-CN"/>
        </w:rPr>
        <w:t xml:space="preserve"> specifications, specifically the ability to configure frame and subframe offsets for PRACH occasions via higher layer parameters. This approach enables more flexible allocation and hopping of PRACH ROs, reducing collision risk and supporting better resource allocation in NR-NTN scenarios.</w:t>
      </w:r>
    </w:p>
    <w:p w14:paraId="2C7E4424" w14:textId="32BD07F1" w:rsidR="0004728B" w:rsidRPr="00867283" w:rsidRDefault="00867283" w:rsidP="00585CD7">
      <w:pPr>
        <w:jc w:val="both"/>
        <w:rPr>
          <w:rFonts w:ascii="Times New Roman" w:hAnsi="Times New Roman"/>
          <w:lang w:val="en-US" w:eastAsia="zh-CN"/>
        </w:rPr>
      </w:pPr>
      <w:r w:rsidRPr="00EA103C">
        <w:rPr>
          <w:rFonts w:ascii="Times New Roman" w:hAnsi="Times New Roman"/>
          <w:b/>
          <w:lang w:val="en-US" w:eastAsia="zh-CN"/>
        </w:rPr>
        <w:t>Ericsson</w:t>
      </w:r>
      <w:r w:rsidRPr="00867283">
        <w:rPr>
          <w:rFonts w:ascii="Times New Roman" w:hAnsi="Times New Roman"/>
          <w:lang w:val="en-US" w:eastAsia="zh-CN"/>
        </w:rPr>
        <w:t xml:space="preserve"> recommends that RAN1 consider adopting these offset configuration mechanisms, already standardized for IAB in TS 38.211, to enhance PRACH resource allocati</w:t>
      </w:r>
      <w:r w:rsidR="00585CD7">
        <w:rPr>
          <w:rFonts w:ascii="Times New Roman" w:hAnsi="Times New Roman"/>
          <w:lang w:val="en-US" w:eastAsia="zh-CN"/>
        </w:rPr>
        <w:t>on efficiency for NTN coverage.</w:t>
      </w:r>
    </w:p>
    <w:p w14:paraId="1647E08C" w14:textId="678D4079" w:rsidR="00776A22" w:rsidRDefault="00B96F55" w:rsidP="00776A22">
      <w:pPr>
        <w:pStyle w:val="2"/>
        <w:rPr>
          <w:rFonts w:ascii="Times New Roman" w:hAnsi="Times New Roman"/>
        </w:rPr>
      </w:pPr>
      <w:r>
        <w:rPr>
          <w:rFonts w:ascii="Times New Roman" w:hAnsi="Times New Roman"/>
        </w:rPr>
        <w:t>Initial proposal</w:t>
      </w:r>
    </w:p>
    <w:p w14:paraId="73430FD7" w14:textId="23308F5B" w:rsidR="009D34A8" w:rsidRDefault="009D34A8" w:rsidP="009D34A8">
      <w:pPr>
        <w:pStyle w:val="3"/>
        <w:rPr>
          <w:rFonts w:ascii="Times New Roman" w:hAnsi="Times New Roman"/>
        </w:rPr>
      </w:pPr>
      <w:r w:rsidRPr="00CE4185">
        <w:rPr>
          <w:rFonts w:ascii="Times New Roman" w:hAnsi="Times New Roman"/>
        </w:rPr>
        <w:t>Proposal 1-1</w:t>
      </w:r>
    </w:p>
    <w:p w14:paraId="0DAD418E" w14:textId="77777777" w:rsidR="00B47751" w:rsidRPr="0007156E" w:rsidRDefault="00B47751" w:rsidP="00B47751">
      <w:pPr>
        <w:rPr>
          <w:lang w:eastAsia="zh-CN"/>
        </w:rPr>
      </w:pPr>
      <w:r w:rsidRPr="00B96F55">
        <w:rPr>
          <w:lang w:eastAsia="zh-CN"/>
        </w:rPr>
        <w:t>Based on the above discussion the fol</w:t>
      </w:r>
      <w:r>
        <w:rPr>
          <w:lang w:eastAsia="zh-CN"/>
        </w:rPr>
        <w:t>lowing initial proposal is made</w:t>
      </w:r>
    </w:p>
    <w:p w14:paraId="3360EFF8" w14:textId="77777777" w:rsidR="00B47751" w:rsidRDefault="00B47751" w:rsidP="0007156E">
      <w:pPr>
        <w:rPr>
          <w:rFonts w:ascii="Times New Roman" w:hAnsi="Times New Roman"/>
          <w:b/>
          <w:szCs w:val="20"/>
          <w:highlight w:val="yellow"/>
        </w:rPr>
      </w:pPr>
    </w:p>
    <w:p w14:paraId="18F85C6B" w14:textId="626AB9A6" w:rsidR="0007156E" w:rsidRPr="0007156E" w:rsidRDefault="00B47751" w:rsidP="0007156E">
      <w:pPr>
        <w:rPr>
          <w:lang w:eastAsia="zh-CN"/>
        </w:rPr>
      </w:pPr>
      <w:r>
        <w:rPr>
          <w:rFonts w:ascii="Times New Roman" w:hAnsi="Times New Roman"/>
          <w:b/>
          <w:szCs w:val="20"/>
          <w:highlight w:val="yellow"/>
        </w:rPr>
        <w:t>Proposal 1</w:t>
      </w:r>
      <w:r w:rsidRPr="00CE4185">
        <w:rPr>
          <w:rFonts w:ascii="Times New Roman" w:hAnsi="Times New Roman"/>
          <w:b/>
          <w:szCs w:val="20"/>
          <w:highlight w:val="yellow"/>
        </w:rPr>
        <w:t>-1-v0</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2FB64B8E" w14:textId="045DA099" w:rsidR="00BC3DBA" w:rsidRPr="00B47751" w:rsidRDefault="00B47751" w:rsidP="008A2F6D">
            <w:pPr>
              <w:pStyle w:val="Doc-text2"/>
              <w:autoSpaceDN w:val="0"/>
              <w:ind w:left="0" w:firstLine="0"/>
              <w:rPr>
                <w:rFonts w:ascii="Times New Roman" w:hAnsi="Times New Roman"/>
                <w:b/>
                <w:lang w:val="en-US"/>
              </w:rPr>
            </w:pPr>
            <w:r w:rsidRPr="00B47751">
              <w:rPr>
                <w:rFonts w:ascii="Times New Roman" w:hAnsi="Times New Roman"/>
                <w:b/>
                <w:bCs/>
                <w:iCs/>
                <w:szCs w:val="20"/>
                <w:lang w:val="en-US" w:eastAsia="zh-CN"/>
              </w:rPr>
              <w:lastRenderedPageBreak/>
              <w:t>For alleviating PRACH collisions, RAN1 to consider using in the context of system-level enhancements, the PRACH frame and subframe offset solutions already available in TS 38.211 for IAB.</w:t>
            </w:r>
          </w:p>
        </w:tc>
      </w:tr>
    </w:tbl>
    <w:p w14:paraId="04D56AB5" w14:textId="77777777" w:rsidR="009D34A8" w:rsidRPr="00CE4185" w:rsidRDefault="009D34A8" w:rsidP="009D34A8">
      <w:pPr>
        <w:rPr>
          <w:rFonts w:ascii="Times New Roman" w:hAnsi="Times New Roman"/>
          <w:szCs w:val="20"/>
          <w:lang w:eastAsia="zh-CN"/>
        </w:rPr>
      </w:pPr>
    </w:p>
    <w:p w14:paraId="0A6B656B" w14:textId="7F42AE05"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CA057B">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8B737E">
        <w:rPr>
          <w:rFonts w:ascii="Times New Roman" w:hAnsi="Times New Roman" w:cs="Times New Roman"/>
          <w:b w:val="0"/>
          <w:sz w:val="20"/>
          <w:szCs w:val="20"/>
          <w:highlight w:val="yellow"/>
        </w:rPr>
        <w:t>Proposal 1</w:t>
      </w:r>
      <w:r w:rsidRPr="00CE4185">
        <w:rPr>
          <w:rFonts w:ascii="Times New Roman" w:hAnsi="Times New Roman" w:cs="Times New Roman"/>
          <w:b w:val="0"/>
          <w:sz w:val="20"/>
          <w:szCs w:val="20"/>
          <w:highlight w:val="yellow"/>
        </w:rPr>
        <w:t>-1-v0</w:t>
      </w:r>
    </w:p>
    <w:tbl>
      <w:tblPr>
        <w:tblStyle w:val="afc"/>
        <w:tblW w:w="9629" w:type="dxa"/>
        <w:tblLayout w:type="fixed"/>
        <w:tblLook w:val="04A0" w:firstRow="1" w:lastRow="0" w:firstColumn="1" w:lastColumn="0" w:noHBand="0" w:noVBand="1"/>
      </w:tblPr>
      <w:tblGrid>
        <w:gridCol w:w="1554"/>
        <w:gridCol w:w="8075"/>
      </w:tblGrid>
      <w:tr w:rsidR="009D34A8" w:rsidRPr="00CE4185" w14:paraId="30E0A98D" w14:textId="77777777" w:rsidTr="000A5456">
        <w:tc>
          <w:tcPr>
            <w:tcW w:w="1554" w:type="dxa"/>
            <w:shd w:val="clear" w:color="auto" w:fill="75B91A"/>
          </w:tcPr>
          <w:p w14:paraId="551E6E2C"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0A5456">
        <w:tc>
          <w:tcPr>
            <w:tcW w:w="1554" w:type="dxa"/>
          </w:tcPr>
          <w:p w14:paraId="35D55892" w14:textId="6CFD26CE" w:rsidR="009D34A8" w:rsidRPr="00F87C9A" w:rsidRDefault="00F87C9A" w:rsidP="00493A6D">
            <w:pPr>
              <w:rPr>
                <w:rFonts w:ascii="Times New Roman" w:eastAsia="游明朝" w:hAnsi="Times New Roman"/>
                <w:bCs/>
                <w:lang w:eastAsia="ja-JP"/>
              </w:rPr>
            </w:pPr>
            <w:r>
              <w:rPr>
                <w:rFonts w:ascii="Times New Roman" w:eastAsia="游明朝" w:hAnsi="Times New Roman" w:hint="eastAsia"/>
                <w:bCs/>
                <w:lang w:eastAsia="ja-JP"/>
              </w:rPr>
              <w:t>DCM</w:t>
            </w:r>
          </w:p>
        </w:tc>
        <w:tc>
          <w:tcPr>
            <w:tcW w:w="8075" w:type="dxa"/>
          </w:tcPr>
          <w:p w14:paraId="54B3A46A" w14:textId="4A8A73B5" w:rsidR="00F87C9A" w:rsidRPr="00F87C9A" w:rsidRDefault="00F87C9A" w:rsidP="00493A6D">
            <w:pPr>
              <w:rPr>
                <w:rFonts w:ascii="Times New Roman" w:eastAsia="游明朝" w:hAnsi="Times New Roman"/>
                <w:lang w:eastAsia="ja-JP"/>
              </w:rPr>
            </w:pPr>
            <w:r>
              <w:rPr>
                <w:rFonts w:ascii="Times New Roman" w:eastAsia="游明朝" w:hAnsi="Times New Roman"/>
                <w:lang w:eastAsia="ja-JP"/>
              </w:rPr>
              <w:t>D</w:t>
            </w:r>
            <w:r>
              <w:rPr>
                <w:rFonts w:ascii="Times New Roman" w:eastAsia="游明朝" w:hAnsi="Times New Roman" w:hint="eastAsia"/>
                <w:lang w:eastAsia="ja-JP"/>
              </w:rPr>
              <w:t xml:space="preserve">oes this proposal mean that additional UE implementation is necessary and probably a new FG is </w:t>
            </w:r>
            <w:r>
              <w:rPr>
                <w:rFonts w:ascii="Times New Roman" w:eastAsia="游明朝" w:hAnsi="Times New Roman"/>
                <w:lang w:eastAsia="ja-JP"/>
              </w:rPr>
              <w:t>necessary</w:t>
            </w:r>
            <w:r>
              <w:rPr>
                <w:rFonts w:ascii="Times New Roman" w:eastAsia="游明朝" w:hAnsi="Times New Roman" w:hint="eastAsia"/>
                <w:lang w:eastAsia="ja-JP"/>
              </w:rPr>
              <w:t xml:space="preserve">, right? If correct, then whether to enhance PRACH in R19 NTN and our conclusion was no </w:t>
            </w:r>
            <w:r>
              <w:rPr>
                <w:rFonts w:ascii="Times New Roman" w:eastAsia="游明朝" w:hAnsi="Times New Roman"/>
                <w:lang w:eastAsia="ja-JP"/>
              </w:rPr>
              <w:t>consensus</w:t>
            </w:r>
            <w:r>
              <w:rPr>
                <w:rFonts w:ascii="Times New Roman" w:eastAsia="游明朝" w:hAnsi="Times New Roman" w:hint="eastAsia"/>
                <w:lang w:eastAsia="ja-JP"/>
              </w:rPr>
              <w:t xml:space="preserve"> in our understanding. The necessity of further discussion is unclear.</w:t>
            </w:r>
          </w:p>
        </w:tc>
      </w:tr>
      <w:tr w:rsidR="00A35055" w:rsidRPr="00CE4185" w14:paraId="795F812B" w14:textId="77777777" w:rsidTr="000A5456">
        <w:tc>
          <w:tcPr>
            <w:tcW w:w="1554" w:type="dxa"/>
          </w:tcPr>
          <w:p w14:paraId="39C547A3" w14:textId="3D5CAFBE" w:rsidR="00A35055" w:rsidRPr="00CE4185" w:rsidRDefault="00A35055" w:rsidP="00A35055">
            <w:pPr>
              <w:rPr>
                <w:rFonts w:ascii="Times New Roman" w:eastAsia="ＭＳ 明朝" w:hAnsi="Times New Roman"/>
                <w:bCs/>
                <w:lang w:eastAsia="ja-JP"/>
              </w:rPr>
            </w:pPr>
            <w:r>
              <w:rPr>
                <w:rFonts w:ascii="Times New Roman" w:eastAsiaTheme="minorEastAsia" w:hAnsi="Times New Roman"/>
                <w:bCs/>
                <w:lang w:eastAsia="ko-KR"/>
              </w:rPr>
              <w:t>vivo</w:t>
            </w:r>
          </w:p>
        </w:tc>
        <w:tc>
          <w:tcPr>
            <w:tcW w:w="8075" w:type="dxa"/>
          </w:tcPr>
          <w:p w14:paraId="605A0ADC" w14:textId="423499BA" w:rsidR="00A35055" w:rsidRPr="00CE4185" w:rsidRDefault="00A35055" w:rsidP="00A35055">
            <w:pPr>
              <w:rPr>
                <w:rFonts w:ascii="Times New Roman" w:eastAsia="ＭＳ 明朝" w:hAnsi="Times New Roman"/>
                <w:lang w:eastAsia="ja-JP"/>
              </w:rPr>
            </w:pPr>
            <w:r>
              <w:rPr>
                <w:rFonts w:ascii="Times New Roman" w:eastAsia="Malgun Gothic" w:hAnsi="Times New Roman"/>
                <w:lang w:eastAsia="ko-KR"/>
              </w:rPr>
              <w:t xml:space="preserve">In our view this is kind of an UL enhancements, which is out of the scope of R19 maintenance. </w:t>
            </w:r>
          </w:p>
        </w:tc>
      </w:tr>
      <w:tr w:rsidR="002E202E" w:rsidRPr="00CE4185" w14:paraId="26C09D88" w14:textId="77777777" w:rsidTr="000A5456">
        <w:tc>
          <w:tcPr>
            <w:tcW w:w="1554" w:type="dxa"/>
          </w:tcPr>
          <w:p w14:paraId="38FF3A96" w14:textId="691EAF28" w:rsidR="002E202E" w:rsidRDefault="002E202E" w:rsidP="002E202E">
            <w:pPr>
              <w:rPr>
                <w:rFonts w:ascii="Times New Roman" w:eastAsiaTheme="minorEastAsia" w:hAnsi="Times New Roman"/>
                <w:bCs/>
                <w:lang w:eastAsia="ko-KR"/>
              </w:rPr>
            </w:pPr>
            <w:r>
              <w:rPr>
                <w:rFonts w:ascii="Times New Roman" w:eastAsia="Malgun Gothic" w:hAnsi="Times New Roman"/>
                <w:bCs/>
                <w:lang w:eastAsia="ko-KR"/>
              </w:rPr>
              <w:t>Samsung</w:t>
            </w:r>
          </w:p>
        </w:tc>
        <w:tc>
          <w:tcPr>
            <w:tcW w:w="8075" w:type="dxa"/>
          </w:tcPr>
          <w:p w14:paraId="59328DFC" w14:textId="77777777" w:rsidR="002E202E" w:rsidRDefault="002E202E" w:rsidP="002E202E">
            <w:pPr>
              <w:rPr>
                <w:rFonts w:ascii="Times New Roman" w:eastAsia="Malgun Gothic" w:hAnsi="Times New Roman"/>
                <w:lang w:eastAsia="ko-KR"/>
              </w:rPr>
            </w:pPr>
            <w:r>
              <w:rPr>
                <w:rFonts w:ascii="Times New Roman" w:eastAsia="Malgun Gothic" w:hAnsi="Times New Roman"/>
                <w:lang w:eastAsia="ko-KR"/>
              </w:rPr>
              <w:t xml:space="preserve">Do not support. </w:t>
            </w:r>
          </w:p>
          <w:p w14:paraId="3277533A" w14:textId="037DF170" w:rsidR="002E202E" w:rsidRDefault="002E202E" w:rsidP="002E202E">
            <w:pPr>
              <w:rPr>
                <w:rFonts w:ascii="Times New Roman" w:eastAsia="Malgun Gothic" w:hAnsi="Times New Roman"/>
                <w:lang w:eastAsia="ko-KR"/>
              </w:rPr>
            </w:pPr>
            <w:r>
              <w:rPr>
                <w:rFonts w:ascii="Times New Roman" w:eastAsia="Malgun Gothic" w:hAnsi="Times New Roman"/>
                <w:lang w:eastAsia="ko-KR"/>
              </w:rPr>
              <w:t xml:space="preserve">This proposal is not for maintenance and the WI has been declared complete. </w:t>
            </w:r>
          </w:p>
        </w:tc>
      </w:tr>
    </w:tbl>
    <w:p w14:paraId="3371C0C4" w14:textId="77777777" w:rsidR="00F41E51" w:rsidRDefault="0095599F" w:rsidP="00F41E51">
      <w:pPr>
        <w:pStyle w:val="1"/>
        <w:rPr>
          <w:rFonts w:ascii="Times New Roman" w:hAnsi="Times New Roman"/>
        </w:rPr>
      </w:pPr>
      <w:r w:rsidRPr="00CE4185">
        <w:rPr>
          <w:rFonts w:ascii="Times New Roman" w:hAnsi="Times New Roman"/>
        </w:rPr>
        <w:t>Topic#</w:t>
      </w:r>
      <w:r>
        <w:rPr>
          <w:rFonts w:ascii="Times New Roman" w:hAnsi="Times New Roman"/>
        </w:rPr>
        <w:t>2</w:t>
      </w:r>
      <w:r w:rsidRPr="00CE4185">
        <w:rPr>
          <w:rFonts w:ascii="Times New Roman" w:hAnsi="Times New Roman"/>
        </w:rPr>
        <w:t xml:space="preserve"> </w:t>
      </w:r>
      <w:r w:rsidR="00AE1F84" w:rsidRPr="00AE1F84">
        <w:rPr>
          <w:rFonts w:ascii="Times New Roman" w:hAnsi="Times New Roman"/>
        </w:rPr>
        <w:t>SIB1 PDSCH repetition</w:t>
      </w:r>
    </w:p>
    <w:p w14:paraId="679E71CB" w14:textId="411D0B94" w:rsidR="00F41E51" w:rsidRPr="00F41E51" w:rsidRDefault="0095599F" w:rsidP="00F41E51">
      <w:pPr>
        <w:pStyle w:val="2"/>
      </w:pPr>
      <w:r w:rsidRPr="00CE4185">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F41E51" w:rsidRPr="00DE2253" w14:paraId="6F3CED30" w14:textId="77777777" w:rsidTr="0077232B">
        <w:tc>
          <w:tcPr>
            <w:tcW w:w="1786" w:type="dxa"/>
            <w:shd w:val="clear" w:color="auto" w:fill="75B91A"/>
            <w:vAlign w:val="center"/>
          </w:tcPr>
          <w:p w14:paraId="41B034FB" w14:textId="77777777" w:rsidR="00F41E51" w:rsidRPr="00DE2253" w:rsidRDefault="00F41E51" w:rsidP="0077232B">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1FED575A" w14:textId="77777777" w:rsidR="00F41E51" w:rsidRPr="00DE2253" w:rsidRDefault="00F41E51" w:rsidP="0077232B">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F41E51" w:rsidRPr="00DE2253" w14:paraId="663DDFDE" w14:textId="77777777" w:rsidTr="0077232B">
        <w:tc>
          <w:tcPr>
            <w:tcW w:w="1786" w:type="dxa"/>
            <w:vAlign w:val="center"/>
          </w:tcPr>
          <w:p w14:paraId="0F642DF2" w14:textId="77777777" w:rsidR="00F41E51" w:rsidRPr="00DE2253" w:rsidRDefault="00F41E51" w:rsidP="0077232B">
            <w:pPr>
              <w:rPr>
                <w:rFonts w:ascii="Times New Roman" w:hAnsi="Times New Roman"/>
                <w:szCs w:val="20"/>
              </w:rPr>
            </w:pPr>
            <w:proofErr w:type="spellStart"/>
            <w:r w:rsidRPr="00706387">
              <w:rPr>
                <w:rFonts w:ascii="Times New Roman" w:hAnsi="Times New Roman"/>
                <w:szCs w:val="20"/>
              </w:rPr>
              <w:t>Spreadtrum</w:t>
            </w:r>
            <w:proofErr w:type="spellEnd"/>
          </w:p>
        </w:tc>
        <w:tc>
          <w:tcPr>
            <w:tcW w:w="7822" w:type="dxa"/>
            <w:vAlign w:val="center"/>
          </w:tcPr>
          <w:p w14:paraId="114358C9" w14:textId="77777777" w:rsidR="00F41E51" w:rsidRDefault="00F41E51" w:rsidP="0077232B">
            <w:pPr>
              <w:rPr>
                <w:rFonts w:ascii="Times New Roman" w:hAnsi="Times New Roman"/>
                <w:bCs/>
                <w:iCs/>
                <w:szCs w:val="20"/>
                <w:lang w:val="en-US" w:eastAsia="zh-CN"/>
              </w:rPr>
            </w:pPr>
            <w:r w:rsidRPr="00706387">
              <w:rPr>
                <w:rFonts w:ascii="Times New Roman" w:hAnsi="Times New Roman"/>
                <w:b/>
                <w:bCs/>
                <w:iCs/>
                <w:szCs w:val="20"/>
                <w:lang w:val="en-US" w:eastAsia="zh-CN"/>
              </w:rPr>
              <w:t>Proposal 1</w:t>
            </w:r>
            <w:r w:rsidRPr="00706387">
              <w:rPr>
                <w:rFonts w:ascii="Times New Roman" w:hAnsi="Times New Roman"/>
                <w:bCs/>
                <w:iCs/>
                <w:szCs w:val="20"/>
                <w:lang w:val="en-US" w:eastAsia="zh-CN"/>
              </w:rPr>
              <w:t>.</w:t>
            </w:r>
            <w:r w:rsidRPr="00706387">
              <w:rPr>
                <w:rFonts w:ascii="Times New Roman" w:hAnsi="Times New Roman"/>
                <w:bCs/>
                <w:iCs/>
                <w:szCs w:val="20"/>
                <w:lang w:val="en-US" w:eastAsia="zh-CN"/>
              </w:rPr>
              <w:tab/>
              <w:t>TP#1 can be adopted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6"/>
            </w:tblGrid>
            <w:tr w:rsidR="00F41E51" w:rsidRPr="00BB42A6" w14:paraId="7C6C171A" w14:textId="77777777" w:rsidTr="0077232B">
              <w:tc>
                <w:tcPr>
                  <w:tcW w:w="9307" w:type="dxa"/>
                </w:tcPr>
                <w:p w14:paraId="5FB1CF84" w14:textId="77777777" w:rsidR="00F41E51" w:rsidRPr="00BB42A6" w:rsidRDefault="00F41E51" w:rsidP="0077232B">
                  <w:pPr>
                    <w:rPr>
                      <w:rFonts w:eastAsia="DengXian"/>
                      <w:b/>
                      <w:lang w:eastAsia="zh-CN"/>
                    </w:rPr>
                  </w:pPr>
                  <w:bookmarkStart w:id="2" w:name="OLE_LINK52"/>
                  <w:bookmarkStart w:id="3" w:name="OLE_LINK53"/>
                  <w:r w:rsidRPr="00BB42A6">
                    <w:rPr>
                      <w:rFonts w:eastAsia="DengXian" w:hint="eastAsia"/>
                      <w:b/>
                      <w:lang w:eastAsia="zh-CN"/>
                    </w:rPr>
                    <w:t>W</w:t>
                  </w:r>
                  <w:r w:rsidRPr="00BB42A6">
                    <w:rPr>
                      <w:rFonts w:eastAsia="DengXian"/>
                      <w:b/>
                      <w:lang w:eastAsia="zh-CN"/>
                    </w:rPr>
                    <w:t xml:space="preserve">I Code: </w:t>
                  </w:r>
                  <w:r w:rsidRPr="00BB42A6">
                    <w:rPr>
                      <w:rFonts w:eastAsia="DengXian"/>
                      <w:bCs/>
                      <w:lang w:eastAsia="zh-CN"/>
                    </w:rPr>
                    <w:t>TEI19 [</w:t>
                  </w:r>
                  <w:proofErr w:type="spellStart"/>
                  <w:r w:rsidRPr="00BB42A6">
                    <w:rPr>
                      <w:rFonts w:eastAsia="DengXian"/>
                      <w:bCs/>
                      <w:lang w:eastAsia="zh-CN"/>
                    </w:rPr>
                    <w:t>Common_PDCCH_Rep_TN</w:t>
                  </w:r>
                  <w:proofErr w:type="spellEnd"/>
                  <w:r w:rsidRPr="00BB42A6">
                    <w:rPr>
                      <w:rFonts w:eastAsia="DengXian"/>
                      <w:bCs/>
                      <w:lang w:eastAsia="zh-CN"/>
                    </w:rPr>
                    <w:t>]</w:t>
                  </w:r>
                </w:p>
                <w:p w14:paraId="4372D325" w14:textId="77777777" w:rsidR="00F41E51" w:rsidRPr="00BB42A6" w:rsidRDefault="00F41E51" w:rsidP="0077232B">
                  <w:pPr>
                    <w:rPr>
                      <w:lang w:eastAsia="zh-CN"/>
                    </w:rPr>
                  </w:pPr>
                  <w:r w:rsidRPr="00BB42A6">
                    <w:rPr>
                      <w:b/>
                      <w:lang w:eastAsia="zh-CN"/>
                    </w:rPr>
                    <w:t>Reason for change</w:t>
                  </w:r>
                  <w:r w:rsidRPr="00BB42A6">
                    <w:rPr>
                      <w:lang w:eastAsia="zh-CN"/>
                    </w:rPr>
                    <w:t xml:space="preserve">: </w:t>
                  </w:r>
                  <w:bookmarkStart w:id="4" w:name="OLE_LINK17"/>
                  <w:bookmarkStart w:id="5" w:name="OLE_LINK18"/>
                  <w:r w:rsidRPr="00BB42A6">
                    <w:rPr>
                      <w:lang w:eastAsia="zh-CN"/>
                    </w:rPr>
                    <w:t>It is not clear the slot of PDSCH if common PDCCH repetition for TN for FR1 is enabled.</w:t>
                  </w:r>
                  <w:bookmarkEnd w:id="4"/>
                  <w:bookmarkEnd w:id="5"/>
                </w:p>
                <w:p w14:paraId="271B0444" w14:textId="77777777" w:rsidR="00F41E51" w:rsidRPr="00BB42A6" w:rsidRDefault="00F41E51" w:rsidP="0077232B">
                  <w:pPr>
                    <w:rPr>
                      <w:lang w:eastAsia="zh-CN"/>
                    </w:rPr>
                  </w:pPr>
                  <w:r w:rsidRPr="00BB42A6">
                    <w:rPr>
                      <w:b/>
                      <w:lang w:eastAsia="zh-CN"/>
                    </w:rPr>
                    <w:t xml:space="preserve">Summary of change: </w:t>
                  </w:r>
                  <w:r w:rsidRPr="00BB42A6">
                    <w:rPr>
                      <w:lang w:eastAsia="zh-CN"/>
                    </w:rPr>
                    <w:t xml:space="preserve">UE assume PDSCH scheduled by DCI format 1_0 in the Type0 PDCCH CSS of </w:t>
                  </w:r>
                  <w:proofErr w:type="spellStart"/>
                  <w:r w:rsidRPr="00BB42A6">
                    <w:rPr>
                      <w:lang w:eastAsia="zh-CN"/>
                    </w:rPr>
                    <w:t>searchSpaceZero</w:t>
                  </w:r>
                  <w:proofErr w:type="spellEnd"/>
                  <w:r w:rsidRPr="00BB42A6">
                    <w:rPr>
                      <w:lang w:eastAsia="zh-CN"/>
                    </w:rPr>
                    <w:t xml:space="preserve"> is in the latter slot.</w:t>
                  </w:r>
                </w:p>
                <w:p w14:paraId="527F65AA" w14:textId="77777777" w:rsidR="00F41E51" w:rsidRPr="00BB42A6" w:rsidRDefault="00F41E51" w:rsidP="0077232B">
                  <w:pPr>
                    <w:rPr>
                      <w:lang w:eastAsia="zh-CN"/>
                    </w:rPr>
                  </w:pPr>
                  <w:r w:rsidRPr="00BB42A6">
                    <w:rPr>
                      <w:b/>
                      <w:bCs/>
                      <w:lang w:eastAsia="zh-CN"/>
                    </w:rPr>
                    <w:t>Consequence if not approved:</w:t>
                  </w:r>
                  <w:r w:rsidRPr="00BB42A6">
                    <w:rPr>
                      <w:lang w:eastAsia="zh-CN"/>
                    </w:rPr>
                    <w:t xml:space="preserve"> UE behavior for PDSCH reception is not clear.</w:t>
                  </w:r>
                </w:p>
              </w:tc>
            </w:tr>
            <w:tr w:rsidR="00F41E51" w:rsidRPr="00BB42A6" w14:paraId="37B170BE" w14:textId="77777777" w:rsidTr="0077232B">
              <w:tc>
                <w:tcPr>
                  <w:tcW w:w="9307" w:type="dxa"/>
                </w:tcPr>
                <w:p w14:paraId="59BF334F" w14:textId="77777777" w:rsidR="00F41E51" w:rsidRPr="00BB42A6" w:rsidRDefault="00F41E51" w:rsidP="0077232B">
                  <w:pPr>
                    <w:pStyle w:val="2"/>
                    <w:numPr>
                      <w:ilvl w:val="0"/>
                      <w:numId w:val="0"/>
                    </w:numPr>
                    <w:ind w:left="576" w:hanging="576"/>
                    <w:rPr>
                      <w:color w:val="000000"/>
                      <w:sz w:val="22"/>
                    </w:rPr>
                  </w:pPr>
                  <w:bookmarkStart w:id="6" w:name="_Toc11352080"/>
                  <w:bookmarkStart w:id="7" w:name="_Toc20317970"/>
                  <w:bookmarkStart w:id="8" w:name="_Toc27299868"/>
                  <w:bookmarkStart w:id="9" w:name="_Toc29673133"/>
                  <w:bookmarkStart w:id="10" w:name="_Toc29673274"/>
                  <w:bookmarkStart w:id="11" w:name="_Toc29674267"/>
                  <w:bookmarkStart w:id="12" w:name="_Toc36645497"/>
                  <w:bookmarkStart w:id="13" w:name="_Toc45810542"/>
                  <w:bookmarkStart w:id="14" w:name="_Toc208949156"/>
                  <w:bookmarkStart w:id="15" w:name="_Toc208951117"/>
                  <w:bookmarkStart w:id="16" w:name="OLE_LINK23"/>
                  <w:bookmarkStart w:id="17" w:name="OLE_LINK24"/>
                  <w:r w:rsidRPr="00BB42A6">
                    <w:rPr>
                      <w:color w:val="000000"/>
                      <w:sz w:val="22"/>
                    </w:rPr>
                    <w:t>5.1</w:t>
                  </w:r>
                  <w:r w:rsidRPr="00BB42A6">
                    <w:rPr>
                      <w:color w:val="000000"/>
                      <w:sz w:val="22"/>
                    </w:rPr>
                    <w:tab/>
                    <w:t>UE procedure for receiving the physical downlink shared channel</w:t>
                  </w:r>
                  <w:bookmarkEnd w:id="6"/>
                  <w:bookmarkEnd w:id="7"/>
                  <w:bookmarkEnd w:id="8"/>
                  <w:bookmarkEnd w:id="9"/>
                  <w:bookmarkEnd w:id="10"/>
                  <w:bookmarkEnd w:id="11"/>
                  <w:bookmarkEnd w:id="12"/>
                  <w:bookmarkEnd w:id="13"/>
                  <w:bookmarkEnd w:id="14"/>
                  <w:bookmarkEnd w:id="15"/>
                </w:p>
                <w:bookmarkEnd w:id="16"/>
                <w:bookmarkEnd w:id="17"/>
                <w:p w14:paraId="17204913" w14:textId="77777777" w:rsidR="00F41E51" w:rsidRPr="00BB42A6" w:rsidRDefault="00F41E51" w:rsidP="0077232B">
                  <w:pPr>
                    <w:pStyle w:val="Doc-text2"/>
                    <w:autoSpaceDN w:val="0"/>
                    <w:ind w:left="0" w:firstLine="0"/>
                    <w:jc w:val="center"/>
                    <w:rPr>
                      <w:rFonts w:ascii="Times New Roman" w:hAnsi="Times New Roman"/>
                      <w:color w:val="FF0000"/>
                      <w:sz w:val="22"/>
                      <w:szCs w:val="22"/>
                      <w:lang w:val="en-US"/>
                    </w:rPr>
                  </w:pPr>
                  <w:r w:rsidRPr="00BB42A6">
                    <w:rPr>
                      <w:rFonts w:ascii="Times New Roman" w:hAnsi="Times New Roman"/>
                      <w:color w:val="FF0000"/>
                      <w:sz w:val="22"/>
                      <w:szCs w:val="22"/>
                      <w:lang w:val="en-US"/>
                    </w:rPr>
                    <w:t>*** Unchanged parts are omitted ***</w:t>
                  </w:r>
                </w:p>
                <w:p w14:paraId="4CA01C8B" w14:textId="77777777" w:rsidR="00F41E51" w:rsidRPr="00BB42A6" w:rsidRDefault="00F41E51" w:rsidP="0077232B">
                  <w:pPr>
                    <w:overflowPunct w:val="0"/>
                    <w:textAlignment w:val="baseline"/>
                    <w:rPr>
                      <w:lang w:eastAsia="ja-JP"/>
                    </w:rPr>
                  </w:pPr>
                  <w:bookmarkStart w:id="18" w:name="OLE_LINK25"/>
                  <w:bookmarkStart w:id="19" w:name="OLE_LINK26"/>
                  <w:r w:rsidRPr="00BB42A6">
                    <w:rPr>
                      <w:lang w:eastAsia="ja-JP"/>
                    </w:rPr>
                    <w:t xml:space="preserve">A UE capable of PDSCH repetitions for broadcast channels, which assumed the DCI format 1_0 in the Type0 PDCCH CSS of </w:t>
                  </w:r>
                  <w:proofErr w:type="spellStart"/>
                  <w:r w:rsidRPr="00BB42A6">
                    <w:rPr>
                      <w:lang w:eastAsia="ja-JP"/>
                    </w:rPr>
                    <w:t>searchSpaceZero</w:t>
                  </w:r>
                  <w:proofErr w:type="spellEnd"/>
                  <w:r w:rsidRPr="00BB42A6">
                    <w:rPr>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bookmarkEnd w:id="18"/>
                  <w:bookmarkEnd w:id="19"/>
                  <w:r w:rsidRPr="00BB42A6">
                    <w:rPr>
                      <w:color w:val="FF0000"/>
                      <w:lang w:eastAsia="ja-JP"/>
                    </w:rPr>
                    <w:t xml:space="preserve"> A UE incapable of PDSCH repetitions for broadcast channels, which assumed the DCI format 1_0 in the Type0 PDCCH CSS of </w:t>
                  </w:r>
                  <w:proofErr w:type="spellStart"/>
                  <w:r w:rsidRPr="00BB42A6">
                    <w:rPr>
                      <w:color w:val="FF0000"/>
                      <w:lang w:eastAsia="ja-JP"/>
                    </w:rPr>
                    <w:t>searchSpaceZero</w:t>
                  </w:r>
                  <w:proofErr w:type="spellEnd"/>
                  <w:r w:rsidRPr="00BB42A6">
                    <w:rPr>
                      <w:color w:val="FF0000"/>
                      <w:lang w:eastAsia="ja-JP"/>
                    </w:rPr>
                    <w:t xml:space="preserve"> transmitted with two inter-slot repetitions may assume that PDSCH scheduled by the DCI format 1_0 is transmitted in the latter slot as the Type0 PDCCH CSS.</w:t>
                  </w:r>
                </w:p>
                <w:p w14:paraId="3573D4A4" w14:textId="77777777" w:rsidR="00F41E51" w:rsidRPr="00BB42A6" w:rsidRDefault="00F41E51" w:rsidP="0077232B">
                  <w:pPr>
                    <w:pStyle w:val="Doc-text2"/>
                    <w:autoSpaceDN w:val="0"/>
                    <w:ind w:left="0" w:firstLine="0"/>
                    <w:jc w:val="center"/>
                    <w:rPr>
                      <w:rFonts w:ascii="Times New Roman" w:hAnsi="Times New Roman"/>
                      <w:sz w:val="22"/>
                      <w:szCs w:val="22"/>
                      <w:lang w:val="en-US"/>
                    </w:rPr>
                  </w:pPr>
                  <w:r w:rsidRPr="00BB42A6">
                    <w:rPr>
                      <w:rFonts w:ascii="Times New Roman" w:hAnsi="Times New Roman"/>
                      <w:color w:val="FF0000"/>
                      <w:sz w:val="22"/>
                      <w:szCs w:val="22"/>
                      <w:lang w:eastAsia="zh-CN"/>
                    </w:rPr>
                    <w:t xml:space="preserve">*** </w:t>
                  </w:r>
                  <w:r w:rsidRPr="00BB42A6">
                    <w:rPr>
                      <w:rFonts w:ascii="Times New Roman" w:hAnsi="Times New Roman"/>
                      <w:color w:val="FF0000"/>
                      <w:sz w:val="22"/>
                      <w:szCs w:val="22"/>
                    </w:rPr>
                    <w:t>Unchanged parts are omitted</w:t>
                  </w:r>
                  <w:r w:rsidRPr="00BB42A6">
                    <w:rPr>
                      <w:rFonts w:ascii="Times New Roman" w:hAnsi="Times New Roman"/>
                      <w:color w:val="FF0000"/>
                      <w:sz w:val="22"/>
                      <w:szCs w:val="22"/>
                      <w:lang w:eastAsia="zh-CN"/>
                    </w:rPr>
                    <w:t xml:space="preserve"> ***</w:t>
                  </w:r>
                </w:p>
              </w:tc>
            </w:tr>
            <w:bookmarkEnd w:id="2"/>
            <w:bookmarkEnd w:id="3"/>
          </w:tbl>
          <w:p w14:paraId="2D3F08B5" w14:textId="77777777" w:rsidR="00F41E51" w:rsidRPr="00A31A2E" w:rsidRDefault="00F41E51" w:rsidP="0077232B">
            <w:pPr>
              <w:rPr>
                <w:rFonts w:ascii="Times New Roman" w:hAnsi="Times New Roman"/>
                <w:bCs/>
                <w:iCs/>
                <w:szCs w:val="20"/>
                <w:lang w:val="en-US" w:eastAsia="zh-CN"/>
              </w:rPr>
            </w:pPr>
          </w:p>
        </w:tc>
      </w:tr>
      <w:tr w:rsidR="00F41E51" w:rsidRPr="00DE2253" w14:paraId="4A71E38E" w14:textId="77777777" w:rsidTr="0077232B">
        <w:tc>
          <w:tcPr>
            <w:tcW w:w="1786" w:type="dxa"/>
            <w:vAlign w:val="center"/>
          </w:tcPr>
          <w:p w14:paraId="6EC238DD" w14:textId="77777777" w:rsidR="00F41E51" w:rsidRPr="00DE2253" w:rsidRDefault="00F41E51" w:rsidP="0077232B">
            <w:pPr>
              <w:rPr>
                <w:rFonts w:ascii="Times New Roman" w:hAnsi="Times New Roman"/>
                <w:szCs w:val="20"/>
              </w:rPr>
            </w:pPr>
            <w:r>
              <w:rPr>
                <w:rFonts w:ascii="Times New Roman" w:hAnsi="Times New Roman"/>
                <w:szCs w:val="20"/>
              </w:rPr>
              <w:t>vivo</w:t>
            </w:r>
          </w:p>
        </w:tc>
        <w:tc>
          <w:tcPr>
            <w:tcW w:w="7822" w:type="dxa"/>
            <w:vAlign w:val="center"/>
          </w:tcPr>
          <w:p w14:paraId="2C0C61BC" w14:textId="77777777" w:rsidR="00F41E51" w:rsidRPr="00A04BE4" w:rsidRDefault="00F41E51" w:rsidP="0077232B">
            <w:pPr>
              <w:pStyle w:val="a4"/>
              <w:rPr>
                <w:rFonts w:eastAsiaTheme="minorEastAsia"/>
                <w:b w:val="0"/>
                <w:lang w:eastAsia="zh-CN"/>
              </w:rPr>
            </w:pPr>
            <w:bookmarkStart w:id="20" w:name="_Ref206166737"/>
            <w:r w:rsidRPr="00A04BE4">
              <w:t xml:space="preserve">Proposal </w:t>
            </w:r>
            <w:r w:rsidRPr="00A04BE4">
              <w:fldChar w:fldCharType="begin"/>
            </w:r>
            <w:r w:rsidRPr="00A04BE4">
              <w:instrText xml:space="preserve"> SEQ Proposal \* ARABIC </w:instrText>
            </w:r>
            <w:r w:rsidRPr="00A04BE4">
              <w:fldChar w:fldCharType="separate"/>
            </w:r>
            <w:r w:rsidRPr="00A04BE4">
              <w:rPr>
                <w:noProof/>
              </w:rPr>
              <w:t>5</w:t>
            </w:r>
            <w:r w:rsidRPr="00A04BE4">
              <w:rPr>
                <w:noProof/>
              </w:rPr>
              <w:fldChar w:fldCharType="end"/>
            </w:r>
            <w:r w:rsidRPr="00A04BE4">
              <w:rPr>
                <w:rFonts w:eastAsiaTheme="minorEastAsia" w:hint="eastAsia"/>
                <w:lang w:eastAsia="zh-CN"/>
              </w:rPr>
              <w:t>.</w:t>
            </w:r>
            <w:r w:rsidRPr="00A04BE4">
              <w:t xml:space="preserve"> </w:t>
            </w:r>
            <w:r w:rsidRPr="00A04BE4">
              <w:rPr>
                <w:rFonts w:eastAsiaTheme="minorEastAsia"/>
                <w:b w:val="0"/>
                <w:lang w:eastAsia="zh-CN"/>
              </w:rPr>
              <w:t>Adopt</w:t>
            </w:r>
            <w:r w:rsidRPr="00A04BE4">
              <w:rPr>
                <w:rFonts w:eastAsiaTheme="minorEastAsia" w:hint="eastAsia"/>
                <w:b w:val="0"/>
                <w:lang w:eastAsia="zh-CN"/>
              </w:rPr>
              <w:t xml:space="preserve"> TP#</w:t>
            </w:r>
            <w:r w:rsidRPr="00A04BE4">
              <w:rPr>
                <w:rFonts w:eastAsiaTheme="minorEastAsia"/>
                <w:b w:val="0"/>
                <w:lang w:eastAsia="zh-CN"/>
              </w:rPr>
              <w:t>4</w:t>
            </w:r>
            <w:r w:rsidRPr="00A04BE4">
              <w:rPr>
                <w:rFonts w:eastAsiaTheme="minorEastAsia" w:hint="eastAsia"/>
                <w:b w:val="0"/>
                <w:lang w:eastAsia="zh-CN"/>
              </w:rPr>
              <w:t xml:space="preserve"> </w:t>
            </w:r>
            <w:r w:rsidRPr="00A04BE4">
              <w:rPr>
                <w:rFonts w:eastAsiaTheme="minorEastAsia"/>
                <w:b w:val="0"/>
                <w:lang w:eastAsia="zh-CN"/>
              </w:rPr>
              <w:t>for 38.214 for clarifying the application condition of SIB1 repetition.</w:t>
            </w:r>
            <w:bookmarkEnd w:id="20"/>
          </w:p>
          <w:p w14:paraId="720E2F0D" w14:textId="77777777" w:rsidR="00F41E51" w:rsidRPr="00A04BE4" w:rsidRDefault="00F41E51" w:rsidP="0077232B">
            <w:pPr>
              <w:pStyle w:val="3"/>
              <w:numPr>
                <w:ilvl w:val="0"/>
                <w:numId w:val="0"/>
              </w:numPr>
              <w:ind w:left="720" w:hanging="720"/>
              <w:rPr>
                <w:szCs w:val="20"/>
              </w:rPr>
            </w:pPr>
            <w:r w:rsidRPr="00A04BE4">
              <w:rPr>
                <w:szCs w:val="20"/>
              </w:rPr>
              <w:t>TP</w:t>
            </w:r>
            <w:r w:rsidRPr="00A04BE4">
              <w:rPr>
                <w:rFonts w:hint="eastAsia"/>
                <w:szCs w:val="20"/>
              </w:rPr>
              <w:t>#</w:t>
            </w:r>
            <w:r w:rsidRPr="00A04BE4">
              <w:rPr>
                <w:szCs w:val="20"/>
              </w:rPr>
              <w:t>4 for 38.214</w:t>
            </w:r>
          </w:p>
          <w:p w14:paraId="25300A0C" w14:textId="77777777" w:rsidR="00F41E51" w:rsidRPr="00A04BE4" w:rsidRDefault="00F41E51" w:rsidP="0077232B">
            <w:pPr>
              <w:snapToGrid w:val="0"/>
              <w:rPr>
                <w:rFonts w:eastAsiaTheme="minorEastAsia"/>
                <w:szCs w:val="20"/>
                <w:lang w:eastAsia="zh-CN"/>
              </w:rPr>
            </w:pPr>
            <w:r w:rsidRPr="00A04BE4">
              <w:rPr>
                <w:b/>
                <w:bCs/>
                <w:szCs w:val="20"/>
              </w:rPr>
              <w:t>Reason for change:</w:t>
            </w:r>
            <w:r w:rsidRPr="00A04BE4">
              <w:rPr>
                <w:rFonts w:eastAsiaTheme="minorEastAsia" w:hint="eastAsia"/>
                <w:szCs w:val="20"/>
                <w:lang w:eastAsia="zh-CN"/>
              </w:rPr>
              <w:t xml:space="preserve"> The SIB1 PDSCH </w:t>
            </w:r>
            <w:r w:rsidRPr="00A04BE4">
              <w:rPr>
                <w:rFonts w:eastAsiaTheme="minorEastAsia"/>
                <w:szCs w:val="20"/>
                <w:lang w:eastAsia="zh-CN"/>
              </w:rPr>
              <w:t>repetition</w:t>
            </w:r>
            <w:r w:rsidRPr="00A04BE4">
              <w:rPr>
                <w:rFonts w:eastAsiaTheme="minorEastAsia" w:hint="eastAsia"/>
                <w:szCs w:val="20"/>
                <w:lang w:eastAsia="zh-CN"/>
              </w:rPr>
              <w:t xml:space="preserve"> is only applicable to NTN, not </w:t>
            </w:r>
            <w:r w:rsidRPr="00A04BE4">
              <w:rPr>
                <w:rFonts w:eastAsiaTheme="minorEastAsia"/>
                <w:szCs w:val="20"/>
                <w:lang w:eastAsia="zh-CN"/>
              </w:rPr>
              <w:t>for</w:t>
            </w:r>
            <w:r w:rsidRPr="00A04BE4">
              <w:rPr>
                <w:rFonts w:eastAsiaTheme="minorEastAsia" w:hint="eastAsia"/>
                <w:szCs w:val="20"/>
                <w:lang w:eastAsia="zh-CN"/>
              </w:rPr>
              <w:t xml:space="preserve"> TN.</w:t>
            </w:r>
          </w:p>
          <w:p w14:paraId="3EFE3FCF" w14:textId="77777777" w:rsidR="00F41E51" w:rsidRPr="00A04BE4" w:rsidRDefault="00F41E51" w:rsidP="0077232B">
            <w:pPr>
              <w:snapToGrid w:val="0"/>
              <w:rPr>
                <w:rFonts w:eastAsiaTheme="minorEastAsia"/>
                <w:b/>
                <w:bCs/>
                <w:szCs w:val="20"/>
                <w:lang w:eastAsia="zh-CN"/>
              </w:rPr>
            </w:pPr>
            <w:r w:rsidRPr="00A04BE4">
              <w:rPr>
                <w:b/>
                <w:bCs/>
                <w:szCs w:val="20"/>
              </w:rPr>
              <w:t>Summary of change:</w:t>
            </w:r>
            <w:r w:rsidRPr="00A04BE4">
              <w:rPr>
                <w:szCs w:val="20"/>
              </w:rPr>
              <w:t xml:space="preserve"> </w:t>
            </w:r>
            <w:r w:rsidRPr="00A04BE4">
              <w:rPr>
                <w:rFonts w:eastAsiaTheme="minorEastAsia" w:hint="eastAsia"/>
                <w:szCs w:val="20"/>
                <w:lang w:eastAsia="zh-CN"/>
              </w:rPr>
              <w:t xml:space="preserve">Add the </w:t>
            </w:r>
            <w:r w:rsidRPr="00A04BE4">
              <w:rPr>
                <w:rFonts w:eastAsiaTheme="minorEastAsia"/>
                <w:szCs w:val="20"/>
                <w:lang w:eastAsia="zh-CN"/>
              </w:rPr>
              <w:t xml:space="preserve">corresponding </w:t>
            </w:r>
            <w:r w:rsidRPr="00A04BE4">
              <w:rPr>
                <w:rFonts w:eastAsiaTheme="minorEastAsia" w:hint="eastAsia"/>
                <w:szCs w:val="20"/>
                <w:lang w:eastAsia="zh-CN"/>
              </w:rPr>
              <w:t xml:space="preserve">UE capability </w:t>
            </w:r>
            <w:r w:rsidRPr="00A04BE4">
              <w:rPr>
                <w:rFonts w:eastAsiaTheme="minorEastAsia"/>
                <w:szCs w:val="20"/>
                <w:lang w:eastAsia="zh-CN"/>
              </w:rPr>
              <w:t>for</w:t>
            </w:r>
            <w:r w:rsidRPr="00A04BE4">
              <w:rPr>
                <w:rFonts w:eastAsiaTheme="minorEastAsia" w:hint="eastAsia"/>
                <w:szCs w:val="20"/>
                <w:lang w:eastAsia="zh-CN"/>
              </w:rPr>
              <w:t xml:space="preserve"> the SIB1 PDSCH repetition.</w:t>
            </w:r>
          </w:p>
          <w:p w14:paraId="3AE2ACAF" w14:textId="77777777" w:rsidR="00F41E51" w:rsidRPr="00A04BE4" w:rsidRDefault="00F41E51" w:rsidP="0077232B">
            <w:pPr>
              <w:snapToGrid w:val="0"/>
              <w:rPr>
                <w:rFonts w:eastAsiaTheme="minorEastAsia" w:cs="Times"/>
                <w:szCs w:val="20"/>
                <w:lang w:eastAsia="zh-CN"/>
              </w:rPr>
            </w:pPr>
            <w:r w:rsidRPr="00A04BE4">
              <w:rPr>
                <w:b/>
                <w:bCs/>
                <w:iCs/>
                <w:szCs w:val="20"/>
              </w:rPr>
              <w:t>Consequences if not approved:</w:t>
            </w:r>
            <w:r w:rsidRPr="00A04BE4">
              <w:rPr>
                <w:rFonts w:cs="Times"/>
                <w:szCs w:val="20"/>
                <w:lang w:eastAsia="zh-CN"/>
              </w:rPr>
              <w:t xml:space="preserve"> </w:t>
            </w:r>
            <w:r w:rsidRPr="00A04BE4">
              <w:rPr>
                <w:rFonts w:eastAsiaTheme="minorEastAsia" w:cs="Times" w:hint="eastAsia"/>
                <w:szCs w:val="20"/>
                <w:lang w:eastAsia="zh-CN"/>
              </w:rPr>
              <w:t>SIB1 PDSCH repetition is also applicable to TN, which is not agreed by RAN1</w:t>
            </w:r>
            <w:r w:rsidRPr="00A04BE4">
              <w:rPr>
                <w:rFonts w:eastAsiaTheme="minorEastAsia" w:cs="Times"/>
                <w:szCs w:val="20"/>
                <w:lang w:eastAsia="zh-CN"/>
              </w:rPr>
              <w:t xml:space="preserve"> and RAN plenary</w:t>
            </w:r>
            <w:r w:rsidRPr="00A04BE4">
              <w:rPr>
                <w:rFonts w:eastAsiaTheme="minorEastAsia" w:cs="Times" w:hint="eastAsia"/>
                <w:szCs w:val="20"/>
                <w:lang w:eastAsia="zh-CN"/>
              </w:rPr>
              <w:t>.</w:t>
            </w:r>
          </w:p>
          <w:tbl>
            <w:tblPr>
              <w:tblStyle w:val="afc"/>
              <w:tblW w:w="0" w:type="auto"/>
              <w:tblLook w:val="04A0" w:firstRow="1" w:lastRow="0" w:firstColumn="1" w:lastColumn="0" w:noHBand="0" w:noVBand="1"/>
            </w:tblPr>
            <w:tblGrid>
              <w:gridCol w:w="7576"/>
            </w:tblGrid>
            <w:tr w:rsidR="00F41E51" w:rsidRPr="00A04BE4" w14:paraId="049C78EC" w14:textId="77777777" w:rsidTr="0077232B">
              <w:tc>
                <w:tcPr>
                  <w:tcW w:w="9631" w:type="dxa"/>
                </w:tcPr>
                <w:p w14:paraId="2507902A" w14:textId="77777777" w:rsidR="00F41E51" w:rsidRPr="00A04BE4" w:rsidRDefault="00F41E51" w:rsidP="0077232B">
                  <w:pPr>
                    <w:rPr>
                      <w:rFonts w:eastAsiaTheme="minorEastAsia"/>
                      <w:b/>
                      <w:bCs/>
                      <w:szCs w:val="20"/>
                      <w:highlight w:val="cyan"/>
                      <w:u w:val="single"/>
                      <w:lang w:eastAsia="zh-CN"/>
                    </w:rPr>
                  </w:pPr>
                  <w:bookmarkStart w:id="21" w:name="_Toc11352079"/>
                  <w:bookmarkStart w:id="22" w:name="_Toc20317969"/>
                  <w:bookmarkStart w:id="23" w:name="_Toc27299867"/>
                  <w:bookmarkStart w:id="24" w:name="_Toc29673132"/>
                  <w:bookmarkStart w:id="25" w:name="_Toc29673273"/>
                  <w:bookmarkStart w:id="26" w:name="_Toc29674266"/>
                  <w:bookmarkStart w:id="27" w:name="_Toc36645496"/>
                  <w:bookmarkStart w:id="28" w:name="_Toc45810541"/>
                  <w:bookmarkStart w:id="29" w:name="_Toc192172850"/>
                  <w:r w:rsidRPr="00A04BE4">
                    <w:rPr>
                      <w:rFonts w:eastAsiaTheme="minorEastAsia" w:hint="eastAsia"/>
                      <w:b/>
                      <w:bCs/>
                      <w:szCs w:val="20"/>
                      <w:highlight w:val="cyan"/>
                      <w:u w:val="single"/>
                      <w:lang w:eastAsia="zh-CN"/>
                    </w:rPr>
                    <w:lastRenderedPageBreak/>
                    <w:t>T</w:t>
                  </w:r>
                  <w:r w:rsidRPr="00A04BE4">
                    <w:rPr>
                      <w:rFonts w:eastAsiaTheme="minorEastAsia"/>
                      <w:b/>
                      <w:bCs/>
                      <w:szCs w:val="20"/>
                      <w:highlight w:val="cyan"/>
                      <w:u w:val="single"/>
                      <w:lang w:eastAsia="zh-CN"/>
                    </w:rPr>
                    <w:t>P#4 for 38.214</w:t>
                  </w:r>
                </w:p>
                <w:p w14:paraId="2E3265E3" w14:textId="77777777" w:rsidR="00F41E51" w:rsidRPr="00A04BE4" w:rsidRDefault="00F41E51" w:rsidP="00271204">
                  <w:pPr>
                    <w:pStyle w:val="1"/>
                    <w:numPr>
                      <w:ilvl w:val="0"/>
                      <w:numId w:val="0"/>
                    </w:numPr>
                    <w:spacing w:before="120"/>
                    <w:ind w:left="432" w:hanging="432"/>
                    <w:rPr>
                      <w:color w:val="000000"/>
                      <w:sz w:val="20"/>
                      <w:szCs w:val="20"/>
                    </w:rPr>
                  </w:pPr>
                  <w:r w:rsidRPr="00A04BE4">
                    <w:rPr>
                      <w:color w:val="000000"/>
                      <w:sz w:val="20"/>
                      <w:szCs w:val="20"/>
                    </w:rPr>
                    <w:t>5</w:t>
                  </w:r>
                  <w:r w:rsidRPr="00A04BE4">
                    <w:rPr>
                      <w:color w:val="000000"/>
                      <w:sz w:val="20"/>
                      <w:szCs w:val="20"/>
                    </w:rPr>
                    <w:tab/>
                    <w:t>Physical downlink shared channel related procedures</w:t>
                  </w:r>
                  <w:bookmarkEnd w:id="21"/>
                  <w:bookmarkEnd w:id="22"/>
                  <w:bookmarkEnd w:id="23"/>
                  <w:bookmarkEnd w:id="24"/>
                  <w:bookmarkEnd w:id="25"/>
                  <w:bookmarkEnd w:id="26"/>
                  <w:bookmarkEnd w:id="27"/>
                  <w:bookmarkEnd w:id="28"/>
                  <w:bookmarkEnd w:id="29"/>
                </w:p>
                <w:p w14:paraId="5E7B8C01" w14:textId="77777777" w:rsidR="00F41E51" w:rsidRPr="00A04BE4" w:rsidRDefault="00F41E51" w:rsidP="00271204">
                  <w:pPr>
                    <w:pStyle w:val="2"/>
                    <w:numPr>
                      <w:ilvl w:val="0"/>
                      <w:numId w:val="0"/>
                    </w:numPr>
                    <w:spacing w:before="120"/>
                    <w:ind w:left="576" w:hanging="576"/>
                    <w:rPr>
                      <w:color w:val="000000"/>
                      <w:sz w:val="20"/>
                      <w:szCs w:val="20"/>
                    </w:rPr>
                  </w:pPr>
                  <w:bookmarkStart w:id="30" w:name="_Toc192172851"/>
                  <w:r w:rsidRPr="00A04BE4">
                    <w:rPr>
                      <w:color w:val="000000"/>
                      <w:sz w:val="20"/>
                      <w:szCs w:val="20"/>
                    </w:rPr>
                    <w:t>5.1</w:t>
                  </w:r>
                  <w:r w:rsidRPr="00A04BE4">
                    <w:rPr>
                      <w:color w:val="000000"/>
                      <w:sz w:val="20"/>
                      <w:szCs w:val="20"/>
                    </w:rPr>
                    <w:tab/>
                    <w:t>UE procedure for receiving the physical downlink shared channel</w:t>
                  </w:r>
                  <w:bookmarkEnd w:id="30"/>
                </w:p>
                <w:p w14:paraId="44B6FAB3" w14:textId="77777777" w:rsidR="00F41E51" w:rsidRPr="00A04BE4" w:rsidRDefault="00F41E51" w:rsidP="0077232B">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p w14:paraId="3ABC73ED" w14:textId="77777777" w:rsidR="00F41E51" w:rsidRPr="00A04BE4" w:rsidRDefault="00F41E51" w:rsidP="0077232B">
                  <w:pPr>
                    <w:rPr>
                      <w:color w:val="000000"/>
                      <w:kern w:val="2"/>
                      <w:szCs w:val="20"/>
                      <w:lang w:eastAsia="zh-CN"/>
                    </w:rPr>
                  </w:pPr>
                  <w:r w:rsidRPr="00A04BE4">
                    <w:rPr>
                      <w:color w:val="000000"/>
                      <w:kern w:val="2"/>
                      <w:szCs w:val="20"/>
                      <w:lang w:eastAsia="zh-CN"/>
                    </w:rPr>
                    <w:t xml:space="preserve">If more than one PDSCH on a serving cell each without a corresponding PDCCH transmission are in a slot, after resolving overlapping with symbols in the slot indicated as uplink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ConfigurationCommon</w:t>
                  </w:r>
                  <w:proofErr w:type="spellEnd"/>
                  <w:r w:rsidRPr="00A04BE4">
                    <w:rPr>
                      <w:color w:val="000000"/>
                      <w:kern w:val="2"/>
                      <w:szCs w:val="20"/>
                      <w:lang w:eastAsia="zh-CN"/>
                    </w:rPr>
                    <w:t xml:space="preserve">, or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ConfigurationDedicated</w:t>
                  </w:r>
                  <w:proofErr w:type="spellEnd"/>
                  <w:r w:rsidRPr="00A04BE4">
                    <w:rPr>
                      <w:color w:val="000000"/>
                      <w:kern w:val="2"/>
                      <w:szCs w:val="20"/>
                      <w:lang w:eastAsia="zh-CN"/>
                    </w:rPr>
                    <w:t>, or determined as non-active periods of cell DTX, if the serving cell is activated with cell DTX, based on [10, TS 38.321], or not available for PDSCH without a corresponding PDCCH transmission receptions as described in clause 24 of [6, TS 38.213], a UE receives one or more PDSCHs without corresponding PDCCH transmissions in the slot as specified below.</w:t>
                  </w:r>
                </w:p>
                <w:p w14:paraId="6AB82F33" w14:textId="77777777" w:rsidR="00F41E51" w:rsidRPr="00A04BE4" w:rsidRDefault="00F41E51" w:rsidP="0077232B">
                  <w:pPr>
                    <w:pStyle w:val="B1"/>
                  </w:pPr>
                  <w:r w:rsidRPr="00A04BE4">
                    <w:t>‒</w:t>
                  </w:r>
                  <w:r w:rsidRPr="00A04BE4">
                    <w:tab/>
                    <w:t xml:space="preserve">Step 0: set </w:t>
                  </w:r>
                  <w:r w:rsidRPr="00A04BE4">
                    <w:rPr>
                      <w:i/>
                      <w:iCs/>
                    </w:rPr>
                    <w:t>j=0</w:t>
                  </w:r>
                  <w:r w:rsidRPr="00A04BE4">
                    <w:t xml:space="preserve">, where </w:t>
                  </w:r>
                  <w:r w:rsidRPr="00A04BE4">
                    <w:rPr>
                      <w:i/>
                      <w:iCs/>
                    </w:rPr>
                    <w:t>j</w:t>
                  </w:r>
                  <w:r w:rsidRPr="00A04BE4">
                    <w:t xml:space="preserve"> is the</w:t>
                  </w:r>
                  <w:r w:rsidRPr="00A04BE4">
                    <w:rPr>
                      <w:i/>
                      <w:iCs/>
                    </w:rPr>
                    <w:t xml:space="preserve"> </w:t>
                  </w:r>
                  <w:r w:rsidRPr="00A04BE4">
                    <w:t xml:space="preserve">number of selected PDSCH(s) for decoding. </w:t>
                  </w:r>
                  <w:r w:rsidRPr="00A04BE4">
                    <w:rPr>
                      <w:i/>
                      <w:iCs/>
                    </w:rPr>
                    <w:t>Q</w:t>
                  </w:r>
                  <w:r w:rsidRPr="00A04BE4">
                    <w:t xml:space="preserve"> is the set of activated PDSCHs without corresponding PDCCH transmissions within the slot</w:t>
                  </w:r>
                </w:p>
                <w:p w14:paraId="36F7AB24" w14:textId="77777777" w:rsidR="00F41E51" w:rsidRPr="00A04BE4" w:rsidRDefault="00F41E51" w:rsidP="0077232B">
                  <w:pPr>
                    <w:pStyle w:val="B1"/>
                  </w:pPr>
                  <w:r w:rsidRPr="00A04BE4">
                    <w:t>‒</w:t>
                  </w:r>
                  <w:r w:rsidRPr="00A04BE4">
                    <w:tab/>
                    <w:t xml:space="preserve">Step 1: A UE receives one PDSCH with the lowest configured </w:t>
                  </w:r>
                  <w:proofErr w:type="spellStart"/>
                  <w:r w:rsidRPr="00A04BE4">
                    <w:rPr>
                      <w:i/>
                      <w:iCs/>
                    </w:rPr>
                    <w:t>sps-ConfigIndex</w:t>
                  </w:r>
                  <w:proofErr w:type="spellEnd"/>
                  <w:r w:rsidRPr="00A04BE4">
                    <w:t xml:space="preserve"> within </w:t>
                  </w:r>
                  <w:r w:rsidRPr="00A04BE4">
                    <w:rPr>
                      <w:i/>
                      <w:iCs/>
                    </w:rPr>
                    <w:t>Q</w:t>
                  </w:r>
                  <w:r w:rsidRPr="00A04BE4">
                    <w:t xml:space="preserve">, set </w:t>
                  </w:r>
                  <w:r w:rsidRPr="00A04BE4">
                    <w:rPr>
                      <w:i/>
                      <w:iCs/>
                    </w:rPr>
                    <w:t>j=j+1</w:t>
                  </w:r>
                  <w:r w:rsidRPr="00A04BE4">
                    <w:t>. Designate the received PDSCH as survivor PDSCH.</w:t>
                  </w:r>
                </w:p>
                <w:p w14:paraId="566D6855" w14:textId="77777777" w:rsidR="00F41E51" w:rsidRPr="00A04BE4" w:rsidRDefault="00F41E51" w:rsidP="0077232B">
                  <w:pPr>
                    <w:pStyle w:val="B1"/>
                  </w:pPr>
                  <w:r w:rsidRPr="00A04BE4">
                    <w:t>‒</w:t>
                  </w:r>
                  <w:r w:rsidRPr="00A04BE4">
                    <w:tab/>
                    <w:t xml:space="preserve">Step 2: The survivor PDSCH in step 1 and any other PDSCH(s) overlapping (even partially) with the survivor PDSCH in step 1 are excluded from </w:t>
                  </w:r>
                  <w:r w:rsidRPr="00A04BE4">
                    <w:rPr>
                      <w:i/>
                      <w:iCs/>
                    </w:rPr>
                    <w:t>Q</w:t>
                  </w:r>
                  <w:r w:rsidRPr="00A04BE4">
                    <w:t xml:space="preserve">. </w:t>
                  </w:r>
                </w:p>
                <w:p w14:paraId="3E486011" w14:textId="77777777" w:rsidR="00F41E51" w:rsidRPr="00A04BE4" w:rsidRDefault="00F41E51" w:rsidP="0077232B">
                  <w:pPr>
                    <w:pStyle w:val="B1"/>
                  </w:pPr>
                  <w:r w:rsidRPr="00A04BE4">
                    <w:t>‒</w:t>
                  </w:r>
                  <w:r w:rsidRPr="00A04BE4">
                    <w:tab/>
                    <w:t xml:space="preserve">Step 3: Repeat step 1 and 2 until </w:t>
                  </w:r>
                  <w:r w:rsidRPr="00A04BE4">
                    <w:rPr>
                      <w:i/>
                      <w:iCs/>
                    </w:rPr>
                    <w:t>Q</w:t>
                  </w:r>
                  <w:r w:rsidRPr="00A04BE4">
                    <w:t xml:space="preserve"> is empty or </w:t>
                  </w:r>
                  <w:r w:rsidRPr="00A04BE4">
                    <w:rPr>
                      <w:i/>
                      <w:iCs/>
                    </w:rPr>
                    <w:t>j</w:t>
                  </w:r>
                  <w:r w:rsidRPr="00A04BE4">
                    <w:t xml:space="preserve"> is equal to the number of unicast/multicast PDSCHs in a slot supported by the UE.</w:t>
                  </w:r>
                </w:p>
                <w:p w14:paraId="799A482F" w14:textId="77777777" w:rsidR="00F41E51" w:rsidRPr="00A04BE4" w:rsidRDefault="00F41E51" w:rsidP="0077232B">
                  <w:pPr>
                    <w:overflowPunct w:val="0"/>
                    <w:autoSpaceDE w:val="0"/>
                    <w:autoSpaceDN w:val="0"/>
                    <w:adjustRightInd w:val="0"/>
                    <w:textAlignment w:val="baseline"/>
                    <w:rPr>
                      <w:szCs w:val="20"/>
                      <w:lang w:eastAsia="ja-JP"/>
                    </w:rPr>
                  </w:pPr>
                  <w:r w:rsidRPr="00A04BE4">
                    <w:rPr>
                      <w:szCs w:val="20"/>
                      <w:lang w:eastAsia="ja-JP"/>
                    </w:rPr>
                    <w:t xml:space="preserve">A UE capable of </w:t>
                  </w:r>
                  <w:ins w:id="31" w:author="Siqi Liu(vivo)" w:date="2025-09-29T21:04:00Z">
                    <w:r w:rsidRPr="00A04BE4">
                      <w:rPr>
                        <w:rFonts w:eastAsiaTheme="minorEastAsia"/>
                        <w:i/>
                        <w:iCs/>
                        <w:color w:val="EE0000"/>
                        <w:szCs w:val="20"/>
                        <w:lang w:eastAsia="zh-CN"/>
                      </w:rPr>
                      <w:t>[PDCCH repetition for Type0 PDCCH CSS and SIB1 PDSCH repetition within 20ms duration]</w:t>
                    </w:r>
                  </w:ins>
                  <w:del w:id="32" w:author="Siqi Liu(vivo)" w:date="2025-09-29T21:04:00Z">
                    <w:r w:rsidRPr="00A04BE4" w:rsidDel="0069178F">
                      <w:rPr>
                        <w:szCs w:val="20"/>
                        <w:lang w:eastAsia="ja-JP"/>
                      </w:rPr>
                      <w:delText>PDSCH repetitions for broadcast channels</w:delText>
                    </w:r>
                  </w:del>
                  <w:r w:rsidRPr="00A04BE4">
                    <w:rPr>
                      <w:szCs w:val="20"/>
                      <w:lang w:eastAsia="ja-JP"/>
                    </w:rPr>
                    <w:t xml:space="preserve">, which assumed the DCI format 1_0 in the Type0 PDCCH CSS of </w:t>
                  </w:r>
                  <w:proofErr w:type="spellStart"/>
                  <w:r w:rsidRPr="00A04BE4">
                    <w:rPr>
                      <w:szCs w:val="20"/>
                      <w:lang w:eastAsia="ja-JP"/>
                    </w:rPr>
                    <w:t>searchSpaceZero</w:t>
                  </w:r>
                  <w:proofErr w:type="spellEnd"/>
                  <w:r w:rsidRPr="00A04BE4">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2ED03560" w14:textId="77777777" w:rsidR="00F41E51" w:rsidRPr="00A04BE4" w:rsidRDefault="00F41E51" w:rsidP="0077232B">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tc>
            </w:tr>
          </w:tbl>
          <w:p w14:paraId="01D7AF6F" w14:textId="77777777" w:rsidR="00F41E51" w:rsidRPr="00A04BE4" w:rsidRDefault="00F41E51" w:rsidP="0077232B">
            <w:pPr>
              <w:tabs>
                <w:tab w:val="left" w:pos="0"/>
              </w:tabs>
              <w:spacing w:before="0" w:after="0"/>
              <w:jc w:val="both"/>
              <w:rPr>
                <w:rFonts w:ascii="Times New Roman" w:eastAsia="Calibri" w:hAnsi="Times New Roman"/>
                <w:bCs/>
                <w:iCs/>
                <w:szCs w:val="20"/>
              </w:rPr>
            </w:pPr>
          </w:p>
        </w:tc>
      </w:tr>
      <w:tr w:rsidR="00F41E51" w:rsidRPr="00DE2253" w14:paraId="6293F1BD" w14:textId="77777777" w:rsidTr="0077232B">
        <w:tc>
          <w:tcPr>
            <w:tcW w:w="1786" w:type="dxa"/>
            <w:vAlign w:val="center"/>
          </w:tcPr>
          <w:p w14:paraId="0E339B34" w14:textId="77777777" w:rsidR="00F41E51" w:rsidRPr="003A3126" w:rsidRDefault="00F41E51" w:rsidP="0077232B">
            <w:pPr>
              <w:rPr>
                <w:rFonts w:ascii="Times New Roman" w:hAnsi="Times New Roman"/>
                <w:szCs w:val="20"/>
                <w:lang w:val="en-US"/>
              </w:rPr>
            </w:pPr>
            <w:r>
              <w:rPr>
                <w:rFonts w:ascii="Times New Roman" w:hAnsi="Times New Roman"/>
                <w:szCs w:val="20"/>
                <w:lang w:val="en-US"/>
              </w:rPr>
              <w:lastRenderedPageBreak/>
              <w:t>ZTE</w:t>
            </w:r>
          </w:p>
        </w:tc>
        <w:tc>
          <w:tcPr>
            <w:tcW w:w="7822" w:type="dxa"/>
            <w:vAlign w:val="center"/>
          </w:tcPr>
          <w:p w14:paraId="61D279B5" w14:textId="5340AD22" w:rsidR="00F41E51" w:rsidRPr="000D24EE" w:rsidRDefault="00F41E51" w:rsidP="000D24EE">
            <w:pPr>
              <w:rPr>
                <w:iCs/>
                <w:lang w:eastAsia="zh-CN"/>
              </w:rPr>
            </w:pPr>
            <w:r w:rsidRPr="00785308">
              <w:rPr>
                <w:b/>
                <w:iCs/>
                <w:lang w:eastAsia="zh-CN"/>
              </w:rPr>
              <w:t xml:space="preserve">Proposal </w:t>
            </w:r>
            <w:r w:rsidRPr="00785308">
              <w:rPr>
                <w:rFonts w:hint="eastAsia"/>
                <w:b/>
                <w:iCs/>
                <w:lang w:eastAsia="zh-CN"/>
              </w:rPr>
              <w:t>1</w:t>
            </w:r>
            <w:r w:rsidRPr="00785308">
              <w:rPr>
                <w:b/>
                <w:iCs/>
                <w:lang w:eastAsia="zh-CN"/>
              </w:rPr>
              <w:t>:</w:t>
            </w:r>
            <w:r w:rsidRPr="00785308">
              <w:rPr>
                <w:iCs/>
                <w:lang w:eastAsia="zh-CN"/>
              </w:rPr>
              <w:t xml:space="preserve"> </w:t>
            </w:r>
            <w:r w:rsidRPr="00785308">
              <w:rPr>
                <w:rFonts w:hint="eastAsia"/>
                <w:iCs/>
                <w:lang w:eastAsia="zh-CN"/>
              </w:rPr>
              <w:t>I</w:t>
            </w:r>
            <w:r w:rsidRPr="00785308">
              <w:rPr>
                <w:iCs/>
                <w:lang w:eastAsia="zh-CN"/>
              </w:rPr>
              <w:t>n case of Type0 PDCCH repetition without SIB1 repetition for TN,</w:t>
            </w:r>
            <w:r w:rsidRPr="00785308">
              <w:rPr>
                <w:rFonts w:hint="eastAsia"/>
                <w:iCs/>
                <w:lang w:eastAsia="zh-CN"/>
              </w:rPr>
              <w:t xml:space="preserve"> the PDSCH </w:t>
            </w:r>
            <w:r w:rsidRPr="00785308">
              <w:rPr>
                <w:iCs/>
                <w:lang w:eastAsia="zh-CN"/>
              </w:rPr>
              <w:t xml:space="preserve">carrying SIB1 </w:t>
            </w:r>
            <w:r w:rsidRPr="00785308">
              <w:rPr>
                <w:rFonts w:hint="eastAsia"/>
                <w:iCs/>
                <w:lang w:eastAsia="zh-CN"/>
              </w:rPr>
              <w:t xml:space="preserve">should be placed in the first slot </w:t>
            </w:r>
            <w:r w:rsidRPr="00785308">
              <w:rPr>
                <w:iCs/>
                <w:lang w:eastAsia="zh-CN"/>
              </w:rPr>
              <w:t xml:space="preserve">together with its corresponding </w:t>
            </w:r>
            <w:r w:rsidRPr="00785308">
              <w:rPr>
                <w:rFonts w:hint="eastAsia"/>
                <w:iCs/>
                <w:lang w:eastAsia="zh-CN"/>
              </w:rPr>
              <w:t>PDCCH</w:t>
            </w:r>
            <w:r w:rsidRPr="00785308">
              <w:rPr>
                <w:iCs/>
                <w:lang w:eastAsia="zh-CN"/>
              </w:rPr>
              <w:t>,</w:t>
            </w:r>
            <w:r w:rsidRPr="00785308">
              <w:rPr>
                <w:rFonts w:hint="eastAsia"/>
                <w:iCs/>
                <w:lang w:eastAsia="zh-CN"/>
              </w:rPr>
              <w:t xml:space="preserve"> and </w:t>
            </w:r>
            <w:r w:rsidRPr="00785308">
              <w:rPr>
                <w:iCs/>
                <w:lang w:eastAsia="zh-CN"/>
              </w:rPr>
              <w:t xml:space="preserve">the PDSCH’s </w:t>
            </w:r>
            <w:r w:rsidRPr="00785308">
              <w:rPr>
                <w:rFonts w:hint="eastAsia"/>
                <w:iCs/>
                <w:lang w:eastAsia="zh-CN"/>
              </w:rPr>
              <w:t xml:space="preserve">timing reference should be based on the PDCCH </w:t>
            </w:r>
            <w:r w:rsidRPr="00785308">
              <w:rPr>
                <w:iCs/>
                <w:lang w:eastAsia="zh-CN"/>
              </w:rPr>
              <w:t xml:space="preserve">in the first slot </w:t>
            </w:r>
            <w:r w:rsidRPr="00785308">
              <w:rPr>
                <w:rFonts w:hint="eastAsia"/>
                <w:iCs/>
                <w:lang w:eastAsia="zh-CN"/>
              </w:rPr>
              <w:t>to resolve the potential ambiguity on PDSCH timing.</w:t>
            </w:r>
          </w:p>
        </w:tc>
      </w:tr>
      <w:tr w:rsidR="00F41E51" w:rsidRPr="00DE2253" w14:paraId="2744CD16" w14:textId="77777777" w:rsidTr="0077232B">
        <w:tc>
          <w:tcPr>
            <w:tcW w:w="1786" w:type="dxa"/>
            <w:vAlign w:val="center"/>
          </w:tcPr>
          <w:p w14:paraId="60ADC975" w14:textId="77777777" w:rsidR="00F41E51" w:rsidRDefault="00F41E51" w:rsidP="0077232B">
            <w:pPr>
              <w:rPr>
                <w:rFonts w:ascii="Times New Roman" w:hAnsi="Times New Roman"/>
                <w:szCs w:val="20"/>
                <w:lang w:val="en-US"/>
              </w:rPr>
            </w:pPr>
            <w:r>
              <w:rPr>
                <w:rFonts w:ascii="Times New Roman" w:hAnsi="Times New Roman"/>
                <w:szCs w:val="20"/>
                <w:lang w:val="en-US"/>
              </w:rPr>
              <w:t>CATT</w:t>
            </w:r>
          </w:p>
        </w:tc>
        <w:tc>
          <w:tcPr>
            <w:tcW w:w="7822" w:type="dxa"/>
            <w:vAlign w:val="center"/>
          </w:tcPr>
          <w:p w14:paraId="061679A1" w14:textId="77777777" w:rsidR="00F41E51" w:rsidRDefault="00F41E51" w:rsidP="0077232B">
            <w:pPr>
              <w:pStyle w:val="a4"/>
            </w:pPr>
            <w:r w:rsidRPr="00877C98">
              <w:t xml:space="preserve">Proposal 1: </w:t>
            </w:r>
            <w:r w:rsidRPr="00877C98">
              <w:rPr>
                <w:b w:val="0"/>
              </w:rPr>
              <w:t>SIB1 PDSCH repetition enhancement should also be applied to TN network.</w:t>
            </w:r>
          </w:p>
        </w:tc>
      </w:tr>
    </w:tbl>
    <w:p w14:paraId="047CC578" w14:textId="77777777" w:rsidR="00F41E51" w:rsidRPr="00F41E51" w:rsidRDefault="00F41E51" w:rsidP="00F41E51">
      <w:pPr>
        <w:rPr>
          <w:lang w:eastAsia="zh-CN"/>
        </w:rPr>
      </w:pPr>
    </w:p>
    <w:p w14:paraId="10664439" w14:textId="47EE804F" w:rsidR="00F41E51" w:rsidRDefault="00F41E51" w:rsidP="00F41E51">
      <w:pPr>
        <w:pStyle w:val="2"/>
      </w:pPr>
      <w:r w:rsidRPr="000C47C5">
        <w:t>Summary of companies’ contributions</w:t>
      </w:r>
    </w:p>
    <w:p w14:paraId="29E267FE" w14:textId="77777777" w:rsidR="00F41E51" w:rsidRDefault="00F41E51" w:rsidP="00F41E51">
      <w:pPr>
        <w:jc w:val="both"/>
        <w:rPr>
          <w:rFonts w:ascii="Times New Roman" w:hAnsi="Times New Roman"/>
          <w:lang w:val="en-US" w:eastAsia="zh-CN"/>
        </w:rPr>
      </w:pPr>
      <w:r w:rsidRPr="009F522F">
        <w:rPr>
          <w:rFonts w:ascii="Times New Roman" w:hAnsi="Times New Roman"/>
          <w:lang w:val="en-US" w:eastAsia="zh-CN"/>
        </w:rPr>
        <w:t>On Topic#2,</w:t>
      </w:r>
      <w:r>
        <w:rPr>
          <w:rFonts w:ascii="Times New Roman" w:hAnsi="Times New Roman"/>
          <w:b/>
          <w:lang w:val="en-US" w:eastAsia="zh-CN"/>
        </w:rPr>
        <w:t xml:space="preserve"> </w:t>
      </w:r>
      <w:proofErr w:type="spellStart"/>
      <w:proofErr w:type="gramStart"/>
      <w:r w:rsidRPr="009F522F">
        <w:rPr>
          <w:rFonts w:ascii="Times New Roman" w:hAnsi="Times New Roman"/>
          <w:b/>
          <w:lang w:val="en-US" w:eastAsia="zh-CN"/>
        </w:rPr>
        <w:t>Spreadtrum</w:t>
      </w:r>
      <w:proofErr w:type="spellEnd"/>
      <w:r w:rsidRPr="009F522F">
        <w:rPr>
          <w:rFonts w:ascii="Times New Roman" w:hAnsi="Times New Roman"/>
          <w:lang w:val="en-US" w:eastAsia="zh-CN"/>
        </w:rPr>
        <w:t xml:space="preserve"> </w:t>
      </w:r>
      <w:r>
        <w:rPr>
          <w:rFonts w:ascii="Times New Roman" w:hAnsi="Times New Roman"/>
          <w:lang w:val="en-US" w:eastAsia="zh-CN"/>
        </w:rPr>
        <w:t>:</w:t>
      </w:r>
      <w:proofErr w:type="gramEnd"/>
      <w:r>
        <w:rPr>
          <w:rFonts w:ascii="Times New Roman" w:hAnsi="Times New Roman"/>
          <w:lang w:val="en-US" w:eastAsia="zh-CN"/>
        </w:rPr>
        <w:t xml:space="preserve"> </w:t>
      </w:r>
      <w:r w:rsidRPr="009F522F">
        <w:rPr>
          <w:rFonts w:ascii="Times New Roman" w:hAnsi="Times New Roman"/>
          <w:lang w:val="en-US" w:eastAsia="zh-CN"/>
        </w:rPr>
        <w:t xml:space="preserve">For TN UEs supporting common PDCCH repetition, there is ambiguity regarding whether the SIB1 PDSCH appears in slot n or slot n+1 when scheduled by DCI 1_0. </w:t>
      </w:r>
      <w:proofErr w:type="spellStart"/>
      <w:r w:rsidRPr="007426DB">
        <w:rPr>
          <w:rFonts w:ascii="Times New Roman" w:hAnsi="Times New Roman"/>
          <w:b/>
          <w:lang w:val="en-US" w:eastAsia="zh-CN"/>
        </w:rPr>
        <w:t>Spreadtrum</w:t>
      </w:r>
      <w:proofErr w:type="spellEnd"/>
      <w:r w:rsidRPr="009F522F">
        <w:rPr>
          <w:rFonts w:ascii="Times New Roman" w:hAnsi="Times New Roman"/>
          <w:lang w:val="en-US" w:eastAsia="zh-CN"/>
        </w:rPr>
        <w:t xml:space="preserve"> analyzes two options and recommends that UEs should assume SIB1 PDSCH exists only in slot n+1 (the latter slot). This avoids reverse processing, simplifies UE implementation, and aligns with current specifications where PDSCH is always in the same or a later slot relative to its PDCCH.</w:t>
      </w:r>
    </w:p>
    <w:p w14:paraId="6DBC31AB" w14:textId="77777777" w:rsidR="00F41E51" w:rsidRDefault="00F41E51" w:rsidP="00F41E51">
      <w:pPr>
        <w:jc w:val="both"/>
        <w:rPr>
          <w:rFonts w:ascii="Times New Roman" w:hAnsi="Times New Roman"/>
          <w:lang w:eastAsia="zh-CN"/>
        </w:rPr>
      </w:pPr>
      <w:r w:rsidRPr="00CF6EC6">
        <w:rPr>
          <w:rFonts w:ascii="Times New Roman" w:hAnsi="Times New Roman"/>
          <w:b/>
          <w:lang w:eastAsia="zh-CN"/>
        </w:rPr>
        <w:t>Vivo</w:t>
      </w:r>
      <w:r w:rsidRPr="00CF6EC6">
        <w:rPr>
          <w:rFonts w:ascii="Times New Roman" w:hAnsi="Times New Roman"/>
          <w:lang w:eastAsia="zh-CN"/>
        </w:rPr>
        <w:t xml:space="preserve"> clarifies that while common PDCCH repetition can be used for </w:t>
      </w:r>
      <w:r>
        <w:rPr>
          <w:rFonts w:ascii="Times New Roman" w:hAnsi="Times New Roman"/>
          <w:lang w:eastAsia="zh-CN"/>
        </w:rPr>
        <w:t>TN</w:t>
      </w:r>
      <w:r w:rsidRPr="00CF6EC6">
        <w:rPr>
          <w:rFonts w:ascii="Times New Roman" w:hAnsi="Times New Roman"/>
          <w:lang w:eastAsia="zh-CN"/>
        </w:rPr>
        <w:t xml:space="preserve"> in FR1, SIB1 PDSCH repetition is intended only for</w:t>
      </w:r>
      <w:r>
        <w:rPr>
          <w:rFonts w:ascii="Times New Roman" w:hAnsi="Times New Roman"/>
          <w:lang w:eastAsia="zh-CN"/>
        </w:rPr>
        <w:t xml:space="preserve"> NTN</w:t>
      </w:r>
      <w:r w:rsidRPr="00CF6EC6">
        <w:rPr>
          <w:rFonts w:ascii="Times New Roman" w:hAnsi="Times New Roman"/>
          <w:lang w:eastAsia="zh-CN"/>
        </w:rPr>
        <w:t xml:space="preserve">. They propose updating TS 38.214 to specify that only UEs supporting both Type0 PDCCH CSS repetition and SIB1 PDSCH repetition within 20 </w:t>
      </w:r>
      <w:proofErr w:type="spellStart"/>
      <w:r w:rsidRPr="00CF6EC6">
        <w:rPr>
          <w:rFonts w:ascii="Times New Roman" w:hAnsi="Times New Roman"/>
          <w:lang w:eastAsia="zh-CN"/>
        </w:rPr>
        <w:t>ms</w:t>
      </w:r>
      <w:proofErr w:type="spellEnd"/>
      <w:r w:rsidRPr="00CF6EC6">
        <w:rPr>
          <w:rFonts w:ascii="Times New Roman" w:hAnsi="Times New Roman"/>
          <w:lang w:eastAsia="zh-CN"/>
        </w:rPr>
        <w:t xml:space="preserve"> (as indicated by UE feature group 65-1-2) should support SIB1 PDSCH repetition. This ensures clear UE capability requirements and avoids ambiguity in TN deployments.</w:t>
      </w:r>
    </w:p>
    <w:p w14:paraId="67CA6860" w14:textId="77777777" w:rsidR="00F41E51" w:rsidRDefault="00F41E51" w:rsidP="00F41E51">
      <w:pPr>
        <w:jc w:val="both"/>
        <w:rPr>
          <w:rFonts w:ascii="Times New Roman" w:hAnsi="Times New Roman"/>
          <w:lang w:val="en-US" w:eastAsia="zh-CN"/>
        </w:rPr>
      </w:pPr>
      <w:r w:rsidRPr="008C2909">
        <w:rPr>
          <w:rFonts w:ascii="Times New Roman" w:hAnsi="Times New Roman"/>
          <w:b/>
          <w:lang w:val="en-US" w:eastAsia="zh-CN"/>
        </w:rPr>
        <w:t>ZTE</w:t>
      </w:r>
      <w:r w:rsidRPr="008C2909">
        <w:rPr>
          <w:rFonts w:ascii="Times New Roman" w:hAnsi="Times New Roman"/>
          <w:lang w:val="en-US" w:eastAsia="zh-CN"/>
        </w:rPr>
        <w:t xml:space="preserve"> highlights that, while common PDCCH repetition for FR1 TN was agreed upon, SIB1 PDSCH repetition has not been extended to TN. This creates ambiguity in the timing relationship between repeated PDCCH and non-repeated SIB1 PDSCH: with PDCCH repeated in two slots but SIB1 PDSCH only in one slot, legacy TN UEs can only detect the first PDCCH and PDSCH pairing.</w:t>
      </w:r>
      <w:r>
        <w:rPr>
          <w:rFonts w:ascii="Times New Roman" w:hAnsi="Times New Roman"/>
          <w:lang w:val="en-US" w:eastAsia="zh-CN"/>
        </w:rPr>
        <w:t xml:space="preserve"> </w:t>
      </w:r>
      <w:r w:rsidRPr="008C2909">
        <w:rPr>
          <w:rFonts w:ascii="Times New Roman" w:hAnsi="Times New Roman"/>
          <w:b/>
          <w:lang w:val="en-US" w:eastAsia="zh-CN"/>
        </w:rPr>
        <w:t>ZTE</w:t>
      </w:r>
      <w:r w:rsidRPr="008C2909">
        <w:rPr>
          <w:rFonts w:ascii="Times New Roman" w:hAnsi="Times New Roman"/>
          <w:lang w:val="en-US" w:eastAsia="zh-CN"/>
        </w:rPr>
        <w:t xml:space="preserve"> proposes that, in TN scenarios without SIB1 PDSCH repetition, the SIB1 PDSCH should be transmitted in the first slot together with its corresponding PDCCH. The timing of SIB1 PDSCH should </w:t>
      </w:r>
      <w:r w:rsidRPr="008C2909">
        <w:rPr>
          <w:rFonts w:ascii="Times New Roman" w:hAnsi="Times New Roman"/>
          <w:lang w:val="en-US" w:eastAsia="zh-CN"/>
        </w:rPr>
        <w:lastRenderedPageBreak/>
        <w:t>reference the first PDCCH, ensuring backward compatibility and clear UE behavior.</w:t>
      </w:r>
      <w:r>
        <w:rPr>
          <w:rFonts w:ascii="Times New Roman" w:hAnsi="Times New Roman"/>
          <w:lang w:val="en-US" w:eastAsia="zh-CN"/>
        </w:rPr>
        <w:t xml:space="preserve"> </w:t>
      </w:r>
      <w:r w:rsidRPr="008C2909">
        <w:rPr>
          <w:rFonts w:ascii="Times New Roman" w:hAnsi="Times New Roman"/>
          <w:lang w:val="en-US" w:eastAsia="zh-CN"/>
        </w:rPr>
        <w:t>If SIB1 PDSCH repetition is eventually applied to TN, then each PDSCH instance should align its timing with the corresponding PDCCH in each slot.</w:t>
      </w:r>
    </w:p>
    <w:p w14:paraId="5B13236F" w14:textId="77777777" w:rsidR="00F41E51" w:rsidRPr="008C2909" w:rsidRDefault="00F41E51" w:rsidP="00F41E51">
      <w:pPr>
        <w:jc w:val="both"/>
        <w:rPr>
          <w:rFonts w:ascii="Times New Roman" w:hAnsi="Times New Roman"/>
          <w:lang w:val="en-US" w:eastAsia="zh-CN"/>
        </w:rPr>
      </w:pPr>
      <w:r w:rsidRPr="009A79BC">
        <w:rPr>
          <w:rFonts w:ascii="Times New Roman" w:hAnsi="Times New Roman"/>
          <w:b/>
          <w:lang w:eastAsia="zh-CN"/>
        </w:rPr>
        <w:t>CATT</w:t>
      </w:r>
      <w:r w:rsidRPr="009A79BC">
        <w:rPr>
          <w:rFonts w:ascii="Times New Roman" w:hAnsi="Times New Roman"/>
          <w:lang w:eastAsia="zh-CN"/>
        </w:rPr>
        <w:t xml:space="preserve"> observes that common PDCCH repetition is already supported in both TN and NTN, but SIB1 PDSCH repetition is not clearly indicated for TN. Because UEs cannot reliably determine if a cell is TN or NTN before receiving SIB1, this creates ambiguity and potential mismatch in SIB1 reception. To avoid such issues, </w:t>
      </w:r>
      <w:r w:rsidRPr="009A79BC">
        <w:rPr>
          <w:rFonts w:ascii="Times New Roman" w:hAnsi="Times New Roman"/>
          <w:b/>
          <w:lang w:eastAsia="zh-CN"/>
        </w:rPr>
        <w:t>CATT</w:t>
      </w:r>
      <w:r w:rsidRPr="009A79BC">
        <w:rPr>
          <w:rFonts w:ascii="Times New Roman" w:hAnsi="Times New Roman"/>
          <w:lang w:eastAsia="zh-CN"/>
        </w:rPr>
        <w:t xml:space="preserve"> proposes that SIB1 PDSCH repetition enhancement should also be applied to TN networks, ensuring consistent UE behavior and reception.</w:t>
      </w:r>
    </w:p>
    <w:p w14:paraId="0C6FD09A" w14:textId="415A8008" w:rsidR="008C2909" w:rsidRPr="00867283" w:rsidRDefault="008C2909" w:rsidP="008C2909">
      <w:pPr>
        <w:jc w:val="both"/>
        <w:rPr>
          <w:rFonts w:ascii="Times New Roman" w:hAnsi="Times New Roman"/>
          <w:lang w:val="en-US" w:eastAsia="zh-CN"/>
        </w:rPr>
      </w:pPr>
    </w:p>
    <w:p w14:paraId="5BBA322D" w14:textId="77777777" w:rsidR="0095599F" w:rsidRDefault="0095599F" w:rsidP="0095599F">
      <w:pPr>
        <w:pStyle w:val="2"/>
        <w:rPr>
          <w:rFonts w:ascii="Times New Roman" w:hAnsi="Times New Roman"/>
        </w:rPr>
      </w:pPr>
      <w:r>
        <w:rPr>
          <w:rFonts w:ascii="Times New Roman" w:hAnsi="Times New Roman"/>
        </w:rPr>
        <w:t>Initial proposal</w:t>
      </w:r>
    </w:p>
    <w:p w14:paraId="1123E22F" w14:textId="50F0A3B7" w:rsidR="0095599F" w:rsidRDefault="00493A6D" w:rsidP="0095599F">
      <w:pPr>
        <w:pStyle w:val="3"/>
        <w:rPr>
          <w:rFonts w:ascii="Times New Roman" w:hAnsi="Times New Roman"/>
        </w:rPr>
      </w:pPr>
      <w:r>
        <w:rPr>
          <w:rFonts w:ascii="Times New Roman" w:hAnsi="Times New Roman"/>
        </w:rPr>
        <w:t>Proposal 2</w:t>
      </w:r>
      <w:r w:rsidR="0095599F" w:rsidRPr="00CE4185">
        <w:rPr>
          <w:rFonts w:ascii="Times New Roman" w:hAnsi="Times New Roman"/>
        </w:rPr>
        <w:t>-1</w:t>
      </w:r>
    </w:p>
    <w:p w14:paraId="28A8E5E4" w14:textId="77777777" w:rsidR="0095599F" w:rsidRPr="0007156E" w:rsidRDefault="0095599F" w:rsidP="0095599F">
      <w:pPr>
        <w:rPr>
          <w:lang w:eastAsia="zh-CN"/>
        </w:rPr>
      </w:pPr>
      <w:r w:rsidRPr="00B96F55">
        <w:rPr>
          <w:lang w:eastAsia="zh-CN"/>
        </w:rPr>
        <w:t>Based on the above discussion the fol</w:t>
      </w:r>
      <w:r>
        <w:rPr>
          <w:lang w:eastAsia="zh-CN"/>
        </w:rPr>
        <w:t>lowing initial proposal is made</w:t>
      </w:r>
    </w:p>
    <w:p w14:paraId="728813DF" w14:textId="77777777" w:rsidR="0095599F" w:rsidRDefault="0095599F" w:rsidP="0095599F">
      <w:pPr>
        <w:rPr>
          <w:rFonts w:ascii="Times New Roman" w:hAnsi="Times New Roman"/>
          <w:b/>
          <w:szCs w:val="20"/>
          <w:highlight w:val="yellow"/>
        </w:rPr>
      </w:pPr>
    </w:p>
    <w:p w14:paraId="696F4D1E" w14:textId="3EA7DB9C" w:rsidR="0095599F" w:rsidRDefault="00493A6D" w:rsidP="0095599F">
      <w:pPr>
        <w:rPr>
          <w:rFonts w:ascii="Times New Roman" w:hAnsi="Times New Roman"/>
          <w:b/>
          <w:szCs w:val="20"/>
        </w:rPr>
      </w:pPr>
      <w:r>
        <w:rPr>
          <w:rFonts w:ascii="Times New Roman" w:hAnsi="Times New Roman"/>
          <w:b/>
          <w:szCs w:val="20"/>
          <w:highlight w:val="yellow"/>
        </w:rPr>
        <w:t>Proposal 2</w:t>
      </w:r>
      <w:r w:rsidR="0095599F" w:rsidRPr="00CE4185">
        <w:rPr>
          <w:rFonts w:ascii="Times New Roman" w:hAnsi="Times New Roman"/>
          <w:b/>
          <w:szCs w:val="20"/>
          <w:highlight w:val="yellow"/>
        </w:rPr>
        <w:t>-1-v0</w:t>
      </w:r>
    </w:p>
    <w:p w14:paraId="62D26C38" w14:textId="09EACA69" w:rsidR="002365EE" w:rsidRDefault="002365EE" w:rsidP="0095599F">
      <w:pPr>
        <w:rPr>
          <w:rFonts w:ascii="Times New Roman" w:hAnsi="Times New Roman"/>
          <w:b/>
          <w:szCs w:val="20"/>
        </w:rPr>
      </w:pPr>
      <w:r w:rsidRPr="00F41500">
        <w:rPr>
          <w:rFonts w:ascii="Times New Roman" w:hAnsi="Times New Roman"/>
          <w:b/>
          <w:szCs w:val="20"/>
          <w:highlight w:val="cyan"/>
        </w:rPr>
        <w:t>WF1:</w:t>
      </w:r>
    </w:p>
    <w:p w14:paraId="4DB08282" w14:textId="47D5FA28" w:rsidR="000679F7" w:rsidRPr="0007156E" w:rsidRDefault="000679F7" w:rsidP="0095599F">
      <w:pPr>
        <w:rPr>
          <w:lang w:eastAsia="zh-CN"/>
        </w:rPr>
      </w:pPr>
      <w:r>
        <w:rPr>
          <w:rFonts w:ascii="Times New Roman" w:hAnsi="Times New Roman"/>
          <w:b/>
          <w:szCs w:val="20"/>
        </w:rPr>
        <w:t>Adopt the</w:t>
      </w:r>
      <w:r w:rsidR="004B7891">
        <w:rPr>
          <w:rFonts w:ascii="Times New Roman" w:hAnsi="Times New Roman"/>
          <w:b/>
          <w:szCs w:val="20"/>
        </w:rPr>
        <w:t xml:space="preserve"> following TP</w:t>
      </w:r>
      <w:r>
        <w:rPr>
          <w:rFonts w:ascii="Times New Roman" w:hAnsi="Times New Roman"/>
          <w:b/>
          <w:szCs w:val="20"/>
        </w:rPr>
        <w:t xml:space="preserve"> </w:t>
      </w:r>
      <w:r w:rsidR="004B7891" w:rsidRPr="004B7891">
        <w:rPr>
          <w:rFonts w:ascii="Times New Roman" w:hAnsi="Times New Roman"/>
          <w:b/>
          <w:szCs w:val="20"/>
        </w:rPr>
        <w:t>for 38.214 clarifying the application condition of SIB1 repetition</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5599F" w:rsidRPr="00CE4185" w14:paraId="6D46745C" w14:textId="77777777" w:rsidTr="00E50BD3">
        <w:tc>
          <w:tcPr>
            <w:tcW w:w="9611" w:type="dxa"/>
          </w:tcPr>
          <w:p w14:paraId="6C1D9A4E" w14:textId="77777777" w:rsidR="000679F7" w:rsidRPr="00A04BE4" w:rsidRDefault="000679F7" w:rsidP="000679F7">
            <w:pPr>
              <w:snapToGrid w:val="0"/>
              <w:rPr>
                <w:rFonts w:eastAsiaTheme="minorEastAsia"/>
                <w:szCs w:val="20"/>
                <w:lang w:eastAsia="zh-CN"/>
              </w:rPr>
            </w:pPr>
            <w:r w:rsidRPr="00A04BE4">
              <w:rPr>
                <w:b/>
                <w:bCs/>
                <w:szCs w:val="20"/>
              </w:rPr>
              <w:t>Reason for change:</w:t>
            </w:r>
            <w:r w:rsidRPr="00A04BE4">
              <w:rPr>
                <w:rFonts w:eastAsiaTheme="minorEastAsia" w:hint="eastAsia"/>
                <w:szCs w:val="20"/>
                <w:lang w:eastAsia="zh-CN"/>
              </w:rPr>
              <w:t xml:space="preserve"> The SIB1 PDSCH </w:t>
            </w:r>
            <w:r w:rsidRPr="00A04BE4">
              <w:rPr>
                <w:rFonts w:eastAsiaTheme="minorEastAsia"/>
                <w:szCs w:val="20"/>
                <w:lang w:eastAsia="zh-CN"/>
              </w:rPr>
              <w:t>repetition</w:t>
            </w:r>
            <w:r w:rsidRPr="00A04BE4">
              <w:rPr>
                <w:rFonts w:eastAsiaTheme="minorEastAsia" w:hint="eastAsia"/>
                <w:szCs w:val="20"/>
                <w:lang w:eastAsia="zh-CN"/>
              </w:rPr>
              <w:t xml:space="preserve"> is only applicable to NTN, not </w:t>
            </w:r>
            <w:r w:rsidRPr="00A04BE4">
              <w:rPr>
                <w:rFonts w:eastAsiaTheme="minorEastAsia"/>
                <w:szCs w:val="20"/>
                <w:lang w:eastAsia="zh-CN"/>
              </w:rPr>
              <w:t>for</w:t>
            </w:r>
            <w:r w:rsidRPr="00A04BE4">
              <w:rPr>
                <w:rFonts w:eastAsiaTheme="minorEastAsia" w:hint="eastAsia"/>
                <w:szCs w:val="20"/>
                <w:lang w:eastAsia="zh-CN"/>
              </w:rPr>
              <w:t xml:space="preserve"> TN.</w:t>
            </w:r>
          </w:p>
          <w:p w14:paraId="46B589BD" w14:textId="77777777" w:rsidR="000679F7" w:rsidRPr="00A04BE4" w:rsidRDefault="000679F7" w:rsidP="000679F7">
            <w:pPr>
              <w:snapToGrid w:val="0"/>
              <w:rPr>
                <w:rFonts w:eastAsiaTheme="minorEastAsia"/>
                <w:b/>
                <w:bCs/>
                <w:szCs w:val="20"/>
                <w:lang w:eastAsia="zh-CN"/>
              </w:rPr>
            </w:pPr>
            <w:r w:rsidRPr="00A04BE4">
              <w:rPr>
                <w:b/>
                <w:bCs/>
                <w:szCs w:val="20"/>
              </w:rPr>
              <w:t>Summary of change:</w:t>
            </w:r>
            <w:r w:rsidRPr="00A04BE4">
              <w:rPr>
                <w:szCs w:val="20"/>
              </w:rPr>
              <w:t xml:space="preserve"> </w:t>
            </w:r>
            <w:r w:rsidRPr="00A04BE4">
              <w:rPr>
                <w:rFonts w:eastAsiaTheme="minorEastAsia" w:hint="eastAsia"/>
                <w:szCs w:val="20"/>
                <w:lang w:eastAsia="zh-CN"/>
              </w:rPr>
              <w:t xml:space="preserve">Add the </w:t>
            </w:r>
            <w:r w:rsidRPr="00A04BE4">
              <w:rPr>
                <w:rFonts w:eastAsiaTheme="minorEastAsia"/>
                <w:szCs w:val="20"/>
                <w:lang w:eastAsia="zh-CN"/>
              </w:rPr>
              <w:t xml:space="preserve">corresponding </w:t>
            </w:r>
            <w:r w:rsidRPr="00A04BE4">
              <w:rPr>
                <w:rFonts w:eastAsiaTheme="minorEastAsia" w:hint="eastAsia"/>
                <w:szCs w:val="20"/>
                <w:lang w:eastAsia="zh-CN"/>
              </w:rPr>
              <w:t xml:space="preserve">UE capability </w:t>
            </w:r>
            <w:r w:rsidRPr="00A04BE4">
              <w:rPr>
                <w:rFonts w:eastAsiaTheme="minorEastAsia"/>
                <w:szCs w:val="20"/>
                <w:lang w:eastAsia="zh-CN"/>
              </w:rPr>
              <w:t>for</w:t>
            </w:r>
            <w:r w:rsidRPr="00A04BE4">
              <w:rPr>
                <w:rFonts w:eastAsiaTheme="minorEastAsia" w:hint="eastAsia"/>
                <w:szCs w:val="20"/>
                <w:lang w:eastAsia="zh-CN"/>
              </w:rPr>
              <w:t xml:space="preserve"> the SIB1 PDSCH repetition.</w:t>
            </w:r>
          </w:p>
          <w:p w14:paraId="3D71E49D" w14:textId="77777777" w:rsidR="000679F7" w:rsidRPr="00A04BE4" w:rsidRDefault="000679F7" w:rsidP="000679F7">
            <w:pPr>
              <w:snapToGrid w:val="0"/>
              <w:rPr>
                <w:rFonts w:eastAsiaTheme="minorEastAsia" w:cs="Times"/>
                <w:szCs w:val="20"/>
                <w:lang w:eastAsia="zh-CN"/>
              </w:rPr>
            </w:pPr>
            <w:r w:rsidRPr="00A04BE4">
              <w:rPr>
                <w:b/>
                <w:bCs/>
                <w:iCs/>
                <w:szCs w:val="20"/>
              </w:rPr>
              <w:t>Consequences if not approved:</w:t>
            </w:r>
            <w:r w:rsidRPr="00A04BE4">
              <w:rPr>
                <w:rFonts w:cs="Times"/>
                <w:szCs w:val="20"/>
                <w:lang w:eastAsia="zh-CN"/>
              </w:rPr>
              <w:t xml:space="preserve"> </w:t>
            </w:r>
            <w:r w:rsidRPr="00A04BE4">
              <w:rPr>
                <w:rFonts w:eastAsiaTheme="minorEastAsia" w:cs="Times" w:hint="eastAsia"/>
                <w:szCs w:val="20"/>
                <w:lang w:eastAsia="zh-CN"/>
              </w:rPr>
              <w:t>SIB1 PDSCH repetition is also applicable to TN, which is not agreed by RAN1</w:t>
            </w:r>
            <w:r w:rsidRPr="00A04BE4">
              <w:rPr>
                <w:rFonts w:eastAsiaTheme="minorEastAsia" w:cs="Times"/>
                <w:szCs w:val="20"/>
                <w:lang w:eastAsia="zh-CN"/>
              </w:rPr>
              <w:t xml:space="preserve"> and RAN plenary</w:t>
            </w:r>
            <w:r w:rsidRPr="00A04BE4">
              <w:rPr>
                <w:rFonts w:eastAsiaTheme="minorEastAsia" w:cs="Times" w:hint="eastAsia"/>
                <w:szCs w:val="20"/>
                <w:lang w:eastAsia="zh-CN"/>
              </w:rPr>
              <w:t>.</w:t>
            </w:r>
          </w:p>
          <w:tbl>
            <w:tblPr>
              <w:tblStyle w:val="afc"/>
              <w:tblW w:w="0" w:type="auto"/>
              <w:tblLook w:val="04A0" w:firstRow="1" w:lastRow="0" w:firstColumn="1" w:lastColumn="0" w:noHBand="0" w:noVBand="1"/>
            </w:tblPr>
            <w:tblGrid>
              <w:gridCol w:w="9365"/>
            </w:tblGrid>
            <w:tr w:rsidR="000679F7" w:rsidRPr="00A04BE4" w14:paraId="30EA17B6" w14:textId="77777777" w:rsidTr="00E50BD3">
              <w:tc>
                <w:tcPr>
                  <w:tcW w:w="9631" w:type="dxa"/>
                </w:tcPr>
                <w:p w14:paraId="4AC7852E" w14:textId="77777777" w:rsidR="000679F7" w:rsidRPr="00A04BE4" w:rsidRDefault="000679F7" w:rsidP="00137493">
                  <w:pPr>
                    <w:pStyle w:val="1"/>
                    <w:numPr>
                      <w:ilvl w:val="0"/>
                      <w:numId w:val="0"/>
                    </w:numPr>
                    <w:spacing w:before="120"/>
                    <w:rPr>
                      <w:color w:val="000000"/>
                      <w:sz w:val="20"/>
                      <w:szCs w:val="20"/>
                    </w:rPr>
                  </w:pPr>
                  <w:r w:rsidRPr="00A04BE4">
                    <w:rPr>
                      <w:color w:val="000000"/>
                      <w:sz w:val="20"/>
                      <w:szCs w:val="20"/>
                    </w:rPr>
                    <w:t>5</w:t>
                  </w:r>
                  <w:r w:rsidRPr="00A04BE4">
                    <w:rPr>
                      <w:color w:val="000000"/>
                      <w:sz w:val="20"/>
                      <w:szCs w:val="20"/>
                    </w:rPr>
                    <w:tab/>
                    <w:t>Physical downlink shared channel related procedures</w:t>
                  </w:r>
                </w:p>
                <w:p w14:paraId="634D1039" w14:textId="77777777" w:rsidR="000679F7" w:rsidRPr="00A04BE4" w:rsidRDefault="000679F7" w:rsidP="00137493">
                  <w:pPr>
                    <w:pStyle w:val="2"/>
                    <w:numPr>
                      <w:ilvl w:val="0"/>
                      <w:numId w:val="0"/>
                    </w:numPr>
                    <w:spacing w:before="120"/>
                    <w:rPr>
                      <w:color w:val="000000"/>
                      <w:sz w:val="20"/>
                      <w:szCs w:val="20"/>
                    </w:rPr>
                  </w:pPr>
                  <w:r w:rsidRPr="00A04BE4">
                    <w:rPr>
                      <w:color w:val="000000"/>
                      <w:sz w:val="20"/>
                      <w:szCs w:val="20"/>
                    </w:rPr>
                    <w:t>5.1</w:t>
                  </w:r>
                  <w:r w:rsidRPr="00A04BE4">
                    <w:rPr>
                      <w:color w:val="000000"/>
                      <w:sz w:val="20"/>
                      <w:szCs w:val="20"/>
                    </w:rPr>
                    <w:tab/>
                    <w:t>UE procedure for receiving the physical downlink shared channel</w:t>
                  </w:r>
                </w:p>
                <w:p w14:paraId="1E7444BC" w14:textId="77777777" w:rsidR="000679F7" w:rsidRPr="00A04BE4" w:rsidRDefault="000679F7" w:rsidP="000679F7">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p w14:paraId="6D7D9498" w14:textId="77777777" w:rsidR="000679F7" w:rsidRPr="00A04BE4" w:rsidRDefault="000679F7" w:rsidP="000679F7">
                  <w:pPr>
                    <w:rPr>
                      <w:color w:val="000000"/>
                      <w:kern w:val="2"/>
                      <w:szCs w:val="20"/>
                      <w:lang w:eastAsia="zh-CN"/>
                    </w:rPr>
                  </w:pPr>
                  <w:r w:rsidRPr="00A04BE4">
                    <w:rPr>
                      <w:color w:val="000000"/>
                      <w:kern w:val="2"/>
                      <w:szCs w:val="20"/>
                      <w:lang w:eastAsia="zh-CN"/>
                    </w:rPr>
                    <w:t xml:space="preserve">If more than one PDSCH on a serving cell each without a corresponding PDCCH transmission are in a slot, after resolving overlapping with symbols in the slot indicated as uplink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ConfigurationCommon</w:t>
                  </w:r>
                  <w:proofErr w:type="spellEnd"/>
                  <w:r w:rsidRPr="00A04BE4">
                    <w:rPr>
                      <w:color w:val="000000"/>
                      <w:kern w:val="2"/>
                      <w:szCs w:val="20"/>
                      <w:lang w:eastAsia="zh-CN"/>
                    </w:rPr>
                    <w:t xml:space="preserve">, or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ConfigurationDedicated</w:t>
                  </w:r>
                  <w:proofErr w:type="spellEnd"/>
                  <w:r w:rsidRPr="00A04BE4">
                    <w:rPr>
                      <w:color w:val="000000"/>
                      <w:kern w:val="2"/>
                      <w:szCs w:val="20"/>
                      <w:lang w:eastAsia="zh-CN"/>
                    </w:rPr>
                    <w:t>, or determined as non-active periods of cell DTX, if the serving cell is activated with cell DTX, based on [10, TS 38.321], or not available for PDSCH without a corresponding PDCCH transmission receptions as described in clause 24 of [6, TS 38.213], a UE receives one or more PDSCHs without corresponding PDCCH transmissions in the slot as specified below.</w:t>
                  </w:r>
                </w:p>
                <w:p w14:paraId="05BA832F" w14:textId="77777777" w:rsidR="000679F7" w:rsidRPr="00A04BE4" w:rsidRDefault="000679F7" w:rsidP="000679F7">
                  <w:pPr>
                    <w:pStyle w:val="B1"/>
                  </w:pPr>
                  <w:r w:rsidRPr="00A04BE4">
                    <w:t>‒</w:t>
                  </w:r>
                  <w:r w:rsidRPr="00A04BE4">
                    <w:tab/>
                    <w:t xml:space="preserve">Step 0: set </w:t>
                  </w:r>
                  <w:r w:rsidRPr="00A04BE4">
                    <w:rPr>
                      <w:i/>
                      <w:iCs/>
                    </w:rPr>
                    <w:t>j=0</w:t>
                  </w:r>
                  <w:r w:rsidRPr="00A04BE4">
                    <w:t xml:space="preserve">, where </w:t>
                  </w:r>
                  <w:r w:rsidRPr="00A04BE4">
                    <w:rPr>
                      <w:i/>
                      <w:iCs/>
                    </w:rPr>
                    <w:t>j</w:t>
                  </w:r>
                  <w:r w:rsidRPr="00A04BE4">
                    <w:t xml:space="preserve"> is the</w:t>
                  </w:r>
                  <w:r w:rsidRPr="00A04BE4">
                    <w:rPr>
                      <w:i/>
                      <w:iCs/>
                    </w:rPr>
                    <w:t xml:space="preserve"> </w:t>
                  </w:r>
                  <w:r w:rsidRPr="00A04BE4">
                    <w:t xml:space="preserve">number of selected PDSCH(s) for decoding. </w:t>
                  </w:r>
                  <w:r w:rsidRPr="00A04BE4">
                    <w:rPr>
                      <w:i/>
                      <w:iCs/>
                    </w:rPr>
                    <w:t>Q</w:t>
                  </w:r>
                  <w:r w:rsidRPr="00A04BE4">
                    <w:t xml:space="preserve"> is the set of activated PDSCHs without corresponding PDCCH transmissions within the slot</w:t>
                  </w:r>
                </w:p>
                <w:p w14:paraId="5F474E35" w14:textId="77777777" w:rsidR="000679F7" w:rsidRPr="00A04BE4" w:rsidRDefault="000679F7" w:rsidP="000679F7">
                  <w:pPr>
                    <w:pStyle w:val="B1"/>
                  </w:pPr>
                  <w:r w:rsidRPr="00A04BE4">
                    <w:t>‒</w:t>
                  </w:r>
                  <w:r w:rsidRPr="00A04BE4">
                    <w:tab/>
                    <w:t xml:space="preserve">Step 1: A UE receives one PDSCH with the lowest configured </w:t>
                  </w:r>
                  <w:proofErr w:type="spellStart"/>
                  <w:r w:rsidRPr="00A04BE4">
                    <w:rPr>
                      <w:i/>
                      <w:iCs/>
                    </w:rPr>
                    <w:t>sps-ConfigIndex</w:t>
                  </w:r>
                  <w:proofErr w:type="spellEnd"/>
                  <w:r w:rsidRPr="00A04BE4">
                    <w:t xml:space="preserve"> within </w:t>
                  </w:r>
                  <w:r w:rsidRPr="00A04BE4">
                    <w:rPr>
                      <w:i/>
                      <w:iCs/>
                    </w:rPr>
                    <w:t>Q</w:t>
                  </w:r>
                  <w:r w:rsidRPr="00A04BE4">
                    <w:t xml:space="preserve">, set </w:t>
                  </w:r>
                  <w:r w:rsidRPr="00A04BE4">
                    <w:rPr>
                      <w:i/>
                      <w:iCs/>
                    </w:rPr>
                    <w:t>j=j+1</w:t>
                  </w:r>
                  <w:r w:rsidRPr="00A04BE4">
                    <w:t>. Designate the received PDSCH as survivor PDSCH.</w:t>
                  </w:r>
                </w:p>
                <w:p w14:paraId="4D902091" w14:textId="77777777" w:rsidR="000679F7" w:rsidRPr="00A04BE4" w:rsidRDefault="000679F7" w:rsidP="000679F7">
                  <w:pPr>
                    <w:pStyle w:val="B1"/>
                  </w:pPr>
                  <w:r w:rsidRPr="00A04BE4">
                    <w:t>‒</w:t>
                  </w:r>
                  <w:r w:rsidRPr="00A04BE4">
                    <w:tab/>
                    <w:t xml:space="preserve">Step 2: The survivor PDSCH in step 1 and any other PDSCH(s) overlapping (even partially) with the survivor PDSCH in step 1 are excluded from </w:t>
                  </w:r>
                  <w:r w:rsidRPr="00A04BE4">
                    <w:rPr>
                      <w:i/>
                      <w:iCs/>
                    </w:rPr>
                    <w:t>Q</w:t>
                  </w:r>
                  <w:r w:rsidRPr="00A04BE4">
                    <w:t xml:space="preserve">. </w:t>
                  </w:r>
                </w:p>
                <w:p w14:paraId="2D3E484C" w14:textId="77777777" w:rsidR="000679F7" w:rsidRPr="00A04BE4" w:rsidRDefault="000679F7" w:rsidP="000679F7">
                  <w:pPr>
                    <w:pStyle w:val="B1"/>
                  </w:pPr>
                  <w:r w:rsidRPr="00A04BE4">
                    <w:t>‒</w:t>
                  </w:r>
                  <w:r w:rsidRPr="00A04BE4">
                    <w:tab/>
                    <w:t xml:space="preserve">Step 3: Repeat step 1 and 2 until </w:t>
                  </w:r>
                  <w:r w:rsidRPr="00A04BE4">
                    <w:rPr>
                      <w:i/>
                      <w:iCs/>
                    </w:rPr>
                    <w:t>Q</w:t>
                  </w:r>
                  <w:r w:rsidRPr="00A04BE4">
                    <w:t xml:space="preserve"> is empty or </w:t>
                  </w:r>
                  <w:r w:rsidRPr="00A04BE4">
                    <w:rPr>
                      <w:i/>
                      <w:iCs/>
                    </w:rPr>
                    <w:t>j</w:t>
                  </w:r>
                  <w:r w:rsidRPr="00A04BE4">
                    <w:t xml:space="preserve"> is equal to the number of unicast/multicast PDSCHs in a slot supported by the UE.</w:t>
                  </w:r>
                </w:p>
                <w:p w14:paraId="49685B7C" w14:textId="77777777" w:rsidR="000679F7" w:rsidRPr="00A04BE4" w:rsidRDefault="000679F7" w:rsidP="000679F7">
                  <w:pPr>
                    <w:overflowPunct w:val="0"/>
                    <w:autoSpaceDE w:val="0"/>
                    <w:autoSpaceDN w:val="0"/>
                    <w:adjustRightInd w:val="0"/>
                    <w:textAlignment w:val="baseline"/>
                    <w:rPr>
                      <w:szCs w:val="20"/>
                      <w:lang w:eastAsia="ja-JP"/>
                    </w:rPr>
                  </w:pPr>
                  <w:r w:rsidRPr="00A04BE4">
                    <w:rPr>
                      <w:szCs w:val="20"/>
                      <w:lang w:eastAsia="ja-JP"/>
                    </w:rPr>
                    <w:t xml:space="preserve">A UE capable of </w:t>
                  </w:r>
                  <w:ins w:id="33" w:author="Siqi Liu(vivo)" w:date="2025-09-29T21:04:00Z">
                    <w:r w:rsidRPr="00A04BE4">
                      <w:rPr>
                        <w:rFonts w:eastAsiaTheme="minorEastAsia"/>
                        <w:i/>
                        <w:iCs/>
                        <w:color w:val="EE0000"/>
                        <w:szCs w:val="20"/>
                        <w:lang w:eastAsia="zh-CN"/>
                      </w:rPr>
                      <w:t>[PDCCH repetition for Type0 PDCCH CSS and SIB1 PDSCH repetition within 20ms duration]</w:t>
                    </w:r>
                  </w:ins>
                  <w:del w:id="34" w:author="Siqi Liu(vivo)" w:date="2025-09-29T21:04:00Z">
                    <w:r w:rsidRPr="00A04BE4" w:rsidDel="0069178F">
                      <w:rPr>
                        <w:szCs w:val="20"/>
                        <w:lang w:eastAsia="ja-JP"/>
                      </w:rPr>
                      <w:delText>PDSCH repetitions for broadcast channels</w:delText>
                    </w:r>
                  </w:del>
                  <w:r w:rsidRPr="00A04BE4">
                    <w:rPr>
                      <w:szCs w:val="20"/>
                      <w:lang w:eastAsia="ja-JP"/>
                    </w:rPr>
                    <w:t xml:space="preserve">, which assumed the DCI format 1_0 in the Type0 PDCCH CSS of </w:t>
                  </w:r>
                  <w:proofErr w:type="spellStart"/>
                  <w:r w:rsidRPr="00A04BE4">
                    <w:rPr>
                      <w:szCs w:val="20"/>
                      <w:lang w:eastAsia="ja-JP"/>
                    </w:rPr>
                    <w:t>searchSpaceZero</w:t>
                  </w:r>
                  <w:proofErr w:type="spellEnd"/>
                  <w:r w:rsidRPr="00A04BE4">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438A6FA6" w14:textId="77777777" w:rsidR="000679F7" w:rsidRPr="00A04BE4" w:rsidRDefault="000679F7" w:rsidP="000679F7">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tc>
            </w:tr>
          </w:tbl>
          <w:p w14:paraId="6DEE6285" w14:textId="1E48DB9B" w:rsidR="0095599F" w:rsidRPr="00B47751" w:rsidRDefault="0095599F" w:rsidP="00E50BD3">
            <w:pPr>
              <w:pStyle w:val="Doc-text2"/>
              <w:autoSpaceDN w:val="0"/>
              <w:ind w:left="0" w:firstLine="0"/>
              <w:rPr>
                <w:rFonts w:ascii="Times New Roman" w:hAnsi="Times New Roman"/>
                <w:b/>
                <w:lang w:val="en-US"/>
              </w:rPr>
            </w:pPr>
          </w:p>
        </w:tc>
      </w:tr>
    </w:tbl>
    <w:p w14:paraId="42EAEAED" w14:textId="54A877C3" w:rsidR="0095599F" w:rsidRDefault="002365EE" w:rsidP="0095599F">
      <w:pPr>
        <w:rPr>
          <w:rFonts w:ascii="Times New Roman" w:hAnsi="Times New Roman"/>
          <w:szCs w:val="20"/>
          <w:lang w:eastAsia="zh-CN"/>
        </w:rPr>
      </w:pPr>
      <w:r w:rsidRPr="00F41500">
        <w:rPr>
          <w:rFonts w:ascii="Times New Roman" w:hAnsi="Times New Roman"/>
          <w:b/>
          <w:szCs w:val="20"/>
          <w:highlight w:val="cyan"/>
          <w:lang w:eastAsia="zh-CN"/>
        </w:rPr>
        <w:t>WF2</w:t>
      </w:r>
      <w:r w:rsidRPr="00F41500">
        <w:rPr>
          <w:rFonts w:ascii="Times New Roman" w:hAnsi="Times New Roman"/>
          <w:szCs w:val="20"/>
          <w:highlight w:val="cyan"/>
          <w:lang w:eastAsia="zh-CN"/>
        </w:rPr>
        <w:t>:</w:t>
      </w:r>
    </w:p>
    <w:p w14:paraId="5E074B81" w14:textId="7759F677" w:rsidR="00F41500" w:rsidRPr="00342D68" w:rsidRDefault="00F41500" w:rsidP="0095599F">
      <w:pPr>
        <w:rPr>
          <w:rFonts w:ascii="Times New Roman" w:hAnsi="Times New Roman"/>
          <w:b/>
          <w:szCs w:val="20"/>
          <w:lang w:eastAsia="zh-CN"/>
        </w:rPr>
      </w:pPr>
      <w:r w:rsidRPr="00342D68">
        <w:rPr>
          <w:rFonts w:ascii="Times New Roman" w:hAnsi="Times New Roman"/>
          <w:b/>
          <w:szCs w:val="20"/>
          <w:lang w:eastAsia="zh-CN"/>
        </w:rPr>
        <w:t>Adopt the following TP for TS 38.214</w:t>
      </w:r>
      <w:r w:rsidR="006B54CB" w:rsidRPr="006B54CB">
        <w:t xml:space="preserve"> </w:t>
      </w:r>
      <w:r w:rsidR="006B54CB">
        <w:t>(</w:t>
      </w:r>
      <w:r w:rsidR="006B54CB" w:rsidRPr="006B54CB">
        <w:rPr>
          <w:rFonts w:ascii="Times New Roman" w:hAnsi="Times New Roman"/>
          <w:b/>
          <w:szCs w:val="20"/>
          <w:lang w:eastAsia="zh-CN"/>
        </w:rPr>
        <w:t xml:space="preserve">SIB1 PDSCH repetition enhancement </w:t>
      </w:r>
      <w:r w:rsidR="004E67F2">
        <w:rPr>
          <w:rFonts w:ascii="Times New Roman" w:hAnsi="Times New Roman"/>
          <w:b/>
          <w:szCs w:val="20"/>
          <w:lang w:eastAsia="zh-CN"/>
        </w:rPr>
        <w:t>is also</w:t>
      </w:r>
      <w:r w:rsidR="006B54CB" w:rsidRPr="006B54CB">
        <w:rPr>
          <w:rFonts w:ascii="Times New Roman" w:hAnsi="Times New Roman"/>
          <w:b/>
          <w:szCs w:val="20"/>
          <w:lang w:eastAsia="zh-CN"/>
        </w:rPr>
        <w:t xml:space="preserve"> applied to TN</w:t>
      </w:r>
      <w:r w:rsidR="004E67F2">
        <w:rPr>
          <w:rFonts w:ascii="Times New Roman" w:hAnsi="Times New Roman"/>
          <w:b/>
          <w:szCs w:val="20"/>
          <w:lang w:eastAsia="zh-CN"/>
        </w:rPr>
        <w:t>)</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F41500" w:rsidRPr="00CE4185" w14:paraId="171BC866" w14:textId="77777777" w:rsidTr="00E50BD3">
        <w:tc>
          <w:tcPr>
            <w:tcW w:w="9611" w:type="dxa"/>
          </w:tcPr>
          <w:p w14:paraId="24D0590D" w14:textId="77777777" w:rsidR="00342D68" w:rsidRPr="001F2F9A" w:rsidRDefault="00342D68" w:rsidP="00342D68">
            <w:pPr>
              <w:widowControl w:val="0"/>
              <w:spacing w:beforeLines="50"/>
              <w:rPr>
                <w:bCs/>
                <w:szCs w:val="20"/>
                <w:lang w:eastAsia="zh-CN"/>
              </w:rPr>
            </w:pPr>
            <w:r w:rsidRPr="001F2F9A">
              <w:rPr>
                <w:b/>
                <w:bCs/>
                <w:szCs w:val="20"/>
              </w:rPr>
              <w:t>Reason for change:</w:t>
            </w:r>
            <w:r w:rsidRPr="001F2F9A">
              <w:rPr>
                <w:szCs w:val="20"/>
              </w:rPr>
              <w:t xml:space="preserve"> </w:t>
            </w:r>
            <w:r w:rsidRPr="001F2F9A">
              <w:rPr>
                <w:bCs/>
                <w:szCs w:val="20"/>
              </w:rPr>
              <w:t xml:space="preserve">For </w:t>
            </w:r>
            <w:r w:rsidRPr="001F2F9A">
              <w:rPr>
                <w:bCs/>
                <w:szCs w:val="20"/>
                <w:lang w:eastAsia="zh-CN"/>
              </w:rPr>
              <w:t>SIB1 PDSCH repetition</w:t>
            </w:r>
            <w:r w:rsidRPr="001F2F9A">
              <w:rPr>
                <w:bCs/>
                <w:szCs w:val="20"/>
              </w:rPr>
              <w:t xml:space="preserve"> of Rel-19 DL enhancement of NTN, it is not yet clear</w:t>
            </w:r>
            <w:r w:rsidRPr="001F2F9A">
              <w:rPr>
                <w:rFonts w:hint="eastAsia"/>
                <w:bCs/>
                <w:szCs w:val="20"/>
                <w:lang w:eastAsia="zh-CN"/>
              </w:rPr>
              <w:t xml:space="preserve"> on</w:t>
            </w:r>
            <w:r w:rsidRPr="001F2F9A">
              <w:rPr>
                <w:bCs/>
                <w:szCs w:val="20"/>
              </w:rPr>
              <w:t xml:space="preserve"> whether </w:t>
            </w:r>
            <w:r w:rsidRPr="001F2F9A">
              <w:rPr>
                <w:bCs/>
                <w:szCs w:val="20"/>
              </w:rPr>
              <w:lastRenderedPageBreak/>
              <w:t>this enhancement is applicable to TN scenarios</w:t>
            </w:r>
            <w:r w:rsidRPr="001F2F9A">
              <w:rPr>
                <w:rFonts w:hint="eastAsia"/>
                <w:bCs/>
                <w:szCs w:val="20"/>
                <w:lang w:eastAsia="zh-CN"/>
              </w:rPr>
              <w:t>.</w:t>
            </w:r>
          </w:p>
          <w:p w14:paraId="67F51187" w14:textId="12A07E7A" w:rsidR="00342D68" w:rsidRPr="001F2F9A" w:rsidRDefault="00342D68" w:rsidP="00342D68">
            <w:pPr>
              <w:widowControl w:val="0"/>
              <w:spacing w:beforeLines="50"/>
              <w:rPr>
                <w:szCs w:val="20"/>
                <w:lang w:eastAsia="zh-CN"/>
              </w:rPr>
            </w:pPr>
            <w:r w:rsidRPr="001F2F9A">
              <w:rPr>
                <w:b/>
                <w:bCs/>
                <w:szCs w:val="20"/>
              </w:rPr>
              <w:t xml:space="preserve">Summary of change: </w:t>
            </w:r>
            <w:r w:rsidRPr="001F2F9A">
              <w:rPr>
                <w:szCs w:val="20"/>
              </w:rPr>
              <w:t xml:space="preserve">In the section of </w:t>
            </w:r>
            <w:r w:rsidRPr="001F2F9A">
              <w:rPr>
                <w:rFonts w:hint="eastAsia"/>
                <w:szCs w:val="20"/>
                <w:lang w:eastAsia="zh-CN"/>
              </w:rPr>
              <w:t>5</w:t>
            </w:r>
            <w:r w:rsidRPr="001F2F9A">
              <w:rPr>
                <w:rFonts w:hint="eastAsia"/>
                <w:szCs w:val="20"/>
              </w:rPr>
              <w:t>.</w:t>
            </w:r>
            <w:r w:rsidRPr="001F2F9A">
              <w:rPr>
                <w:rFonts w:hint="eastAsia"/>
                <w:szCs w:val="20"/>
                <w:lang w:eastAsia="zh-CN"/>
              </w:rPr>
              <w:t>1</w:t>
            </w:r>
            <w:r w:rsidRPr="001F2F9A">
              <w:rPr>
                <w:szCs w:val="20"/>
              </w:rPr>
              <w:t xml:space="preserve"> of TS 38.21</w:t>
            </w:r>
            <w:r w:rsidRPr="001F2F9A">
              <w:rPr>
                <w:rFonts w:hint="eastAsia"/>
                <w:szCs w:val="20"/>
                <w:lang w:eastAsia="zh-CN"/>
              </w:rPr>
              <w:t>4</w:t>
            </w:r>
            <w:r w:rsidRPr="001F2F9A">
              <w:rPr>
                <w:szCs w:val="20"/>
              </w:rPr>
              <w:t xml:space="preserve">, </w:t>
            </w:r>
            <w:r w:rsidRPr="001F2F9A">
              <w:rPr>
                <w:rFonts w:hint="eastAsia"/>
                <w:szCs w:val="20"/>
                <w:lang w:eastAsia="zh-CN"/>
              </w:rPr>
              <w:t>a</w:t>
            </w:r>
            <w:r w:rsidRPr="001F2F9A">
              <w:rPr>
                <w:szCs w:val="20"/>
              </w:rPr>
              <w:t>dd</w:t>
            </w:r>
            <w:r w:rsidRPr="001F2F9A">
              <w:rPr>
                <w:rFonts w:hint="eastAsia"/>
                <w:szCs w:val="20"/>
                <w:lang w:eastAsia="zh-CN"/>
              </w:rPr>
              <w:t>ing</w:t>
            </w:r>
            <w:r w:rsidRPr="001F2F9A">
              <w:rPr>
                <w:szCs w:val="20"/>
              </w:rPr>
              <w:t xml:space="preserve"> relevant descriptions of </w:t>
            </w:r>
            <w:r w:rsidRPr="001F2F9A">
              <w:rPr>
                <w:szCs w:val="20"/>
                <w:lang w:eastAsia="zh-CN"/>
              </w:rPr>
              <w:t xml:space="preserve">SIB1 PDSCH repetition is applicable to both </w:t>
            </w:r>
            <w:r w:rsidRPr="001F2F9A">
              <w:rPr>
                <w:rFonts w:hint="eastAsia"/>
                <w:szCs w:val="20"/>
                <w:lang w:eastAsia="zh-CN"/>
              </w:rPr>
              <w:t>TN</w:t>
            </w:r>
            <w:r w:rsidRPr="001F2F9A">
              <w:rPr>
                <w:szCs w:val="20"/>
                <w:lang w:eastAsia="zh-CN"/>
              </w:rPr>
              <w:t xml:space="preserve"> and NTN networks</w:t>
            </w:r>
            <w:r w:rsidRPr="001F2F9A">
              <w:rPr>
                <w:szCs w:val="20"/>
              </w:rPr>
              <w:t>.</w:t>
            </w:r>
          </w:p>
          <w:p w14:paraId="3FAE4A29" w14:textId="77777777" w:rsidR="00342D68" w:rsidRPr="001F2F9A" w:rsidRDefault="00342D68" w:rsidP="00342D68">
            <w:pPr>
              <w:widowControl w:val="0"/>
              <w:spacing w:beforeLines="50"/>
              <w:rPr>
                <w:bCs/>
                <w:kern w:val="2"/>
                <w:szCs w:val="20"/>
                <w:lang w:eastAsia="zh-CN"/>
              </w:rPr>
            </w:pPr>
            <w:r w:rsidRPr="001F2F9A">
              <w:rPr>
                <w:b/>
                <w:szCs w:val="20"/>
              </w:rPr>
              <w:t>Consequences if not approved:</w:t>
            </w:r>
            <w:r w:rsidRPr="001F2F9A">
              <w:rPr>
                <w:szCs w:val="20"/>
              </w:rPr>
              <w:t xml:space="preserve"> If the repetition of SIB1 </w:t>
            </w:r>
            <w:r w:rsidRPr="001F2F9A">
              <w:rPr>
                <w:rFonts w:hint="eastAsia"/>
                <w:szCs w:val="20"/>
                <w:lang w:eastAsia="zh-CN"/>
              </w:rPr>
              <w:t xml:space="preserve">PDSCH </w:t>
            </w:r>
            <w:r w:rsidRPr="001F2F9A">
              <w:rPr>
                <w:szCs w:val="20"/>
              </w:rPr>
              <w:t>is not supported by the TN cell, the UE cannot determine whether SIB1 has been repetition</w:t>
            </w:r>
            <w:r w:rsidRPr="001F2F9A">
              <w:rPr>
                <w:rFonts w:hint="eastAsia"/>
                <w:szCs w:val="20"/>
                <w:lang w:eastAsia="zh-CN"/>
              </w:rPr>
              <w:t xml:space="preserve"> by g-NB</w:t>
            </w:r>
            <w:r w:rsidRPr="001F2F9A">
              <w:rPr>
                <w:szCs w:val="20"/>
              </w:rPr>
              <w:t>.</w:t>
            </w:r>
          </w:p>
          <w:p w14:paraId="012C8AAA" w14:textId="77777777" w:rsidR="00342D68" w:rsidRDefault="00342D68" w:rsidP="00342D68">
            <w:pPr>
              <w:rPr>
                <w:b/>
                <w:bCs/>
                <w:u w:val="single"/>
                <w:lang w:eastAsia="zh-CN"/>
              </w:rPr>
            </w:pPr>
          </w:p>
          <w:p w14:paraId="04483132" w14:textId="0DDD6306" w:rsidR="00342D68" w:rsidRPr="001F2F9A" w:rsidRDefault="00342D68" w:rsidP="00342D68">
            <w:pPr>
              <w:rPr>
                <w:lang w:val="x-none" w:eastAsia="zh-CN"/>
              </w:rPr>
            </w:pPr>
            <w:r w:rsidRPr="001F2F9A">
              <w:rPr>
                <w:lang w:val="x-none" w:eastAsia="zh-CN"/>
              </w:rPr>
              <w:t>5.1</w:t>
            </w:r>
            <w:r w:rsidRPr="001F2F9A">
              <w:rPr>
                <w:lang w:val="x-none" w:eastAsia="zh-CN"/>
              </w:rPr>
              <w:tab/>
              <w:t>UE procedure for receiving the physical downlink shared channel</w:t>
            </w:r>
          </w:p>
          <w:p w14:paraId="60941006" w14:textId="77777777" w:rsidR="00342D68" w:rsidRPr="001F2F9A" w:rsidRDefault="00342D68" w:rsidP="00342D68">
            <w:pPr>
              <w:pStyle w:val="00Text"/>
              <w:jc w:val="center"/>
              <w:rPr>
                <w:sz w:val="20"/>
                <w:szCs w:val="20"/>
              </w:rPr>
            </w:pPr>
            <w:r w:rsidRPr="001F2F9A">
              <w:rPr>
                <w:color w:val="FF0000"/>
                <w:sz w:val="20"/>
                <w:szCs w:val="20"/>
              </w:rPr>
              <w:t>*** Unchanged parts are omitted ***</w:t>
            </w:r>
          </w:p>
          <w:p w14:paraId="2B378D3F" w14:textId="77777777" w:rsidR="00342D68" w:rsidRPr="001F2F9A" w:rsidRDefault="00342D68" w:rsidP="00342D68">
            <w:pPr>
              <w:rPr>
                <w:ins w:id="35" w:author="CATT" w:date="2025-08-12T10:56:00Z"/>
                <w:lang w:eastAsia="zh-CN"/>
              </w:rPr>
            </w:pPr>
            <w:r w:rsidRPr="001F2F9A">
              <w:rPr>
                <w:lang w:eastAsia="zh-CN"/>
              </w:rPr>
              <w:t>A UE capable of PDSCH repetitions for broadcast channels</w:t>
            </w:r>
            <w:ins w:id="36" w:author="中信科移动" w:date="2025-09-28T10:17:00Z">
              <w:r w:rsidRPr="001F2F9A">
                <w:rPr>
                  <w:rFonts w:hint="eastAsia"/>
                  <w:lang w:eastAsia="zh-CN"/>
                </w:rPr>
                <w:t xml:space="preserve"> </w:t>
              </w:r>
            </w:ins>
            <w:ins w:id="37" w:author="中信科移动" w:date="2025-09-28T10:19:00Z">
              <w:r w:rsidRPr="001F2F9A">
                <w:rPr>
                  <w:rFonts w:hint="eastAsia"/>
                  <w:lang w:eastAsia="zh-CN"/>
                </w:rPr>
                <w:t>of</w:t>
              </w:r>
            </w:ins>
            <w:ins w:id="38" w:author="中信科移动" w:date="2025-09-28T10:17:00Z">
              <w:r w:rsidRPr="001F2F9A">
                <w:rPr>
                  <w:rFonts w:hint="eastAsia"/>
                  <w:lang w:eastAsia="zh-CN"/>
                </w:rPr>
                <w:t xml:space="preserve"> a TN or NTN cell in FR1</w:t>
              </w:r>
            </w:ins>
            <w:r w:rsidRPr="001F2F9A">
              <w:rPr>
                <w:lang w:eastAsia="zh-CN"/>
              </w:rPr>
              <w:t xml:space="preserve">, which assumed the DCI format 1_0 in the Type0 PDCCH CSS of </w:t>
            </w:r>
            <w:proofErr w:type="spellStart"/>
            <w:r w:rsidRPr="001F2F9A">
              <w:rPr>
                <w:lang w:eastAsia="zh-CN"/>
              </w:rPr>
              <w:t>searchSpaceZero</w:t>
            </w:r>
            <w:proofErr w:type="spellEnd"/>
            <w:r w:rsidRPr="001F2F9A">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4E831DD1" w14:textId="0D328647" w:rsidR="00F41500" w:rsidRPr="00B47751" w:rsidRDefault="00342D68" w:rsidP="006B54CB">
            <w:pPr>
              <w:pStyle w:val="Doc-text2"/>
              <w:autoSpaceDN w:val="0"/>
              <w:ind w:left="0" w:firstLine="0"/>
              <w:jc w:val="center"/>
              <w:rPr>
                <w:rFonts w:ascii="Times New Roman" w:hAnsi="Times New Roman"/>
                <w:b/>
                <w:lang w:val="en-US"/>
              </w:rPr>
            </w:pPr>
            <w:r w:rsidRPr="001F2F9A">
              <w:rPr>
                <w:color w:val="FF0000"/>
              </w:rPr>
              <w:t>*** Unchanged parts are omitted ***</w:t>
            </w:r>
          </w:p>
        </w:tc>
      </w:tr>
    </w:tbl>
    <w:p w14:paraId="0939FC48" w14:textId="77777777" w:rsidR="00F41500" w:rsidRDefault="00F41500" w:rsidP="0095599F">
      <w:pPr>
        <w:rPr>
          <w:rFonts w:ascii="Times New Roman" w:hAnsi="Times New Roman"/>
          <w:szCs w:val="20"/>
          <w:lang w:eastAsia="zh-CN"/>
        </w:rPr>
      </w:pPr>
    </w:p>
    <w:p w14:paraId="7A7C25A4" w14:textId="77777777" w:rsidR="002365EE" w:rsidRPr="00CE4185" w:rsidRDefault="002365EE" w:rsidP="0095599F">
      <w:pPr>
        <w:rPr>
          <w:rFonts w:ascii="Times New Roman" w:hAnsi="Times New Roman"/>
          <w:szCs w:val="20"/>
          <w:lang w:eastAsia="zh-CN"/>
        </w:rPr>
      </w:pPr>
    </w:p>
    <w:p w14:paraId="49436987" w14:textId="5532DA65" w:rsidR="0095599F" w:rsidRPr="00CE4185" w:rsidRDefault="0095599F" w:rsidP="0095599F">
      <w:pPr>
        <w:pStyle w:val="DraftProposal"/>
        <w:tabs>
          <w:tab w:val="clear" w:pos="720"/>
        </w:tabs>
        <w:ind w:left="0" w:firstLine="0"/>
        <w:rPr>
          <w:rFonts w:ascii="Times New Roman" w:hAnsi="Times New Roman" w:cs="Times New Roman"/>
          <w:b w:val="0"/>
          <w:sz w:val="20"/>
          <w:szCs w:val="20"/>
        </w:rPr>
      </w:pPr>
      <w:r w:rsidRPr="004E67F2">
        <w:rPr>
          <w:rFonts w:ascii="Times New Roman" w:hAnsi="Times New Roman" w:cs="Times New Roman"/>
          <w:b w:val="0"/>
          <w:sz w:val="20"/>
          <w:szCs w:val="20"/>
          <w:highlight w:val="cyan"/>
        </w:rPr>
        <w:t xml:space="preserve">Companies are encouraged to </w:t>
      </w:r>
      <w:r w:rsidR="004E67F2" w:rsidRPr="004E67F2">
        <w:rPr>
          <w:rFonts w:ascii="Times New Roman" w:hAnsi="Times New Roman" w:cs="Times New Roman"/>
          <w:b w:val="0"/>
          <w:sz w:val="20"/>
          <w:szCs w:val="20"/>
          <w:highlight w:val="cyan"/>
        </w:rPr>
        <w:t>comment on WF1 and WF2:</w:t>
      </w:r>
    </w:p>
    <w:tbl>
      <w:tblPr>
        <w:tblStyle w:val="afc"/>
        <w:tblW w:w="9629" w:type="dxa"/>
        <w:tblLayout w:type="fixed"/>
        <w:tblLook w:val="04A0" w:firstRow="1" w:lastRow="0" w:firstColumn="1" w:lastColumn="0" w:noHBand="0" w:noVBand="1"/>
      </w:tblPr>
      <w:tblGrid>
        <w:gridCol w:w="1554"/>
        <w:gridCol w:w="8075"/>
      </w:tblGrid>
      <w:tr w:rsidR="0095599F" w:rsidRPr="00CE4185" w14:paraId="6069B53D" w14:textId="77777777" w:rsidTr="00E50BD3">
        <w:tc>
          <w:tcPr>
            <w:tcW w:w="1554" w:type="dxa"/>
            <w:shd w:val="clear" w:color="auto" w:fill="75B91A"/>
          </w:tcPr>
          <w:p w14:paraId="3A343B4E" w14:textId="77777777" w:rsidR="0095599F" w:rsidRPr="00CE4185" w:rsidRDefault="0095599F"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0D40252" w14:textId="77777777" w:rsidR="0095599F" w:rsidRPr="00CE4185" w:rsidRDefault="0095599F"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5599F" w:rsidRPr="00CE4185" w14:paraId="352246AB" w14:textId="77777777" w:rsidTr="00E50BD3">
        <w:tc>
          <w:tcPr>
            <w:tcW w:w="1554" w:type="dxa"/>
          </w:tcPr>
          <w:p w14:paraId="525AE0DE" w14:textId="40D49205" w:rsidR="0095599F" w:rsidRPr="0051740F" w:rsidRDefault="0051740F" w:rsidP="00E50BD3">
            <w:pPr>
              <w:rPr>
                <w:rFonts w:ascii="Times New Roman" w:eastAsia="游明朝" w:hAnsi="Times New Roman"/>
                <w:bCs/>
                <w:lang w:eastAsia="ja-JP"/>
              </w:rPr>
            </w:pPr>
            <w:r>
              <w:rPr>
                <w:rFonts w:ascii="Times New Roman" w:eastAsia="游明朝" w:hAnsi="Times New Roman" w:hint="eastAsia"/>
                <w:bCs/>
                <w:lang w:eastAsia="ja-JP"/>
              </w:rPr>
              <w:t>DCM</w:t>
            </w:r>
          </w:p>
        </w:tc>
        <w:tc>
          <w:tcPr>
            <w:tcW w:w="8075" w:type="dxa"/>
          </w:tcPr>
          <w:p w14:paraId="037185AF" w14:textId="205ADB0A" w:rsidR="0095599F" w:rsidRPr="0051740F" w:rsidRDefault="0051740F" w:rsidP="00E50BD3">
            <w:pPr>
              <w:jc w:val="both"/>
              <w:rPr>
                <w:rFonts w:ascii="Times New Roman" w:eastAsia="游明朝" w:hAnsi="Times New Roman"/>
                <w:lang w:eastAsia="ja-JP"/>
              </w:rPr>
            </w:pPr>
            <w:r>
              <w:rPr>
                <w:rFonts w:ascii="Times New Roman" w:eastAsia="游明朝" w:hAnsi="Times New Roman" w:hint="eastAsia"/>
                <w:lang w:eastAsia="ja-JP"/>
              </w:rPr>
              <w:t xml:space="preserve">Based on the RAN </w:t>
            </w:r>
            <w:r>
              <w:rPr>
                <w:rFonts w:ascii="Times New Roman" w:eastAsia="游明朝" w:hAnsi="Times New Roman"/>
                <w:lang w:eastAsia="ja-JP"/>
              </w:rPr>
              <w:t>plenary</w:t>
            </w:r>
            <w:r>
              <w:rPr>
                <w:rFonts w:ascii="Times New Roman" w:eastAsia="游明朝" w:hAnsi="Times New Roman" w:hint="eastAsia"/>
                <w:lang w:eastAsia="ja-JP"/>
              </w:rPr>
              <w:t xml:space="preserve"> agreement, WF1 is what we go with. Meanwhile, if TN UE supporting the PDCCH repetition, then how the UE works is unclear. This should also be clarified or at least discussed.</w:t>
            </w:r>
          </w:p>
        </w:tc>
      </w:tr>
      <w:tr w:rsidR="00A35055" w:rsidRPr="00CE4185" w14:paraId="5C51A12C" w14:textId="77777777" w:rsidTr="00E50BD3">
        <w:tc>
          <w:tcPr>
            <w:tcW w:w="1554" w:type="dxa"/>
          </w:tcPr>
          <w:p w14:paraId="7EFDDB85" w14:textId="646FC7EC" w:rsidR="00A35055" w:rsidRPr="00CE4185" w:rsidRDefault="00A35055" w:rsidP="00A35055">
            <w:pPr>
              <w:rPr>
                <w:rFonts w:ascii="Times New Roman" w:eastAsia="ＭＳ 明朝" w:hAnsi="Times New Roman"/>
                <w:bCs/>
                <w:lang w:eastAsia="ja-JP"/>
              </w:rPr>
            </w:pPr>
            <w:r>
              <w:rPr>
                <w:rFonts w:ascii="Times New Roman" w:eastAsiaTheme="minorEastAsia" w:hAnsi="Times New Roman"/>
                <w:bCs/>
                <w:lang w:eastAsia="ko-KR"/>
              </w:rPr>
              <w:t>vivo</w:t>
            </w:r>
          </w:p>
        </w:tc>
        <w:tc>
          <w:tcPr>
            <w:tcW w:w="8075" w:type="dxa"/>
          </w:tcPr>
          <w:p w14:paraId="6BDB6F81" w14:textId="2F55A484" w:rsidR="00A35055" w:rsidRPr="00CE4185" w:rsidRDefault="00A35055" w:rsidP="00A35055">
            <w:pPr>
              <w:rPr>
                <w:rFonts w:ascii="Times New Roman" w:eastAsia="ＭＳ 明朝" w:hAnsi="Times New Roman"/>
                <w:lang w:eastAsia="ja-JP"/>
              </w:rPr>
            </w:pPr>
            <w:r>
              <w:rPr>
                <w:rFonts w:ascii="Times New Roman" w:eastAsia="Malgun Gothic" w:hAnsi="Times New Roman"/>
                <w:lang w:eastAsia="ko-KR"/>
              </w:rPr>
              <w:t>WF1 should be the choice. WF2 is not aligned with the RANP’s guidance.</w:t>
            </w:r>
          </w:p>
        </w:tc>
      </w:tr>
      <w:tr w:rsidR="002E202E" w:rsidRPr="00CE4185" w14:paraId="7EB792ED" w14:textId="77777777" w:rsidTr="00E50BD3">
        <w:tc>
          <w:tcPr>
            <w:tcW w:w="1554" w:type="dxa"/>
          </w:tcPr>
          <w:p w14:paraId="12DBF66C" w14:textId="140EC673" w:rsidR="002E202E" w:rsidRDefault="002E202E" w:rsidP="002E202E">
            <w:pPr>
              <w:rPr>
                <w:rFonts w:ascii="Times New Roman" w:eastAsiaTheme="minorEastAsia" w:hAnsi="Times New Roman"/>
                <w:bCs/>
                <w:lang w:eastAsia="ko-KR"/>
              </w:rPr>
            </w:pPr>
            <w:r>
              <w:rPr>
                <w:rFonts w:ascii="Times New Roman" w:eastAsia="Malgun Gothic" w:hAnsi="Times New Roman"/>
                <w:bCs/>
                <w:lang w:eastAsia="ko-KR"/>
              </w:rPr>
              <w:t>Samsung</w:t>
            </w:r>
          </w:p>
        </w:tc>
        <w:tc>
          <w:tcPr>
            <w:tcW w:w="8075" w:type="dxa"/>
          </w:tcPr>
          <w:p w14:paraId="15DFD829"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Do not support.</w:t>
            </w:r>
          </w:p>
          <w:p w14:paraId="47746114"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First, it is clear that, similar to PDCCH repetitions, up-scoping of the NTN WI to include TN requires RANP endorsement. </w:t>
            </w:r>
          </w:p>
          <w:p w14:paraId="1B895611" w14:textId="56BD2158" w:rsidR="002E202E" w:rsidRDefault="002E202E" w:rsidP="002E202E">
            <w:pPr>
              <w:rPr>
                <w:rFonts w:ascii="Times New Roman" w:eastAsia="Malgun Gothic" w:hAnsi="Times New Roman"/>
                <w:lang w:eastAsia="ko-KR"/>
              </w:rPr>
            </w:pPr>
            <w:r>
              <w:rPr>
                <w:rFonts w:ascii="Times New Roman" w:eastAsia="Malgun Gothic" w:hAnsi="Times New Roman"/>
                <w:lang w:eastAsia="ko-KR"/>
              </w:rPr>
              <w:t xml:space="preserve">Second, even after such endorsement (if any), no change is needed to 38.214. What would be needed is to update the FG descriptions in 38.306.  </w:t>
            </w:r>
          </w:p>
        </w:tc>
      </w:tr>
      <w:tr w:rsidR="0027366D" w:rsidRPr="00CE4185" w14:paraId="2035062A" w14:textId="77777777" w:rsidTr="00E50BD3">
        <w:tc>
          <w:tcPr>
            <w:tcW w:w="1554" w:type="dxa"/>
          </w:tcPr>
          <w:p w14:paraId="3B522B2B" w14:textId="0E92C949" w:rsidR="0027366D" w:rsidRPr="0027366D" w:rsidRDefault="0027366D" w:rsidP="002E202E">
            <w:pPr>
              <w:rPr>
                <w:rFonts w:ascii="Times New Roman" w:eastAsia="游明朝" w:hAnsi="Times New Roman" w:hint="eastAsia"/>
                <w:bCs/>
                <w:lang w:eastAsia="ja-JP"/>
              </w:rPr>
            </w:pPr>
            <w:r>
              <w:rPr>
                <w:rFonts w:ascii="Times New Roman" w:eastAsia="游明朝" w:hAnsi="Times New Roman" w:hint="eastAsia"/>
                <w:bCs/>
                <w:lang w:eastAsia="ja-JP"/>
              </w:rPr>
              <w:t>Panasonic</w:t>
            </w:r>
          </w:p>
        </w:tc>
        <w:tc>
          <w:tcPr>
            <w:tcW w:w="8075" w:type="dxa"/>
          </w:tcPr>
          <w:p w14:paraId="5A4EE85C" w14:textId="4F9DBD2F" w:rsidR="0027366D" w:rsidRPr="0027366D" w:rsidRDefault="00025634" w:rsidP="002E202E">
            <w:pPr>
              <w:jc w:val="both"/>
              <w:rPr>
                <w:rFonts w:ascii="Times New Roman" w:eastAsia="游明朝" w:hAnsi="Times New Roman" w:hint="eastAsia"/>
                <w:lang w:eastAsia="ja-JP"/>
              </w:rPr>
            </w:pPr>
            <w:r>
              <w:rPr>
                <w:rFonts w:ascii="Times New Roman" w:eastAsia="游明朝" w:hAnsi="Times New Roman" w:hint="eastAsia"/>
                <w:lang w:eastAsia="ja-JP"/>
              </w:rPr>
              <w:t>A</w:t>
            </w:r>
            <w:r w:rsidR="0027366D">
              <w:rPr>
                <w:rFonts w:ascii="Times New Roman" w:eastAsia="游明朝" w:hAnsi="Times New Roman" w:hint="eastAsia"/>
                <w:lang w:eastAsia="ja-JP"/>
              </w:rPr>
              <w:t>s Samsung</w:t>
            </w:r>
            <w:r>
              <w:rPr>
                <w:rFonts w:ascii="Times New Roman" w:eastAsia="游明朝" w:hAnsi="Times New Roman" w:hint="eastAsia"/>
                <w:lang w:eastAsia="ja-JP"/>
              </w:rPr>
              <w:t xml:space="preserve"> mentioned, change in 38.214 would not be necessary.</w:t>
            </w:r>
            <w:r w:rsidR="0027366D">
              <w:rPr>
                <w:rFonts w:ascii="Times New Roman" w:eastAsia="游明朝" w:hAnsi="Times New Roman" w:hint="eastAsia"/>
                <w:lang w:eastAsia="ja-JP"/>
              </w:rPr>
              <w:t xml:space="preserve"> </w:t>
            </w:r>
          </w:p>
        </w:tc>
      </w:tr>
      <w:tr w:rsidR="0027366D" w:rsidRPr="00CE4185" w14:paraId="7D10C997" w14:textId="77777777" w:rsidTr="00E50BD3">
        <w:tc>
          <w:tcPr>
            <w:tcW w:w="1554" w:type="dxa"/>
          </w:tcPr>
          <w:p w14:paraId="7B3FA4B3" w14:textId="77777777" w:rsidR="0027366D" w:rsidRDefault="0027366D" w:rsidP="002E202E">
            <w:pPr>
              <w:rPr>
                <w:rFonts w:ascii="Times New Roman" w:eastAsia="Malgun Gothic" w:hAnsi="Times New Roman"/>
                <w:bCs/>
                <w:lang w:eastAsia="ko-KR"/>
              </w:rPr>
            </w:pPr>
          </w:p>
        </w:tc>
        <w:tc>
          <w:tcPr>
            <w:tcW w:w="8075" w:type="dxa"/>
          </w:tcPr>
          <w:p w14:paraId="539E5ADE" w14:textId="77777777" w:rsidR="0027366D" w:rsidRDefault="0027366D" w:rsidP="002E202E">
            <w:pPr>
              <w:jc w:val="both"/>
              <w:rPr>
                <w:rFonts w:ascii="Times New Roman" w:eastAsia="Malgun Gothic" w:hAnsi="Times New Roman"/>
                <w:lang w:eastAsia="ko-KR"/>
              </w:rPr>
            </w:pPr>
          </w:p>
        </w:tc>
      </w:tr>
    </w:tbl>
    <w:p w14:paraId="42A0F1D2" w14:textId="77777777" w:rsidR="0095599F" w:rsidRPr="00CE4185" w:rsidRDefault="0095599F" w:rsidP="0095599F">
      <w:pPr>
        <w:rPr>
          <w:rFonts w:ascii="Times New Roman" w:hAnsi="Times New Roman"/>
          <w:szCs w:val="20"/>
        </w:rPr>
      </w:pPr>
    </w:p>
    <w:p w14:paraId="6EA36C33" w14:textId="739615F4" w:rsidR="005522CB" w:rsidRPr="005522CB" w:rsidRDefault="005522CB" w:rsidP="0040218F">
      <w:pPr>
        <w:pStyle w:val="1"/>
      </w:pPr>
      <w:r w:rsidRPr="00CE4185">
        <w:t>Topic#</w:t>
      </w:r>
      <w:r w:rsidR="00CA057B">
        <w:t>3</w:t>
      </w:r>
      <w:r w:rsidRPr="00CE4185">
        <w:t xml:space="preserve"> </w:t>
      </w:r>
      <w:r w:rsidRPr="005522CB">
        <w:rPr>
          <w:rFonts w:hint="eastAsia"/>
        </w:rPr>
        <w:t>R19 SIB1 PDSCH repetition vs R15 SIB PDSCH retransmission</w:t>
      </w:r>
      <w:r w:rsidRPr="005522CB">
        <w:t xml:space="preserve">  </w:t>
      </w:r>
    </w:p>
    <w:p w14:paraId="0E7AC349" w14:textId="77777777" w:rsidR="005522CB" w:rsidRPr="00CE4185" w:rsidRDefault="005522CB" w:rsidP="005522CB">
      <w:pPr>
        <w:pStyle w:val="2"/>
        <w:rPr>
          <w:rFonts w:ascii="Times New Roman" w:hAnsi="Times New Roman"/>
        </w:rPr>
      </w:pPr>
      <w:r w:rsidRPr="00CE4185">
        <w:rPr>
          <w:rFonts w:ascii="Times New Roman" w:hAnsi="Times New Roman"/>
        </w:rPr>
        <w:t>Companies’ contributions summary</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8594"/>
      </w:tblGrid>
      <w:tr w:rsidR="005522CB" w:rsidRPr="00DE2253" w14:paraId="68AC6B58" w14:textId="77777777" w:rsidTr="00A900EE">
        <w:tc>
          <w:tcPr>
            <w:tcW w:w="1271" w:type="dxa"/>
            <w:shd w:val="clear" w:color="auto" w:fill="75B91A"/>
            <w:vAlign w:val="center"/>
          </w:tcPr>
          <w:p w14:paraId="16A28A95" w14:textId="77777777" w:rsidR="005522CB" w:rsidRPr="00DE2253" w:rsidRDefault="005522CB"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8360" w:type="dxa"/>
            <w:shd w:val="clear" w:color="auto" w:fill="75B91A"/>
            <w:vAlign w:val="center"/>
          </w:tcPr>
          <w:p w14:paraId="74AB3F68" w14:textId="77777777" w:rsidR="005522CB" w:rsidRPr="00DE2253" w:rsidRDefault="005522CB"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522CB" w:rsidRPr="00DE2253" w14:paraId="0443AB7B" w14:textId="77777777" w:rsidTr="00A900EE">
        <w:tc>
          <w:tcPr>
            <w:tcW w:w="1271" w:type="dxa"/>
            <w:vAlign w:val="center"/>
          </w:tcPr>
          <w:p w14:paraId="399F04D5" w14:textId="001673B4" w:rsidR="005522CB" w:rsidRPr="00DE2253" w:rsidRDefault="00BE6401" w:rsidP="00E50BD3">
            <w:pPr>
              <w:rPr>
                <w:rFonts w:ascii="Times New Roman" w:hAnsi="Times New Roman"/>
                <w:szCs w:val="20"/>
              </w:rPr>
            </w:pPr>
            <w:r>
              <w:rPr>
                <w:rFonts w:ascii="Times New Roman" w:hAnsi="Times New Roman"/>
                <w:szCs w:val="20"/>
              </w:rPr>
              <w:t>NTT DoCoMo</w:t>
            </w:r>
          </w:p>
        </w:tc>
        <w:tc>
          <w:tcPr>
            <w:tcW w:w="8360" w:type="dxa"/>
            <w:vAlign w:val="center"/>
          </w:tcPr>
          <w:p w14:paraId="56E187A9" w14:textId="77777777" w:rsidR="00BE6401" w:rsidRPr="00BE6401" w:rsidRDefault="00BE6401" w:rsidP="00BE6401">
            <w:pPr>
              <w:spacing w:before="50" w:afterLines="50"/>
              <w:rPr>
                <w:rFonts w:ascii="Times New Roman" w:eastAsiaTheme="minorEastAsia" w:hAnsi="Times New Roman"/>
                <w:b/>
                <w:szCs w:val="20"/>
                <w:lang w:val="en-US"/>
              </w:rPr>
            </w:pPr>
            <w:r w:rsidRPr="00BE6401">
              <w:rPr>
                <w:rFonts w:ascii="Times New Roman" w:eastAsiaTheme="minorEastAsia" w:hAnsi="Times New Roman"/>
                <w:b/>
                <w:szCs w:val="20"/>
                <w:lang w:val="en-US"/>
              </w:rPr>
              <w:t>Proposal 1:</w:t>
            </w:r>
          </w:p>
          <w:p w14:paraId="251E5469" w14:textId="77777777" w:rsidR="00BE6401" w:rsidRPr="00BE6401" w:rsidRDefault="00BE6401" w:rsidP="00BE6401">
            <w:pPr>
              <w:numPr>
                <w:ilvl w:val="0"/>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t>Adopt either TP Alt1 or TP Alt2 for TS 38.214.</w:t>
            </w:r>
          </w:p>
          <w:p w14:paraId="1798F6D8" w14:textId="77777777" w:rsidR="00BE6401" w:rsidRPr="00BE6401" w:rsidRDefault="00BE6401" w:rsidP="00BE6401">
            <w:pPr>
              <w:numPr>
                <w:ilvl w:val="1"/>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t>TP Alt1</w:t>
            </w:r>
          </w:p>
          <w:tbl>
            <w:tblPr>
              <w:tblW w:w="0" w:type="auto"/>
              <w:tblCellMar>
                <w:left w:w="42" w:type="dxa"/>
                <w:right w:w="42" w:type="dxa"/>
              </w:tblCellMar>
              <w:tblLook w:val="04A0" w:firstRow="1" w:lastRow="0" w:firstColumn="1" w:lastColumn="0" w:noHBand="0" w:noVBand="1"/>
            </w:tblPr>
            <w:tblGrid>
              <w:gridCol w:w="2111"/>
              <w:gridCol w:w="6257"/>
            </w:tblGrid>
            <w:tr w:rsidR="00BE6401" w:rsidRPr="00BE6401" w14:paraId="185CAE6D" w14:textId="77777777" w:rsidTr="00322740">
              <w:tc>
                <w:tcPr>
                  <w:tcW w:w="2111" w:type="dxa"/>
                  <w:tcBorders>
                    <w:top w:val="single" w:sz="4" w:space="0" w:color="auto"/>
                    <w:left w:val="single" w:sz="4" w:space="0" w:color="auto"/>
                  </w:tcBorders>
                </w:tcPr>
                <w:p w14:paraId="624286DF"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D3D0103" w14:textId="77777777" w:rsidR="00BE6401" w:rsidRPr="00BE6401" w:rsidRDefault="00BE6401" w:rsidP="00BE6401">
                  <w:pPr>
                    <w:widowControl w:val="0"/>
                    <w:rPr>
                      <w:rFonts w:ascii="Times New Roman" w:eastAsiaTheme="minorEastAsia" w:hAnsi="Times New Roman"/>
                      <w:szCs w:val="20"/>
                    </w:rPr>
                  </w:pPr>
                  <w:r w:rsidRPr="00BE6401">
                    <w:rPr>
                      <w:rFonts w:ascii="Times New Roman" w:eastAsiaTheme="minorEastAsia" w:hAnsi="Times New Roman"/>
                      <w:szCs w:val="20"/>
                    </w:rPr>
                    <w:t>SIB1 PDSCH repetition introduced in R19 could be interpreted as a part of PDSCH retransmission corresponding to SI-RNTI. In this case, as described from R15, UE is not expected to decode the 2</w:t>
                  </w:r>
                  <w:r w:rsidRPr="00BE6401">
                    <w:rPr>
                      <w:rFonts w:ascii="Times New Roman" w:eastAsiaTheme="minorEastAsia" w:hAnsi="Times New Roman"/>
                      <w:szCs w:val="20"/>
                      <w:vertAlign w:val="superscript"/>
                    </w:rPr>
                    <w:t>nd</w:t>
                  </w:r>
                  <w:r w:rsidRPr="00BE6401">
                    <w:rPr>
                      <w:rFonts w:ascii="Times New Roman" w:eastAsiaTheme="minorEastAsia" w:hAnsi="Times New Roman"/>
                      <w:szCs w:val="20"/>
                    </w:rPr>
                    <w:t xml:space="preserve"> PDSCH as there is no </w:t>
                  </w:r>
                  <w:r w:rsidRPr="00BE6401">
                    <w:rPr>
                      <w:rFonts w:ascii="Times New Roman" w:eastAsiaTheme="minorEastAsia" w:hAnsi="Times New Roman"/>
                      <w:szCs w:val="20"/>
                    </w:rPr>
                    <w:lastRenderedPageBreak/>
                    <w:t>sufficient time gap between the two PDSCHs.</w:t>
                  </w:r>
                </w:p>
              </w:tc>
            </w:tr>
            <w:tr w:rsidR="00BE6401" w:rsidRPr="00BE6401" w14:paraId="207409C2" w14:textId="77777777" w:rsidTr="00322740">
              <w:tc>
                <w:tcPr>
                  <w:tcW w:w="2111" w:type="dxa"/>
                  <w:tcBorders>
                    <w:left w:val="single" w:sz="4" w:space="0" w:color="auto"/>
                  </w:tcBorders>
                </w:tcPr>
                <w:p w14:paraId="5ECC4624"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lastRenderedPageBreak/>
                    <w:t>Summary of change:</w:t>
                  </w:r>
                </w:p>
              </w:tc>
              <w:tc>
                <w:tcPr>
                  <w:tcW w:w="0" w:type="auto"/>
                  <w:tcBorders>
                    <w:right w:val="single" w:sz="4" w:space="0" w:color="auto"/>
                  </w:tcBorders>
                  <w:shd w:val="pct30" w:color="FFFF00" w:fill="auto"/>
                </w:tcPr>
                <w:p w14:paraId="5DABBCBA"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It is clarified that the PDSCH retransmission corresponding to SI-RNTI does not include R19 SIB1 PDSCH repetition.</w:t>
                  </w:r>
                </w:p>
              </w:tc>
            </w:tr>
            <w:tr w:rsidR="00BE6401" w:rsidRPr="00BE6401" w14:paraId="79CD6874" w14:textId="77777777" w:rsidTr="00322740">
              <w:tc>
                <w:tcPr>
                  <w:tcW w:w="2111" w:type="dxa"/>
                  <w:tcBorders>
                    <w:left w:val="single" w:sz="4" w:space="0" w:color="auto"/>
                    <w:bottom w:val="single" w:sz="4" w:space="0" w:color="auto"/>
                  </w:tcBorders>
                </w:tcPr>
                <w:p w14:paraId="074AC3D3"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5A473BC9"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R19 SIB1 PDSCH repetition does not work as intended.</w:t>
                  </w:r>
                </w:p>
              </w:tc>
            </w:tr>
          </w:tbl>
          <w:tbl>
            <w:tblPr>
              <w:tblStyle w:val="afc"/>
              <w:tblW w:w="5000" w:type="pct"/>
              <w:tblLook w:val="04A0" w:firstRow="1" w:lastRow="0" w:firstColumn="1" w:lastColumn="0" w:noHBand="0" w:noVBand="1"/>
            </w:tblPr>
            <w:tblGrid>
              <w:gridCol w:w="8348"/>
            </w:tblGrid>
            <w:tr w:rsidR="00BE6401" w:rsidRPr="00BE6401" w14:paraId="361D6356" w14:textId="77777777" w:rsidTr="00A900EE">
              <w:tc>
                <w:tcPr>
                  <w:tcW w:w="5000" w:type="pct"/>
                </w:tcPr>
                <w:p w14:paraId="582D338F" w14:textId="77777777" w:rsidR="00BE6401" w:rsidRPr="00BE6401" w:rsidRDefault="00BE6401" w:rsidP="00BE6401">
                  <w:pPr>
                    <w:widowControl w:val="0"/>
                    <w:snapToGrid w:val="0"/>
                    <w:spacing w:before="180"/>
                    <w:ind w:left="1134" w:hanging="1134"/>
                    <w:outlineLvl w:val="1"/>
                    <w:rPr>
                      <w:rFonts w:ascii="Times New Roman" w:eastAsia="SimSun" w:hAnsi="Times New Roman"/>
                      <w:color w:val="000000"/>
                      <w:szCs w:val="20"/>
                      <w:lang w:val="x-none"/>
                    </w:rPr>
                  </w:pPr>
                  <w:bookmarkStart w:id="39" w:name="_Toc202190678"/>
                  <w:r w:rsidRPr="00BE6401">
                    <w:rPr>
                      <w:rFonts w:ascii="Times New Roman" w:eastAsia="SimSun" w:hAnsi="Times New Roman"/>
                      <w:color w:val="000000"/>
                      <w:szCs w:val="20"/>
                      <w:lang w:val="x-none"/>
                    </w:rPr>
                    <w:t>5.1</w:t>
                  </w:r>
                  <w:r w:rsidRPr="00BE6401">
                    <w:rPr>
                      <w:rFonts w:ascii="Times New Roman" w:eastAsia="SimSun" w:hAnsi="Times New Roman"/>
                      <w:color w:val="000000"/>
                      <w:szCs w:val="20"/>
                      <w:lang w:val="x-none"/>
                    </w:rPr>
                    <w:tab/>
                    <w:t>UE procedure for receiving the physical downlink shared channel</w:t>
                  </w:r>
                  <w:bookmarkEnd w:id="39"/>
                </w:p>
                <w:p w14:paraId="591FD3E2"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p w14:paraId="35106443" w14:textId="77777777" w:rsidR="00BE6401" w:rsidRPr="00BE6401" w:rsidRDefault="00BE6401" w:rsidP="00BE6401">
                  <w:pPr>
                    <w:widowControl w:val="0"/>
                    <w:snapToGrid w:val="0"/>
                    <w:rPr>
                      <w:rFonts w:ascii="Times New Roman" w:eastAsia="SimSun" w:hAnsi="Times New Roman"/>
                      <w:szCs w:val="20"/>
                    </w:rPr>
                  </w:pPr>
                  <w:r w:rsidRPr="00BE6401">
                    <w:rPr>
                      <w:rFonts w:ascii="Times New Roman" w:eastAsia="SimSun" w:hAnsi="Times New Roman"/>
                      <w:szCs w:val="20"/>
                    </w:rPr>
                    <w:t>A UE shall upon detection of a PDCCH with a configured DCI format 1_0, 1_1, 1_2, 1_3, 4_0, 4_1, or 4_2 decode the corresponding PDSCHs as indicated by that DCI. When the UE is scheduled with multiple PDSCHs on a serving cell by a DCI,</w:t>
                  </w:r>
                  <w:r w:rsidRPr="00BE6401">
                    <w:rPr>
                      <w:rFonts w:ascii="Times New Roman" w:eastAsia="DengXian" w:hAnsi="Times New Roman"/>
                      <w:szCs w:val="20"/>
                    </w:rPr>
                    <w:t xml:space="preserve"> HARQ process ID indicated by this DCI applies</w:t>
                  </w:r>
                  <w:r w:rsidRPr="00BE6401">
                    <w:rPr>
                      <w:rFonts w:ascii="Times New Roman" w:eastAsia="SimSun" w:hAnsi="Times New Roman"/>
                      <w:szCs w:val="20"/>
                    </w:rPr>
                    <w:t xml:space="preserve"> to the first PDSCH not overlapping with a UL symbol indicated by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ConfigurationDedicated</w:t>
                  </w:r>
                  <w:proofErr w:type="spellEnd"/>
                  <w:r w:rsidRPr="00BE6401">
                    <w:rPr>
                      <w:rFonts w:ascii="Times New Roman" w:eastAsia="SimSun" w:hAnsi="Times New Roman"/>
                      <w:i/>
                      <w:iCs/>
                      <w:szCs w:val="20"/>
                    </w:rPr>
                    <w:t xml:space="preserve"> </w:t>
                  </w:r>
                  <w:r w:rsidRPr="00BE6401">
                    <w:rPr>
                      <w:rFonts w:ascii="Times New Roman" w:eastAsia="SimSun" w:hAnsi="Times New Roman"/>
                      <w:szCs w:val="20"/>
                    </w:rPr>
                    <w:t xml:space="preserve">if provided, HARQ process ID is then incremented by 1 for each subsequent PDSCH(s) in the scheduled order, with modulo operation of </w:t>
                  </w:r>
                  <w:proofErr w:type="spellStart"/>
                  <w:r w:rsidRPr="00BE6401">
                    <w:rPr>
                      <w:rFonts w:ascii="Times New Roman" w:eastAsia="SimSun" w:hAnsi="Times New Roman"/>
                      <w:i/>
                      <w:szCs w:val="20"/>
                    </w:rPr>
                    <w:t>nrofHARQ-ProcessesForPDSCH</w:t>
                  </w:r>
                  <w:proofErr w:type="spellEnd"/>
                  <w:r w:rsidRPr="00BE6401">
                    <w:rPr>
                      <w:rFonts w:ascii="Times New Roman" w:eastAsia="SimSun" w:hAnsi="Times New Roman"/>
                      <w:szCs w:val="20"/>
                    </w:rPr>
                    <w:t xml:space="preserve"> applied if </w:t>
                  </w:r>
                  <w:proofErr w:type="spellStart"/>
                  <w:r w:rsidRPr="00BE6401">
                    <w:rPr>
                      <w:rFonts w:ascii="Times New Roman" w:eastAsia="Malgun Gothic" w:hAnsi="Times New Roman"/>
                      <w:i/>
                      <w:szCs w:val="20"/>
                      <w:lang w:eastAsia="ko-KR"/>
                    </w:rPr>
                    <w:t>nrofHARQ-ProcessesForPDSCH</w:t>
                  </w:r>
                  <w:proofErr w:type="spellEnd"/>
                  <w:r w:rsidRPr="00BE6401">
                    <w:rPr>
                      <w:rFonts w:ascii="Times New Roman" w:eastAsia="Malgun Gothic" w:hAnsi="Times New Roman"/>
                      <w:szCs w:val="20"/>
                      <w:lang w:eastAsia="ko-KR"/>
                    </w:rPr>
                    <w:t xml:space="preserve"> is provided, </w:t>
                  </w:r>
                  <w:r w:rsidRPr="00BE6401">
                    <w:rPr>
                      <w:rFonts w:ascii="Times New Roman" w:eastAsia="SimSun" w:hAnsi="Times New Roman"/>
                      <w:szCs w:val="20"/>
                    </w:rPr>
                    <w:t xml:space="preserve">or with modulo operation of </w:t>
                  </w:r>
                  <w:r w:rsidRPr="00BE6401">
                    <w:rPr>
                      <w:rFonts w:ascii="Times New Roman" w:eastAsia="SimSun" w:hAnsi="Times New Roman"/>
                      <w:i/>
                      <w:szCs w:val="20"/>
                    </w:rPr>
                    <w:t xml:space="preserve">nrofHARQ-ProcessesForPDSCH-v1700 </w:t>
                  </w:r>
                  <w:r w:rsidRPr="00BE6401">
                    <w:rPr>
                      <w:rFonts w:ascii="Times New Roman" w:eastAsia="SimSun" w:hAnsi="Times New Roman"/>
                      <w:szCs w:val="20"/>
                    </w:rPr>
                    <w:t>applied if or</w:t>
                  </w:r>
                  <w:r w:rsidRPr="00BE6401">
                    <w:rPr>
                      <w:rFonts w:ascii="Times New Roman" w:eastAsia="SimSun" w:hAnsi="Times New Roman"/>
                      <w:i/>
                      <w:szCs w:val="20"/>
                    </w:rPr>
                    <w:t xml:space="preserve"> nrofHARQ-ProcessesForPDSCH-v1700</w:t>
                  </w:r>
                  <w:r w:rsidRPr="00BE6401">
                    <w:rPr>
                      <w:rFonts w:ascii="Times New Roman" w:eastAsia="SimSun" w:hAnsi="Times New Roman"/>
                      <w:szCs w:val="20"/>
                    </w:rPr>
                    <w:t xml:space="preserve"> is provided, </w:t>
                  </w:r>
                  <w:r w:rsidRPr="00BE6401">
                    <w:rPr>
                      <w:rFonts w:ascii="Times New Roman" w:eastAsia="Malgun Gothic" w:hAnsi="Times New Roman"/>
                      <w:szCs w:val="20"/>
                      <w:lang w:eastAsia="ko-KR"/>
                    </w:rPr>
                    <w:t>or with modulo operation of 8 applied, otherwise</w:t>
                  </w:r>
                  <w:r w:rsidRPr="00BE6401">
                    <w:rPr>
                      <w:rFonts w:ascii="Times New Roman" w:eastAsia="SimSun" w:hAnsi="Times New Roman"/>
                      <w:szCs w:val="20"/>
                    </w:rPr>
                    <w:t xml:space="preserve">. </w:t>
                  </w:r>
                  <w:r w:rsidRPr="00BE6401">
                    <w:rPr>
                      <w:rFonts w:ascii="Times New Roman" w:eastAsia="SimSun" w:hAnsi="Times New Roman"/>
                      <w:szCs w:val="20"/>
                      <w:lang w:val="en-US"/>
                    </w:rPr>
                    <w:t xml:space="preserve">HARQ process ID is not incremented for PDSCH(s) not </w:t>
                  </w:r>
                  <w:r w:rsidRPr="00BE6401">
                    <w:rPr>
                      <w:rFonts w:ascii="Times New Roman" w:eastAsia="SimSun" w:hAnsi="Times New Roman"/>
                      <w:szCs w:val="20"/>
                    </w:rPr>
                    <w:t>received</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if at least one of the symbols indicated by the indexed row of the used resource allocation table in the slot overlaps with a UL symbol indicated by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ConfigurationDedicated</w:t>
                  </w:r>
                  <w:proofErr w:type="spellEnd"/>
                  <w:r w:rsidRPr="00BE6401">
                    <w:rPr>
                      <w:rFonts w:ascii="Times New Roman" w:eastAsia="SimSun" w:hAnsi="Times New Roman"/>
                      <w:i/>
                      <w:iCs/>
                      <w:szCs w:val="20"/>
                    </w:rPr>
                    <w:t xml:space="preserve"> </w:t>
                  </w:r>
                  <w:r w:rsidRPr="00BE6401">
                    <w:rPr>
                      <w:rFonts w:ascii="Times New Roman" w:eastAsia="SimSun" w:hAnsi="Times New Roman"/>
                      <w:szCs w:val="20"/>
                    </w:rPr>
                    <w:t xml:space="preserve">if provided. When a UE is configured by the higher layer parameter </w:t>
                  </w:r>
                  <w:proofErr w:type="spellStart"/>
                  <w:r w:rsidRPr="00BE6401">
                    <w:rPr>
                      <w:rFonts w:ascii="Times New Roman" w:eastAsia="SimSun" w:hAnsi="Times New Roman"/>
                      <w:i/>
                      <w:szCs w:val="20"/>
                    </w:rPr>
                    <w:t>repetitionScheme</w:t>
                  </w:r>
                  <w:proofErr w:type="spellEnd"/>
                  <w:r w:rsidRPr="00BE6401">
                    <w:rPr>
                      <w:rFonts w:ascii="Times New Roman" w:eastAsia="SimSun" w:hAnsi="Times New Roman"/>
                      <w:szCs w:val="20"/>
                    </w:rPr>
                    <w:t xml:space="preserve"> set to '</w:t>
                  </w:r>
                  <w:proofErr w:type="spellStart"/>
                  <w:r w:rsidRPr="00BE6401">
                    <w:rPr>
                      <w:rFonts w:ascii="Times New Roman" w:eastAsia="SimSun" w:hAnsi="Times New Roman"/>
                      <w:szCs w:val="20"/>
                    </w:rPr>
                    <w:t>tdmSchemeA</w:t>
                  </w:r>
                  <w:proofErr w:type="spellEnd"/>
                  <w:r w:rsidRPr="00BE6401">
                    <w:rPr>
                      <w:rFonts w:ascii="Times New Roman" w:eastAsia="SimSun" w:hAnsi="Times New Roman"/>
                      <w:szCs w:val="20"/>
                    </w:rPr>
                    <w:t xml:space="preserve">', the PDSCH includes two PDSCH transmission occasions. For each PDSCH, if either PDSCH occasion overlaps with a UL symbol indicated by </w:t>
                  </w:r>
                  <w:proofErr w:type="spellStart"/>
                  <w:r w:rsidRPr="00BE6401">
                    <w:rPr>
                      <w:rFonts w:ascii="Times New Roman" w:eastAsia="SimSun" w:hAnsi="Times New Roman"/>
                      <w:i/>
                      <w:szCs w:val="20"/>
                    </w:rPr>
                    <w:t>tdd</w:t>
                  </w:r>
                  <w:proofErr w:type="spellEnd"/>
                  <w:r w:rsidRPr="00BE6401">
                    <w:rPr>
                      <w:rFonts w:ascii="Times New Roman" w:eastAsia="SimSun" w:hAnsi="Times New Roman"/>
                      <w:i/>
                      <w:szCs w:val="20"/>
                    </w:rPr>
                    <w:t>-UL-DL-</w:t>
                  </w:r>
                  <w:proofErr w:type="spellStart"/>
                  <w:r w:rsidRPr="00BE6401">
                    <w:rPr>
                      <w:rFonts w:ascii="Times New Roman" w:eastAsia="SimSun" w:hAnsi="Times New Roman"/>
                      <w:i/>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szCs w:val="20"/>
                    </w:rPr>
                    <w:t>tdd</w:t>
                  </w:r>
                  <w:proofErr w:type="spellEnd"/>
                  <w:r w:rsidRPr="00BE6401">
                    <w:rPr>
                      <w:rFonts w:ascii="Times New Roman" w:eastAsia="SimSun" w:hAnsi="Times New Roman"/>
                      <w:i/>
                      <w:szCs w:val="20"/>
                    </w:rPr>
                    <w:t>-UL-DL-</w:t>
                  </w:r>
                  <w:proofErr w:type="spellStart"/>
                  <w:r w:rsidRPr="00BE6401">
                    <w:rPr>
                      <w:rFonts w:ascii="Times New Roman" w:eastAsia="SimSun" w:hAnsi="Times New Roman"/>
                      <w:i/>
                      <w:szCs w:val="20"/>
                    </w:rPr>
                    <w:t>ConfigurationDedicated</w:t>
                  </w:r>
                  <w:proofErr w:type="spellEnd"/>
                  <w:r w:rsidRPr="00BE6401">
                    <w:rPr>
                      <w:rFonts w:ascii="Times New Roman" w:eastAsia="SimSun" w:hAnsi="Times New Roman"/>
                      <w:szCs w:val="20"/>
                    </w:rPr>
                    <w:t xml:space="preserve"> if provided, the PDSCH is not received and HARQ process ID is not increment for the PDSCH. </w:t>
                  </w:r>
                  <w:r w:rsidRPr="00BE6401">
                    <w:rPr>
                      <w:rFonts w:ascii="Times New Roman" w:eastAsia="DengXian" w:hAnsi="Times New Roman"/>
                      <w:szCs w:val="20"/>
                    </w:rPr>
                    <w:t>For any HARQ process ID</w:t>
                  </w:r>
                  <w:r w:rsidRPr="00BE6401">
                    <w:rPr>
                      <w:rFonts w:ascii="Times New Roman" w:eastAsia="DengXian" w:hAnsi="Times New Roman"/>
                      <w:szCs w:val="20"/>
                      <w:lang w:eastAsia="zh-CN"/>
                    </w:rPr>
                    <w:t>(</w:t>
                  </w:r>
                  <w:r w:rsidRPr="00BE6401">
                    <w:rPr>
                      <w:rFonts w:ascii="Times New Roman" w:eastAsia="DengXian" w:hAnsi="Times New Roman"/>
                      <w:szCs w:val="20"/>
                    </w:rPr>
                    <w:t>s</w:t>
                  </w:r>
                  <w:r w:rsidRPr="00BE6401">
                    <w:rPr>
                      <w:rFonts w:ascii="Times New Roman" w:eastAsia="DengXian" w:hAnsi="Times New Roman"/>
                      <w:szCs w:val="20"/>
                      <w:lang w:eastAsia="zh-CN"/>
                    </w:rPr>
                    <w:t>)</w:t>
                  </w:r>
                  <w:r w:rsidRPr="00BE6401">
                    <w:rPr>
                      <w:rFonts w:ascii="Times New Roman" w:eastAsia="DengXian" w:hAnsi="Times New Roman"/>
                      <w:szCs w:val="20"/>
                    </w:rPr>
                    <w:t xml:space="preserve"> in a given scheduled cell, the UE is not expected to</w:t>
                  </w:r>
                  <w:r w:rsidRPr="00BE6401">
                    <w:rPr>
                      <w:rFonts w:ascii="Times New Roman" w:eastAsia="DengXian" w:hAnsi="Times New Roman"/>
                      <w:szCs w:val="20"/>
                      <w:lang w:eastAsia="zh-CN"/>
                    </w:rPr>
                    <w:t xml:space="preserve"> receive</w:t>
                  </w:r>
                  <w:r w:rsidRPr="00BE6401">
                    <w:rPr>
                      <w:rFonts w:ascii="Times New Roman" w:eastAsia="DengXian" w:hAnsi="Times New Roman"/>
                      <w:szCs w:val="20"/>
                    </w:rPr>
                    <w:t xml:space="preserve"> a P</w:t>
                  </w:r>
                  <w:r w:rsidRPr="00BE6401">
                    <w:rPr>
                      <w:rFonts w:ascii="Times New Roman" w:eastAsia="DengXian" w:hAnsi="Times New Roman"/>
                      <w:szCs w:val="20"/>
                      <w:lang w:eastAsia="zh-CN"/>
                    </w:rPr>
                    <w:t>D</w:t>
                  </w:r>
                  <w:r w:rsidRPr="00BE6401">
                    <w:rPr>
                      <w:rFonts w:ascii="Times New Roman" w:eastAsia="DengXian" w:hAnsi="Times New Roman"/>
                      <w:szCs w:val="20"/>
                    </w:rPr>
                    <w:t xml:space="preserve">SCH that overlaps in time with </w:t>
                  </w:r>
                  <w:r w:rsidRPr="00BE6401">
                    <w:rPr>
                      <w:rFonts w:ascii="Times New Roman" w:eastAsia="DengXian" w:hAnsi="Times New Roman"/>
                      <w:szCs w:val="20"/>
                      <w:lang w:eastAsia="zh-CN"/>
                    </w:rPr>
                    <w:t>another</w:t>
                  </w:r>
                  <w:r w:rsidRPr="00BE6401">
                    <w:rPr>
                      <w:rFonts w:ascii="Times New Roman" w:eastAsia="DengXian" w:hAnsi="Times New Roman"/>
                      <w:szCs w:val="20"/>
                    </w:rPr>
                    <w:t xml:space="preserve"> P</w:t>
                  </w:r>
                  <w:r w:rsidRPr="00BE6401">
                    <w:rPr>
                      <w:rFonts w:ascii="Times New Roman" w:eastAsia="DengXian" w:hAnsi="Times New Roman"/>
                      <w:szCs w:val="20"/>
                      <w:lang w:eastAsia="zh-CN"/>
                    </w:rPr>
                    <w:t>D</w:t>
                  </w:r>
                  <w:r w:rsidRPr="00BE6401">
                    <w:rPr>
                      <w:rFonts w:ascii="Times New Roman" w:eastAsia="DengXian" w:hAnsi="Times New Roman"/>
                      <w:szCs w:val="20"/>
                    </w:rPr>
                    <w:t>SCH if the UE is not capable of receiving FDMed unicast and multicast PDSCH per slot per carrier.</w:t>
                  </w:r>
                  <w:r w:rsidRPr="00BE6401">
                    <w:rPr>
                      <w:rFonts w:ascii="Times New Roman" w:eastAsia="DengXian" w:hAnsi="Times New Roman"/>
                      <w:szCs w:val="20"/>
                      <w:lang w:eastAsia="zh-CN"/>
                    </w:rPr>
                    <w:t xml:space="preserve"> When HARQ feedback for the HARQ process ID is not disabled, </w:t>
                  </w:r>
                  <w:r w:rsidRPr="00BE6401">
                    <w:rPr>
                      <w:rFonts w:ascii="Times New Roman" w:eastAsia="DengXian" w:hAnsi="Times New Roman"/>
                      <w:szCs w:val="20"/>
                    </w:rPr>
                    <w:t xml:space="preserve">or for the HARQ process associated with the first SPS PDSCH when </w:t>
                  </w:r>
                  <w:r w:rsidRPr="00BE6401">
                    <w:rPr>
                      <w:rFonts w:ascii="Times New Roman" w:eastAsia="DengXian" w:hAnsi="Times New Roman"/>
                      <w:i/>
                      <w:szCs w:val="20"/>
                    </w:rPr>
                    <w:t>HARQ-</w:t>
                  </w:r>
                  <w:proofErr w:type="spellStart"/>
                  <w:r w:rsidRPr="00BE6401">
                    <w:rPr>
                      <w:rFonts w:ascii="Times New Roman" w:eastAsia="DengXian" w:hAnsi="Times New Roman"/>
                      <w:i/>
                      <w:szCs w:val="20"/>
                    </w:rPr>
                    <w:t>feedbackEnablingforSPSactive</w:t>
                  </w:r>
                  <w:proofErr w:type="spellEnd"/>
                  <w:r w:rsidRPr="00BE6401">
                    <w:rPr>
                      <w:rFonts w:ascii="Times New Roman" w:eastAsia="DengXian" w:hAnsi="Times New Roman"/>
                      <w:szCs w:val="20"/>
                    </w:rPr>
                    <w:t xml:space="preserve"> is provided</w:t>
                  </w:r>
                  <w:r w:rsidRPr="00BE6401">
                    <w:rPr>
                      <w:rFonts w:ascii="Times New Roman" w:eastAsia="DengXian" w:hAnsi="Times New Roman"/>
                      <w:szCs w:val="20"/>
                      <w:lang w:val="en-US" w:eastAsia="zh-CN"/>
                    </w:rPr>
                    <w:t xml:space="preserve"> and </w:t>
                  </w:r>
                  <w:r w:rsidRPr="00BE6401">
                    <w:rPr>
                      <w:rFonts w:ascii="Times New Roman" w:eastAsia="DengXian" w:hAnsi="Times New Roman"/>
                      <w:szCs w:val="20"/>
                    </w:rPr>
                    <w:t xml:space="preserve">enabled, </w:t>
                  </w:r>
                  <w:r w:rsidRPr="00BE6401">
                    <w:rPr>
                      <w:rFonts w:ascii="Times New Roman" w:eastAsia="SimSun" w:hAnsi="Times New Roman"/>
                      <w:szCs w:val="20"/>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sidRPr="00BE6401">
                    <w:rPr>
                      <w:rFonts w:ascii="Times New Roman" w:eastAsia="DengXian" w:hAnsi="Times New Roman"/>
                      <w:szCs w:val="20"/>
                      <w:lang w:eastAsia="zh-CN"/>
                    </w:rPr>
                    <w:t xml:space="preserve">HARQ feedback for the HARQ process ID is disabled, the UE is not expected to receive another PDCCH carrying a DCI scheduling a PDSCH or set of slot-aggregated PDSCH scheduled for the given HARQ process </w:t>
                  </w:r>
                  <w:r w:rsidRPr="00BE6401">
                    <w:rPr>
                      <w:rFonts w:ascii="Times New Roman" w:eastAsia="DengXian" w:hAnsi="Times New Roman"/>
                      <w:kern w:val="24"/>
                      <w:szCs w:val="20"/>
                    </w:rPr>
                    <w:t>or to receive another PDSCH without corresponding PDCCH for the given HARQ process</w:t>
                  </w:r>
                  <w:r w:rsidRPr="00BE6401">
                    <w:rPr>
                      <w:rFonts w:ascii="Times New Roman" w:eastAsia="DengXian" w:hAnsi="Times New Roman"/>
                      <w:szCs w:val="20"/>
                      <w:lang w:eastAsia="zh-CN"/>
                    </w:rPr>
                    <w:t xml:space="preserve"> that starts until </w:t>
                  </w:r>
                  <w:r w:rsidRPr="00BE6401">
                    <w:rPr>
                      <w:rFonts w:ascii="Times New Roman" w:eastAsia="SimSun" w:hAnsi="Times New Roman"/>
                      <w:szCs w:val="20"/>
                      <w:lang w:eastAsia="x-none"/>
                    </w:rPr>
                    <w:t>T</w:t>
                  </w:r>
                  <w:r w:rsidRPr="00BE6401">
                    <w:rPr>
                      <w:rFonts w:ascii="Times New Roman" w:eastAsia="SimSun" w:hAnsi="Times New Roman"/>
                      <w:szCs w:val="20"/>
                      <w:vertAlign w:val="subscript"/>
                      <w:lang w:eastAsia="x-none"/>
                    </w:rPr>
                    <w:t>proc,1</w:t>
                  </w:r>
                  <w:r w:rsidRPr="00BE6401">
                    <w:rPr>
                      <w:rFonts w:ascii="Times New Roman" w:eastAsia="SimSun" w:hAnsi="Times New Roman"/>
                      <w:szCs w:val="20"/>
                      <w:lang w:eastAsia="x-none"/>
                    </w:rPr>
                    <w:t xml:space="preserve"> </w:t>
                  </w:r>
                  <w:r w:rsidRPr="00BE6401">
                    <w:rPr>
                      <w:rFonts w:ascii="Times New Roman" w:eastAsia="SimSun" w:hAnsi="Times New Roman"/>
                      <w:szCs w:val="20"/>
                      <w:lang w:eastAsia="zh-CN"/>
                    </w:rPr>
                    <w:t>after the end of the reception of the last PDSCH or slot-aggregated PDSCH for that HARQ process.</w:t>
                  </w:r>
                  <w:r w:rsidRPr="00BE6401">
                    <w:rPr>
                      <w:rFonts w:ascii="Times New Roman" w:eastAsia="SimSun" w:hAnsi="Times New Roman"/>
                      <w:szCs w:val="20"/>
                    </w:rPr>
                    <w:t xml:space="preserve">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in </w:t>
                  </w:r>
                  <w:proofErr w:type="spellStart"/>
                  <w:r w:rsidRPr="00BE6401">
                    <w:rPr>
                      <w:rFonts w:ascii="Times New Roman" w:eastAsia="SimSun" w:hAnsi="Times New Roman"/>
                      <w:i/>
                      <w:szCs w:val="20"/>
                    </w:rPr>
                    <w:t>ControlResourceSet</w:t>
                  </w:r>
                  <w:proofErr w:type="spellEnd"/>
                  <w:r w:rsidRPr="00BE6401">
                    <w:rPr>
                      <w:rFonts w:ascii="Times New Roman" w:eastAsia="SimSun" w:hAnsi="Times New Roman"/>
                      <w:szCs w:val="20"/>
                    </w:rPr>
                    <w:t xml:space="preserve"> and PDCCHs that schedule two PDSCHs are associated to different </w:t>
                  </w:r>
                  <w:proofErr w:type="spellStart"/>
                  <w:r w:rsidRPr="00BE6401">
                    <w:rPr>
                      <w:rFonts w:ascii="Times New Roman" w:eastAsia="SimSun" w:hAnsi="Times New Roman"/>
                      <w:i/>
                      <w:szCs w:val="20"/>
                    </w:rPr>
                    <w:t>ControlResourceSets</w:t>
                  </w:r>
                  <w:proofErr w:type="spellEnd"/>
                  <w:r w:rsidRPr="00BE6401">
                    <w:rPr>
                      <w:rFonts w:ascii="Times New Roman" w:eastAsia="SimSun" w:hAnsi="Times New Roman"/>
                      <w:szCs w:val="20"/>
                    </w:rPr>
                    <w:t xml:space="preserve"> having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in a given scheduled cell, the UE is not expected to receive a </w:t>
                  </w:r>
                  <w:r w:rsidRPr="00BE6401">
                    <w:rPr>
                      <w:rFonts w:ascii="Times New Roman" w:eastAsia="DengXian" w:hAnsi="Times New Roman"/>
                      <w:szCs w:val="20"/>
                    </w:rPr>
                    <w:t xml:space="preserve">first </w:t>
                  </w:r>
                  <w:r w:rsidRPr="00BE6401">
                    <w:rPr>
                      <w:rFonts w:ascii="Times New Roman" w:eastAsia="SimSun" w:hAnsi="Times New Roman"/>
                      <w:szCs w:val="20"/>
                    </w:rPr>
                    <w:t xml:space="preserve">PDSCH and </w:t>
                  </w:r>
                  <w:r w:rsidRPr="00BE6401">
                    <w:rPr>
                      <w:rFonts w:ascii="Times New Roman" w:eastAsia="DengXian" w:hAnsi="Times New Roman"/>
                      <w:szCs w:val="20"/>
                    </w:rPr>
                    <w:t>a second</w:t>
                  </w:r>
                  <w:r w:rsidRPr="00BE6401">
                    <w:rPr>
                      <w:rFonts w:ascii="Times New Roman" w:eastAsia="SimSun" w:hAnsi="Times New Roman"/>
                      <w:szCs w:val="20"/>
                    </w:rPr>
                    <w:t xml:space="preserve"> PDSCH, </w:t>
                  </w:r>
                  <w:r w:rsidRPr="00BE6401">
                    <w:rPr>
                      <w:rFonts w:ascii="Times New Roman" w:eastAsia="DengXian" w:hAnsi="Times New Roman"/>
                      <w:szCs w:val="20"/>
                    </w:rPr>
                    <w:t>starting later than the first PDSCH,</w:t>
                  </w:r>
                  <w:r w:rsidRPr="00BE6401">
                    <w:rPr>
                      <w:rFonts w:ascii="Times New Roman" w:eastAsia="SimSun" w:hAnsi="Times New Roman"/>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BE6401">
                    <w:rPr>
                      <w:rFonts w:ascii="Times New Roman" w:eastAsia="SimSun" w:hAnsi="Times New Roman"/>
                      <w:noProof/>
                      <w:position w:val="-12"/>
                      <w:szCs w:val="20"/>
                      <w:lang w:eastAsia="ko-KR"/>
                    </w:rPr>
                    <w:object w:dxaOrig="440" w:dyaOrig="360" w14:anchorId="443C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pt;height:18.5pt" o:ole="">
                        <v:imagedata r:id="rId8" o:title=""/>
                      </v:shape>
                      <o:OLEObject Type="Embed" ProgID="Equation.DSMT4" ShapeID="_x0000_i1025" DrawAspect="Content" ObjectID="_1821888065" r:id="rId9"/>
                    </w:object>
                  </w:r>
                  <w:r w:rsidRPr="00BE6401">
                    <w:rPr>
                      <w:rFonts w:ascii="Times New Roman" w:eastAsia="SimSun" w:hAnsi="Times New Roman"/>
                      <w:szCs w:val="20"/>
                    </w:rPr>
                    <w:t xml:space="preserve">symbols [4] or a number of symbols indicated by </w:t>
                  </w:r>
                  <w:proofErr w:type="spellStart"/>
                  <w:r w:rsidRPr="00BE6401">
                    <w:rPr>
                      <w:rFonts w:ascii="Times New Roman" w:eastAsia="SimSun" w:hAnsi="Times New Roman"/>
                      <w:i/>
                      <w:iCs/>
                      <w:szCs w:val="20"/>
                    </w:rPr>
                    <w:t>subslotLengthForPUCCH</w:t>
                  </w:r>
                  <w:proofErr w:type="spellEnd"/>
                  <w:r w:rsidRPr="00BE6401">
                    <w:rPr>
                      <w:rFonts w:ascii="Times New Roman" w:eastAsia="SimSun" w:hAnsi="Times New Roman"/>
                      <w:szCs w:val="20"/>
                    </w:rPr>
                    <w:t xml:space="preserve"> if provided, and the HARQ-ACK for the two PDSCHs are associated with the HARQ-ACK codebook of the same priority.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in </w:t>
                  </w:r>
                  <w:proofErr w:type="spellStart"/>
                  <w:r w:rsidRPr="00BE6401">
                    <w:rPr>
                      <w:rFonts w:ascii="Times New Roman" w:eastAsia="SimSun" w:hAnsi="Times New Roman"/>
                      <w:i/>
                      <w:szCs w:val="20"/>
                    </w:rPr>
                    <w:t>ControlResourceSet</w:t>
                  </w:r>
                  <w:proofErr w:type="spellEnd"/>
                  <w:r w:rsidRPr="00BE6401">
                    <w:rPr>
                      <w:rFonts w:ascii="Times New Roman" w:eastAsia="SimSun" w:hAnsi="Times New Roman"/>
                      <w:szCs w:val="20"/>
                    </w:rPr>
                    <w:t xml:space="preserve"> and PDCCHs that schedule two PDSCHs are associated to different </w:t>
                  </w:r>
                  <w:proofErr w:type="spellStart"/>
                  <w:r w:rsidRPr="00BE6401">
                    <w:rPr>
                      <w:rFonts w:ascii="Times New Roman" w:eastAsia="SimSun" w:hAnsi="Times New Roman"/>
                      <w:i/>
                      <w:szCs w:val="20"/>
                    </w:rPr>
                    <w:t>ControlResourceSets</w:t>
                  </w:r>
                  <w:proofErr w:type="spellEnd"/>
                  <w:r w:rsidRPr="00BE6401">
                    <w:rPr>
                      <w:rFonts w:ascii="Times New Roman" w:eastAsia="SimSun" w:hAnsi="Times New Roman"/>
                      <w:szCs w:val="20"/>
                    </w:rPr>
                    <w:t xml:space="preserve"> having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eastAsia="zh-CN"/>
                    </w:rPr>
                    <w:t xml:space="preserve"> </w:t>
                  </w:r>
                  <w:r w:rsidRPr="00BE6401">
                    <w:rPr>
                      <w:rFonts w:ascii="Times New Roman" w:eastAsia="SimSun" w:hAnsi="Times New Roman"/>
                      <w:szCs w:val="20"/>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BE6401">
                    <w:rPr>
                      <w:rFonts w:ascii="Times New Roman" w:eastAsia="SimSun" w:hAnsi="Times New Roman"/>
                      <w:szCs w:val="20"/>
                    </w:rPr>
                    <w:t>. For any two HARQ process IDs in a given scheduled cell, if the UE is scheduled to start receiving a first PDSCH starting in symbol</w:t>
                  </w:r>
                  <w:r w:rsidRPr="00BE6401">
                    <w:rPr>
                      <w:rFonts w:ascii="Times New Roman" w:eastAsia="SimSun" w:hAnsi="Times New Roman"/>
                      <w:i/>
                      <w:szCs w:val="20"/>
                    </w:rPr>
                    <w:t xml:space="preserve"> j </w:t>
                  </w:r>
                  <w:r w:rsidRPr="00BE6401">
                    <w:rPr>
                      <w:rFonts w:ascii="Times New Roman" w:eastAsia="SimSun" w:hAnsi="Times New Roman"/>
                      <w:szCs w:val="20"/>
                    </w:rPr>
                    <w:t xml:space="preserve">by a PDCCH ending in symbol </w:t>
                  </w:r>
                  <w:proofErr w:type="spellStart"/>
                  <w:r w:rsidRPr="00BE6401">
                    <w:rPr>
                      <w:rFonts w:ascii="Times New Roman" w:eastAsia="SimSun" w:hAnsi="Times New Roman"/>
                      <w:i/>
                      <w:szCs w:val="20"/>
                    </w:rPr>
                    <w:t>i</w:t>
                  </w:r>
                  <w:proofErr w:type="spellEnd"/>
                  <w:r w:rsidRPr="00BE6401">
                    <w:rPr>
                      <w:rFonts w:ascii="Times New Roman" w:eastAsia="SimSun" w:hAnsi="Times New Roman"/>
                      <w:i/>
                      <w:szCs w:val="20"/>
                    </w:rPr>
                    <w:t xml:space="preserve"> </w:t>
                  </w:r>
                  <w:r w:rsidRPr="00BE6401">
                    <w:rPr>
                      <w:rFonts w:ascii="Times New Roman" w:eastAsia="SimSun" w:hAnsi="Times New Roman"/>
                      <w:iCs/>
                      <w:szCs w:val="20"/>
                    </w:rPr>
                    <w:t>on a scheduling cell</w:t>
                  </w:r>
                  <w:r w:rsidRPr="00BE6401">
                    <w:rPr>
                      <w:rFonts w:ascii="Times New Roman" w:eastAsia="SimSun" w:hAnsi="Times New Roman"/>
                      <w:szCs w:val="20"/>
                    </w:rPr>
                    <w:t xml:space="preserve">, the UE is not </w:t>
                  </w:r>
                  <w:r w:rsidRPr="00BE6401">
                    <w:rPr>
                      <w:rFonts w:ascii="Times New Roman" w:eastAsia="SimSun" w:hAnsi="Times New Roman"/>
                      <w:szCs w:val="20"/>
                    </w:rPr>
                    <w:lastRenderedPageBreak/>
                    <w:t xml:space="preserve">expected to be scheduled to receive a PDSCH starting earlier than the end of the first PDSCH with a PDCCH that ends </w:t>
                  </w:r>
                  <w:r w:rsidRPr="00BE6401">
                    <w:rPr>
                      <w:rFonts w:ascii="Times New Roman" w:eastAsia="DengXian" w:hAnsi="Times New Roman"/>
                      <w:szCs w:val="20"/>
                      <w:lang w:eastAsia="zh-CN"/>
                    </w:rPr>
                    <w:t>later</w:t>
                  </w:r>
                  <w:r w:rsidRPr="00BE6401">
                    <w:rPr>
                      <w:rFonts w:ascii="Times New Roman" w:eastAsia="SimSun" w:hAnsi="Times New Roman"/>
                      <w:szCs w:val="20"/>
                    </w:rPr>
                    <w:t xml:space="preserve"> than symbol </w:t>
                  </w:r>
                  <w:proofErr w:type="spellStart"/>
                  <w:r w:rsidRPr="00BE6401">
                    <w:rPr>
                      <w:rFonts w:ascii="Times New Roman" w:eastAsia="SimSun" w:hAnsi="Times New Roman"/>
                      <w:i/>
                      <w:szCs w:val="20"/>
                    </w:rPr>
                    <w:t>i</w:t>
                  </w:r>
                  <w:proofErr w:type="spellEnd"/>
                  <w:r w:rsidRPr="00BE6401">
                    <w:rPr>
                      <w:rFonts w:ascii="Times New Roman" w:eastAsia="SimSun" w:hAnsi="Times New Roman"/>
                      <w:i/>
                      <w:szCs w:val="20"/>
                    </w:rPr>
                    <w:t xml:space="preserve"> </w:t>
                  </w:r>
                  <w:r w:rsidRPr="00BE6401">
                    <w:rPr>
                      <w:rFonts w:ascii="Times New Roman" w:eastAsia="SimSun" w:hAnsi="Times New Roman"/>
                      <w:iCs/>
                      <w:szCs w:val="20"/>
                    </w:rPr>
                    <w:t>of a scheduling cell</w:t>
                  </w:r>
                  <w:r w:rsidRPr="00BE6401">
                    <w:rPr>
                      <w:rFonts w:ascii="Times New Roman" w:eastAsia="SimSun" w:hAnsi="Times New Roman"/>
                      <w:szCs w:val="20"/>
                    </w:rPr>
                    <w:t xml:space="preserve">,. When the PDCCH reception includes two PDCCH candidates from two respective search space sets, as described in clause 10.1 of [6, TS 38.213], the PDCCH ending in symbol </w:t>
                  </w:r>
                  <w:proofErr w:type="spellStart"/>
                  <w:r w:rsidRPr="00BE6401">
                    <w:rPr>
                      <w:rFonts w:ascii="Times New Roman" w:eastAsia="SimSun" w:hAnsi="Times New Roman"/>
                      <w:i/>
                      <w:szCs w:val="20"/>
                    </w:rPr>
                    <w:t>i</w:t>
                  </w:r>
                  <w:proofErr w:type="spellEnd"/>
                  <w:r w:rsidRPr="00BE6401">
                    <w:rPr>
                      <w:rFonts w:ascii="Times New Roman" w:eastAsia="SimSun" w:hAnsi="Times New Roman"/>
                      <w:i/>
                      <w:szCs w:val="20"/>
                    </w:rPr>
                    <w:t xml:space="preserve"> </w:t>
                  </w:r>
                  <w:r w:rsidRPr="00BE6401">
                    <w:rPr>
                      <w:rFonts w:ascii="Times New Roman" w:eastAsia="SimSun" w:hAnsi="Times New Roman"/>
                      <w:szCs w:val="20"/>
                    </w:rPr>
                    <w:t>is determined based on the PDCCH candidate that ends later in time. In a given scheduled cell, for any PDSCH corresponding to SI-RNTI</w:t>
                  </w:r>
                  <w:ins w:id="40" w:author="Shohei Yoshioka (吉岡 翔平)" w:date="2025-09-03T23:45:00Z">
                    <w:r w:rsidRPr="00BE6401">
                      <w:rPr>
                        <w:rFonts w:ascii="Times New Roman" w:eastAsiaTheme="minorEastAsia" w:hAnsi="Times New Roman"/>
                        <w:szCs w:val="20"/>
                      </w:rPr>
                      <w:t xml:space="preserve"> except for two inter-slot repetitions of PDSCHs scheduled by the DCI format 1_0 in the Type0 PDCCH CSS of </w:t>
                    </w:r>
                    <w:proofErr w:type="spellStart"/>
                    <w:r w:rsidRPr="00BE6401">
                      <w:rPr>
                        <w:rFonts w:ascii="Times New Roman" w:eastAsiaTheme="minorEastAsia" w:hAnsi="Times New Roman"/>
                        <w:i/>
                        <w:iCs/>
                        <w:szCs w:val="20"/>
                      </w:rPr>
                      <w:t>searchSpaceZero</w:t>
                    </w:r>
                  </w:ins>
                  <w:proofErr w:type="spellEnd"/>
                  <w:r w:rsidRPr="00BE6401">
                    <w:rPr>
                      <w:rFonts w:ascii="Times New Roman" w:eastAsia="SimSun" w:hAnsi="Times New Roman"/>
                      <w:szCs w:val="20"/>
                    </w:rPr>
                    <w:t xml:space="preserve">, the UE is not expected to decode a re-transmission of an earlier PDSCH with a starting symbol less than </w:t>
                  </w:r>
                  <w:r w:rsidRPr="00BE6401">
                    <w:rPr>
                      <w:rFonts w:ascii="Times New Roman" w:eastAsia="SimSun" w:hAnsi="Times New Roman"/>
                      <w:i/>
                      <w:szCs w:val="20"/>
                    </w:rPr>
                    <w:t>N</w:t>
                  </w:r>
                  <w:r w:rsidRPr="00BE6401">
                    <w:rPr>
                      <w:rFonts w:ascii="Times New Roman" w:eastAsia="SimSun" w:hAnsi="Times New Roman"/>
                      <w:szCs w:val="20"/>
                    </w:rPr>
                    <w:t xml:space="preserve"> symbols after the last symbol of that PDSCH, where the value of </w:t>
                  </w:r>
                  <w:r w:rsidRPr="00BE6401">
                    <w:rPr>
                      <w:rFonts w:ascii="Times New Roman" w:eastAsia="SimSun" w:hAnsi="Times New Roman"/>
                      <w:i/>
                      <w:szCs w:val="20"/>
                    </w:rPr>
                    <w:t>N</w:t>
                  </w:r>
                  <w:r w:rsidRPr="00BE6401">
                    <w:rPr>
                      <w:rFonts w:ascii="Times New Roman" w:eastAsia="SimSun" w:hAnsi="Times New Roman"/>
                      <w:szCs w:val="20"/>
                    </w:rPr>
                    <w:t xml:space="preserve"> depends on the PDSCH s</w:t>
                  </w:r>
                  <w:r w:rsidRPr="00BE6401">
                    <w:rPr>
                      <w:rFonts w:ascii="Times New Roman" w:eastAsia="DengXian" w:hAnsi="Times New Roman"/>
                      <w:szCs w:val="20"/>
                      <w:lang w:eastAsia="zh-CN"/>
                    </w:rPr>
                    <w:t xml:space="preserve">ubcarrier spacing configuration </w:t>
                  </w:r>
                  <w:r w:rsidRPr="00BE6401">
                    <w:rPr>
                      <w:rFonts w:ascii="Times New Roman" w:eastAsia="DengXian" w:hAnsi="Times New Roman"/>
                      <w:i/>
                      <w:szCs w:val="20"/>
                      <w:lang w:eastAsia="zh-CN"/>
                    </w:rPr>
                    <w:sym w:font="Symbol" w:char="F06D"/>
                  </w:r>
                  <w:r w:rsidRPr="00BE6401">
                    <w:rPr>
                      <w:rFonts w:ascii="Times New Roman" w:eastAsia="DengXian" w:hAnsi="Times New Roman"/>
                      <w:i/>
                      <w:szCs w:val="20"/>
                      <w:lang w:eastAsia="zh-CN"/>
                    </w:rPr>
                    <w:t xml:space="preserve">, </w:t>
                  </w:r>
                  <w:r w:rsidRPr="00BE6401">
                    <w:rPr>
                      <w:rFonts w:ascii="Times New Roman" w:eastAsia="DengXian" w:hAnsi="Times New Roman"/>
                      <w:szCs w:val="20"/>
                      <w:lang w:eastAsia="zh-CN"/>
                    </w:rPr>
                    <w:t xml:space="preserve">with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=0</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=1,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=20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=2,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=24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=3</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=96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 xml:space="preserve">=5, and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=192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=6</w:t>
                  </w:r>
                  <w:r w:rsidRPr="00BE6401">
                    <w:rPr>
                      <w:rFonts w:ascii="Times New Roman" w:eastAsia="SimSun" w:hAnsi="Times New Roman"/>
                      <w:szCs w:val="20"/>
                    </w:rPr>
                    <w:t>.</w:t>
                  </w:r>
                </w:p>
                <w:p w14:paraId="50E32C0A"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tc>
            </w:tr>
          </w:tbl>
          <w:p w14:paraId="20789CB5" w14:textId="77777777" w:rsidR="00BE6401" w:rsidRPr="00BE6401" w:rsidRDefault="00BE6401" w:rsidP="00BE6401">
            <w:pPr>
              <w:numPr>
                <w:ilvl w:val="1"/>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lastRenderedPageBreak/>
              <w:t>TP Alt2</w:t>
            </w:r>
          </w:p>
          <w:tbl>
            <w:tblPr>
              <w:tblW w:w="9703" w:type="dxa"/>
              <w:tblCellMar>
                <w:left w:w="42" w:type="dxa"/>
                <w:right w:w="42" w:type="dxa"/>
              </w:tblCellMar>
              <w:tblLook w:val="04A0" w:firstRow="1" w:lastRow="0" w:firstColumn="1" w:lastColumn="0" w:noHBand="0" w:noVBand="1"/>
            </w:tblPr>
            <w:tblGrid>
              <w:gridCol w:w="2757"/>
              <w:gridCol w:w="6946"/>
            </w:tblGrid>
            <w:tr w:rsidR="00BE6401" w:rsidRPr="00BE6401" w14:paraId="298668C0" w14:textId="77777777" w:rsidTr="00322740">
              <w:tc>
                <w:tcPr>
                  <w:tcW w:w="2757" w:type="dxa"/>
                  <w:tcBorders>
                    <w:top w:val="single" w:sz="4" w:space="0" w:color="auto"/>
                    <w:left w:val="single" w:sz="4" w:space="0" w:color="auto"/>
                  </w:tcBorders>
                </w:tcPr>
                <w:p w14:paraId="4E2083A6"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Reason for change:</w:t>
                  </w:r>
                </w:p>
              </w:tc>
              <w:tc>
                <w:tcPr>
                  <w:tcW w:w="6946" w:type="dxa"/>
                  <w:tcBorders>
                    <w:top w:val="single" w:sz="4" w:space="0" w:color="auto"/>
                    <w:right w:val="single" w:sz="4" w:space="0" w:color="auto"/>
                  </w:tcBorders>
                  <w:shd w:val="pct30" w:color="FFFF00" w:fill="auto"/>
                </w:tcPr>
                <w:p w14:paraId="50676479" w14:textId="77777777" w:rsidR="00BE6401" w:rsidRPr="00BE6401" w:rsidRDefault="00BE6401" w:rsidP="00BE6401">
                  <w:pPr>
                    <w:widowControl w:val="0"/>
                    <w:rPr>
                      <w:rFonts w:ascii="Times New Roman" w:eastAsiaTheme="minorEastAsia" w:hAnsi="Times New Roman"/>
                      <w:szCs w:val="20"/>
                    </w:rPr>
                  </w:pPr>
                  <w:r w:rsidRPr="00BE6401">
                    <w:rPr>
                      <w:rFonts w:ascii="Times New Roman" w:eastAsiaTheme="minorEastAsia" w:hAnsi="Times New Roman"/>
                      <w:szCs w:val="20"/>
                    </w:rPr>
                    <w:t>SIB1 PDSCH repetition introduced in R19 could be interpreted as a part of PDSCH retransmission corresponding to SI-RNTI. In this case, as described from R15, UE is not expected to decode the 2</w:t>
                  </w:r>
                  <w:r w:rsidRPr="00BE6401">
                    <w:rPr>
                      <w:rFonts w:ascii="Times New Roman" w:eastAsiaTheme="minorEastAsia" w:hAnsi="Times New Roman"/>
                      <w:szCs w:val="20"/>
                      <w:vertAlign w:val="superscript"/>
                    </w:rPr>
                    <w:t>nd</w:t>
                  </w:r>
                  <w:r w:rsidRPr="00BE6401">
                    <w:rPr>
                      <w:rFonts w:ascii="Times New Roman" w:eastAsiaTheme="minorEastAsia" w:hAnsi="Times New Roman"/>
                      <w:szCs w:val="20"/>
                    </w:rPr>
                    <w:t xml:space="preserve"> PDSCH as there is no sufficient time gap between the two PDSCHs.</w:t>
                  </w:r>
                </w:p>
              </w:tc>
            </w:tr>
            <w:tr w:rsidR="00BE6401" w:rsidRPr="00BE6401" w14:paraId="79C08699" w14:textId="77777777" w:rsidTr="00322740">
              <w:tc>
                <w:tcPr>
                  <w:tcW w:w="2757" w:type="dxa"/>
                  <w:tcBorders>
                    <w:left w:val="single" w:sz="4" w:space="0" w:color="auto"/>
                  </w:tcBorders>
                </w:tcPr>
                <w:p w14:paraId="2FCEAE1F"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Summary of change:</w:t>
                  </w:r>
                </w:p>
              </w:tc>
              <w:tc>
                <w:tcPr>
                  <w:tcW w:w="6946" w:type="dxa"/>
                  <w:tcBorders>
                    <w:right w:val="single" w:sz="4" w:space="0" w:color="auto"/>
                  </w:tcBorders>
                  <w:shd w:val="pct30" w:color="FFFF00" w:fill="auto"/>
                </w:tcPr>
                <w:p w14:paraId="26FAACB6"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It is clarified that the scheduling restriction is applied only to SIBs other than SIB1, i.e., only to cases with Type0A-PDCCH CSS.</w:t>
                  </w:r>
                </w:p>
              </w:tc>
            </w:tr>
            <w:tr w:rsidR="00BE6401" w:rsidRPr="00BE6401" w14:paraId="52E27AAB" w14:textId="77777777" w:rsidTr="00322740">
              <w:tc>
                <w:tcPr>
                  <w:tcW w:w="2757" w:type="dxa"/>
                  <w:tcBorders>
                    <w:left w:val="single" w:sz="4" w:space="0" w:color="auto"/>
                    <w:bottom w:val="single" w:sz="4" w:space="0" w:color="auto"/>
                  </w:tcBorders>
                </w:tcPr>
                <w:p w14:paraId="03A9DA73"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Consequences if not approved:</w:t>
                  </w:r>
                </w:p>
              </w:tc>
              <w:tc>
                <w:tcPr>
                  <w:tcW w:w="6946" w:type="dxa"/>
                  <w:tcBorders>
                    <w:bottom w:val="single" w:sz="4" w:space="0" w:color="auto"/>
                    <w:right w:val="single" w:sz="4" w:space="0" w:color="auto"/>
                  </w:tcBorders>
                  <w:shd w:val="pct30" w:color="FFFF00" w:fill="auto"/>
                </w:tcPr>
                <w:p w14:paraId="262E2231"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R19 SIB1 PDSCH repetition does not work as intended.</w:t>
                  </w:r>
                </w:p>
              </w:tc>
            </w:tr>
          </w:tbl>
          <w:tbl>
            <w:tblPr>
              <w:tblStyle w:val="afc"/>
              <w:tblW w:w="0" w:type="auto"/>
              <w:tblLook w:val="04A0" w:firstRow="1" w:lastRow="0" w:firstColumn="1" w:lastColumn="0" w:noHBand="0" w:noVBand="1"/>
            </w:tblPr>
            <w:tblGrid>
              <w:gridCol w:w="8348"/>
            </w:tblGrid>
            <w:tr w:rsidR="00BE6401" w:rsidRPr="00BE6401" w14:paraId="34FE314B" w14:textId="77777777" w:rsidTr="00A900EE">
              <w:tc>
                <w:tcPr>
                  <w:tcW w:w="9962" w:type="dxa"/>
                </w:tcPr>
                <w:p w14:paraId="5588D18B" w14:textId="77777777" w:rsidR="00BE6401" w:rsidRPr="00BE6401" w:rsidRDefault="00BE6401" w:rsidP="00BE6401">
                  <w:pPr>
                    <w:widowControl w:val="0"/>
                    <w:snapToGrid w:val="0"/>
                    <w:spacing w:before="180"/>
                    <w:ind w:left="1134" w:hanging="1134"/>
                    <w:outlineLvl w:val="1"/>
                    <w:rPr>
                      <w:rFonts w:ascii="Times New Roman" w:eastAsia="SimSun" w:hAnsi="Times New Roman"/>
                      <w:color w:val="000000"/>
                      <w:szCs w:val="20"/>
                      <w:lang w:val="x-none"/>
                    </w:rPr>
                  </w:pPr>
                  <w:r w:rsidRPr="00BE6401">
                    <w:rPr>
                      <w:rFonts w:ascii="Times New Roman" w:eastAsia="SimSun" w:hAnsi="Times New Roman"/>
                      <w:color w:val="000000"/>
                      <w:szCs w:val="20"/>
                      <w:lang w:val="x-none"/>
                    </w:rPr>
                    <w:t>5.1</w:t>
                  </w:r>
                  <w:r w:rsidRPr="00BE6401">
                    <w:rPr>
                      <w:rFonts w:ascii="Times New Roman" w:eastAsia="SimSun" w:hAnsi="Times New Roman"/>
                      <w:color w:val="000000"/>
                      <w:szCs w:val="20"/>
                      <w:lang w:val="x-none"/>
                    </w:rPr>
                    <w:tab/>
                    <w:t>UE procedure for receiving the physical downlink shared channel</w:t>
                  </w:r>
                </w:p>
                <w:p w14:paraId="7CDB945D"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p w14:paraId="0ED7AFF2" w14:textId="77777777" w:rsidR="00BE6401" w:rsidRPr="00BE6401" w:rsidRDefault="00BE6401" w:rsidP="00BE6401">
                  <w:pPr>
                    <w:widowControl w:val="0"/>
                    <w:snapToGrid w:val="0"/>
                    <w:rPr>
                      <w:rFonts w:ascii="Times New Roman" w:eastAsia="SimSun" w:hAnsi="Times New Roman"/>
                      <w:szCs w:val="20"/>
                    </w:rPr>
                  </w:pPr>
                  <w:r w:rsidRPr="00BE6401">
                    <w:rPr>
                      <w:rFonts w:ascii="Times New Roman" w:eastAsia="SimSun" w:hAnsi="Times New Roman"/>
                      <w:szCs w:val="20"/>
                    </w:rPr>
                    <w:t>A UE shall upon detection of a PDCCH with a configured DCI format 1_0, 1_1, 1_2, 1_3, 4_0, 4_1, or 4_2 decode the corresponding PDSCHs as indicated by that DCI. When the UE is scheduled with multiple PDSCHs on a serving cell by a DCI,</w:t>
                  </w:r>
                  <w:r w:rsidRPr="00BE6401">
                    <w:rPr>
                      <w:rFonts w:ascii="Times New Roman" w:eastAsia="DengXian" w:hAnsi="Times New Roman"/>
                      <w:szCs w:val="20"/>
                    </w:rPr>
                    <w:t xml:space="preserve"> HARQ process ID indicated by this DCI applies</w:t>
                  </w:r>
                  <w:r w:rsidRPr="00BE6401">
                    <w:rPr>
                      <w:rFonts w:ascii="Times New Roman" w:eastAsia="SimSun" w:hAnsi="Times New Roman"/>
                      <w:szCs w:val="20"/>
                    </w:rPr>
                    <w:t xml:space="preserve"> to the first PDSCH not overlapping with a UL symbol indicated by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ConfigurationDedicated</w:t>
                  </w:r>
                  <w:proofErr w:type="spellEnd"/>
                  <w:r w:rsidRPr="00BE6401">
                    <w:rPr>
                      <w:rFonts w:ascii="Times New Roman" w:eastAsia="SimSun" w:hAnsi="Times New Roman"/>
                      <w:i/>
                      <w:iCs/>
                      <w:szCs w:val="20"/>
                    </w:rPr>
                    <w:t xml:space="preserve"> </w:t>
                  </w:r>
                  <w:r w:rsidRPr="00BE6401">
                    <w:rPr>
                      <w:rFonts w:ascii="Times New Roman" w:eastAsia="SimSun" w:hAnsi="Times New Roman"/>
                      <w:szCs w:val="20"/>
                    </w:rPr>
                    <w:t xml:space="preserve">if provided, HARQ process ID is then incremented by 1 for each subsequent PDSCH(s) in the scheduled order, with modulo operation of </w:t>
                  </w:r>
                  <w:proofErr w:type="spellStart"/>
                  <w:r w:rsidRPr="00BE6401">
                    <w:rPr>
                      <w:rFonts w:ascii="Times New Roman" w:eastAsia="SimSun" w:hAnsi="Times New Roman"/>
                      <w:i/>
                      <w:szCs w:val="20"/>
                    </w:rPr>
                    <w:t>nrofHARQ-ProcessesForPDSCH</w:t>
                  </w:r>
                  <w:proofErr w:type="spellEnd"/>
                  <w:r w:rsidRPr="00BE6401">
                    <w:rPr>
                      <w:rFonts w:ascii="Times New Roman" w:eastAsia="SimSun" w:hAnsi="Times New Roman"/>
                      <w:szCs w:val="20"/>
                    </w:rPr>
                    <w:t xml:space="preserve"> applied if </w:t>
                  </w:r>
                  <w:proofErr w:type="spellStart"/>
                  <w:r w:rsidRPr="00BE6401">
                    <w:rPr>
                      <w:rFonts w:ascii="Times New Roman" w:eastAsia="Malgun Gothic" w:hAnsi="Times New Roman"/>
                      <w:i/>
                      <w:szCs w:val="20"/>
                      <w:lang w:eastAsia="ko-KR"/>
                    </w:rPr>
                    <w:t>nrofHARQ-ProcessesForPDSCH</w:t>
                  </w:r>
                  <w:proofErr w:type="spellEnd"/>
                  <w:r w:rsidRPr="00BE6401">
                    <w:rPr>
                      <w:rFonts w:ascii="Times New Roman" w:eastAsia="Malgun Gothic" w:hAnsi="Times New Roman"/>
                      <w:szCs w:val="20"/>
                      <w:lang w:eastAsia="ko-KR"/>
                    </w:rPr>
                    <w:t xml:space="preserve"> is provided, </w:t>
                  </w:r>
                  <w:r w:rsidRPr="00BE6401">
                    <w:rPr>
                      <w:rFonts w:ascii="Times New Roman" w:eastAsia="SimSun" w:hAnsi="Times New Roman"/>
                      <w:szCs w:val="20"/>
                    </w:rPr>
                    <w:t xml:space="preserve">or with modulo operation of </w:t>
                  </w:r>
                  <w:r w:rsidRPr="00BE6401">
                    <w:rPr>
                      <w:rFonts w:ascii="Times New Roman" w:eastAsia="SimSun" w:hAnsi="Times New Roman"/>
                      <w:i/>
                      <w:szCs w:val="20"/>
                    </w:rPr>
                    <w:t xml:space="preserve">nrofHARQ-ProcessesForPDSCH-v1700 </w:t>
                  </w:r>
                  <w:r w:rsidRPr="00BE6401">
                    <w:rPr>
                      <w:rFonts w:ascii="Times New Roman" w:eastAsia="SimSun" w:hAnsi="Times New Roman"/>
                      <w:szCs w:val="20"/>
                    </w:rPr>
                    <w:t>applied if or</w:t>
                  </w:r>
                  <w:r w:rsidRPr="00BE6401">
                    <w:rPr>
                      <w:rFonts w:ascii="Times New Roman" w:eastAsia="SimSun" w:hAnsi="Times New Roman"/>
                      <w:i/>
                      <w:szCs w:val="20"/>
                    </w:rPr>
                    <w:t xml:space="preserve"> nrofHARQ-ProcessesForPDSCH-v1700</w:t>
                  </w:r>
                  <w:r w:rsidRPr="00BE6401">
                    <w:rPr>
                      <w:rFonts w:ascii="Times New Roman" w:eastAsia="SimSun" w:hAnsi="Times New Roman"/>
                      <w:szCs w:val="20"/>
                    </w:rPr>
                    <w:t xml:space="preserve"> is provided, </w:t>
                  </w:r>
                  <w:r w:rsidRPr="00BE6401">
                    <w:rPr>
                      <w:rFonts w:ascii="Times New Roman" w:eastAsia="Malgun Gothic" w:hAnsi="Times New Roman"/>
                      <w:szCs w:val="20"/>
                      <w:lang w:eastAsia="ko-KR"/>
                    </w:rPr>
                    <w:t>or with modulo operation of 8 applied, otherwise</w:t>
                  </w:r>
                  <w:r w:rsidRPr="00BE6401">
                    <w:rPr>
                      <w:rFonts w:ascii="Times New Roman" w:eastAsia="SimSun" w:hAnsi="Times New Roman"/>
                      <w:szCs w:val="20"/>
                    </w:rPr>
                    <w:t xml:space="preserve">. </w:t>
                  </w:r>
                  <w:r w:rsidRPr="00BE6401">
                    <w:rPr>
                      <w:rFonts w:ascii="Times New Roman" w:eastAsia="SimSun" w:hAnsi="Times New Roman"/>
                      <w:szCs w:val="20"/>
                      <w:lang w:val="en-US"/>
                    </w:rPr>
                    <w:t xml:space="preserve">HARQ process ID is not incremented for PDSCH(s) not </w:t>
                  </w:r>
                  <w:r w:rsidRPr="00BE6401">
                    <w:rPr>
                      <w:rFonts w:ascii="Times New Roman" w:eastAsia="SimSun" w:hAnsi="Times New Roman"/>
                      <w:szCs w:val="20"/>
                    </w:rPr>
                    <w:t>received</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if at least one of the symbols indicated by the indexed row of the used resource allocation table in the slot overlaps with a UL symbol indicated by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ConfigurationDedicated</w:t>
                  </w:r>
                  <w:proofErr w:type="spellEnd"/>
                  <w:r w:rsidRPr="00BE6401">
                    <w:rPr>
                      <w:rFonts w:ascii="Times New Roman" w:eastAsia="SimSun" w:hAnsi="Times New Roman"/>
                      <w:i/>
                      <w:iCs/>
                      <w:szCs w:val="20"/>
                    </w:rPr>
                    <w:t xml:space="preserve"> </w:t>
                  </w:r>
                  <w:r w:rsidRPr="00BE6401">
                    <w:rPr>
                      <w:rFonts w:ascii="Times New Roman" w:eastAsia="SimSun" w:hAnsi="Times New Roman"/>
                      <w:szCs w:val="20"/>
                    </w:rPr>
                    <w:t xml:space="preserve">if provided. When a UE is configured by the higher layer parameter </w:t>
                  </w:r>
                  <w:proofErr w:type="spellStart"/>
                  <w:r w:rsidRPr="00BE6401">
                    <w:rPr>
                      <w:rFonts w:ascii="Times New Roman" w:eastAsia="SimSun" w:hAnsi="Times New Roman"/>
                      <w:i/>
                      <w:szCs w:val="20"/>
                    </w:rPr>
                    <w:t>repetitionScheme</w:t>
                  </w:r>
                  <w:proofErr w:type="spellEnd"/>
                  <w:r w:rsidRPr="00BE6401">
                    <w:rPr>
                      <w:rFonts w:ascii="Times New Roman" w:eastAsia="SimSun" w:hAnsi="Times New Roman"/>
                      <w:szCs w:val="20"/>
                    </w:rPr>
                    <w:t xml:space="preserve"> set to '</w:t>
                  </w:r>
                  <w:proofErr w:type="spellStart"/>
                  <w:r w:rsidRPr="00BE6401">
                    <w:rPr>
                      <w:rFonts w:ascii="Times New Roman" w:eastAsia="SimSun" w:hAnsi="Times New Roman"/>
                      <w:szCs w:val="20"/>
                    </w:rPr>
                    <w:t>tdmSchemeA</w:t>
                  </w:r>
                  <w:proofErr w:type="spellEnd"/>
                  <w:r w:rsidRPr="00BE6401">
                    <w:rPr>
                      <w:rFonts w:ascii="Times New Roman" w:eastAsia="SimSun" w:hAnsi="Times New Roman"/>
                      <w:szCs w:val="20"/>
                    </w:rPr>
                    <w:t xml:space="preserve">', the PDSCH includes two PDSCH transmission occasions. For each PDSCH, if either PDSCH occasion overlaps with a UL symbol indicated by </w:t>
                  </w:r>
                  <w:proofErr w:type="spellStart"/>
                  <w:r w:rsidRPr="00BE6401">
                    <w:rPr>
                      <w:rFonts w:ascii="Times New Roman" w:eastAsia="SimSun" w:hAnsi="Times New Roman"/>
                      <w:i/>
                      <w:szCs w:val="20"/>
                    </w:rPr>
                    <w:t>tdd</w:t>
                  </w:r>
                  <w:proofErr w:type="spellEnd"/>
                  <w:r w:rsidRPr="00BE6401">
                    <w:rPr>
                      <w:rFonts w:ascii="Times New Roman" w:eastAsia="SimSun" w:hAnsi="Times New Roman"/>
                      <w:i/>
                      <w:szCs w:val="20"/>
                    </w:rPr>
                    <w:t>-UL-DL-</w:t>
                  </w:r>
                  <w:proofErr w:type="spellStart"/>
                  <w:r w:rsidRPr="00BE6401">
                    <w:rPr>
                      <w:rFonts w:ascii="Times New Roman" w:eastAsia="SimSun" w:hAnsi="Times New Roman"/>
                      <w:i/>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szCs w:val="20"/>
                    </w:rPr>
                    <w:t>tdd</w:t>
                  </w:r>
                  <w:proofErr w:type="spellEnd"/>
                  <w:r w:rsidRPr="00BE6401">
                    <w:rPr>
                      <w:rFonts w:ascii="Times New Roman" w:eastAsia="SimSun" w:hAnsi="Times New Roman"/>
                      <w:i/>
                      <w:szCs w:val="20"/>
                    </w:rPr>
                    <w:t>-UL-DL-</w:t>
                  </w:r>
                  <w:proofErr w:type="spellStart"/>
                  <w:r w:rsidRPr="00BE6401">
                    <w:rPr>
                      <w:rFonts w:ascii="Times New Roman" w:eastAsia="SimSun" w:hAnsi="Times New Roman"/>
                      <w:i/>
                      <w:szCs w:val="20"/>
                    </w:rPr>
                    <w:t>ConfigurationDedicated</w:t>
                  </w:r>
                  <w:proofErr w:type="spellEnd"/>
                  <w:r w:rsidRPr="00BE6401">
                    <w:rPr>
                      <w:rFonts w:ascii="Times New Roman" w:eastAsia="SimSun" w:hAnsi="Times New Roman"/>
                      <w:szCs w:val="20"/>
                    </w:rPr>
                    <w:t xml:space="preserve"> if provided, the PDSCH is not received and HARQ process ID is not increment for the PDSCH. </w:t>
                  </w:r>
                  <w:r w:rsidRPr="00BE6401">
                    <w:rPr>
                      <w:rFonts w:ascii="Times New Roman" w:eastAsia="DengXian" w:hAnsi="Times New Roman"/>
                      <w:szCs w:val="20"/>
                    </w:rPr>
                    <w:t>For any HARQ process ID</w:t>
                  </w:r>
                  <w:r w:rsidRPr="00BE6401">
                    <w:rPr>
                      <w:rFonts w:ascii="Times New Roman" w:eastAsia="DengXian" w:hAnsi="Times New Roman"/>
                      <w:szCs w:val="20"/>
                      <w:lang w:eastAsia="zh-CN"/>
                    </w:rPr>
                    <w:t>(</w:t>
                  </w:r>
                  <w:r w:rsidRPr="00BE6401">
                    <w:rPr>
                      <w:rFonts w:ascii="Times New Roman" w:eastAsia="DengXian" w:hAnsi="Times New Roman"/>
                      <w:szCs w:val="20"/>
                    </w:rPr>
                    <w:t>s</w:t>
                  </w:r>
                  <w:r w:rsidRPr="00BE6401">
                    <w:rPr>
                      <w:rFonts w:ascii="Times New Roman" w:eastAsia="DengXian" w:hAnsi="Times New Roman"/>
                      <w:szCs w:val="20"/>
                      <w:lang w:eastAsia="zh-CN"/>
                    </w:rPr>
                    <w:t>)</w:t>
                  </w:r>
                  <w:r w:rsidRPr="00BE6401">
                    <w:rPr>
                      <w:rFonts w:ascii="Times New Roman" w:eastAsia="DengXian" w:hAnsi="Times New Roman"/>
                      <w:szCs w:val="20"/>
                    </w:rPr>
                    <w:t xml:space="preserve"> in a given scheduled cell, the UE is not expected to</w:t>
                  </w:r>
                  <w:r w:rsidRPr="00BE6401">
                    <w:rPr>
                      <w:rFonts w:ascii="Times New Roman" w:eastAsia="DengXian" w:hAnsi="Times New Roman"/>
                      <w:szCs w:val="20"/>
                      <w:lang w:eastAsia="zh-CN"/>
                    </w:rPr>
                    <w:t xml:space="preserve"> receive</w:t>
                  </w:r>
                  <w:r w:rsidRPr="00BE6401">
                    <w:rPr>
                      <w:rFonts w:ascii="Times New Roman" w:eastAsia="DengXian" w:hAnsi="Times New Roman"/>
                      <w:szCs w:val="20"/>
                    </w:rPr>
                    <w:t xml:space="preserve"> a P</w:t>
                  </w:r>
                  <w:r w:rsidRPr="00BE6401">
                    <w:rPr>
                      <w:rFonts w:ascii="Times New Roman" w:eastAsia="DengXian" w:hAnsi="Times New Roman"/>
                      <w:szCs w:val="20"/>
                      <w:lang w:eastAsia="zh-CN"/>
                    </w:rPr>
                    <w:t>D</w:t>
                  </w:r>
                  <w:r w:rsidRPr="00BE6401">
                    <w:rPr>
                      <w:rFonts w:ascii="Times New Roman" w:eastAsia="DengXian" w:hAnsi="Times New Roman"/>
                      <w:szCs w:val="20"/>
                    </w:rPr>
                    <w:t xml:space="preserve">SCH that overlaps in time with </w:t>
                  </w:r>
                  <w:r w:rsidRPr="00BE6401">
                    <w:rPr>
                      <w:rFonts w:ascii="Times New Roman" w:eastAsia="DengXian" w:hAnsi="Times New Roman"/>
                      <w:szCs w:val="20"/>
                      <w:lang w:eastAsia="zh-CN"/>
                    </w:rPr>
                    <w:t>another</w:t>
                  </w:r>
                  <w:r w:rsidRPr="00BE6401">
                    <w:rPr>
                      <w:rFonts w:ascii="Times New Roman" w:eastAsia="DengXian" w:hAnsi="Times New Roman"/>
                      <w:szCs w:val="20"/>
                    </w:rPr>
                    <w:t xml:space="preserve"> P</w:t>
                  </w:r>
                  <w:r w:rsidRPr="00BE6401">
                    <w:rPr>
                      <w:rFonts w:ascii="Times New Roman" w:eastAsia="DengXian" w:hAnsi="Times New Roman"/>
                      <w:szCs w:val="20"/>
                      <w:lang w:eastAsia="zh-CN"/>
                    </w:rPr>
                    <w:t>D</w:t>
                  </w:r>
                  <w:r w:rsidRPr="00BE6401">
                    <w:rPr>
                      <w:rFonts w:ascii="Times New Roman" w:eastAsia="DengXian" w:hAnsi="Times New Roman"/>
                      <w:szCs w:val="20"/>
                    </w:rPr>
                    <w:t>SCH if the UE is not capable of receiving FDMed unicast and multicast PDSCH per slot per carrier.</w:t>
                  </w:r>
                  <w:r w:rsidRPr="00BE6401">
                    <w:rPr>
                      <w:rFonts w:ascii="Times New Roman" w:eastAsia="DengXian" w:hAnsi="Times New Roman"/>
                      <w:szCs w:val="20"/>
                      <w:lang w:eastAsia="zh-CN"/>
                    </w:rPr>
                    <w:t xml:space="preserve"> When HARQ feedback for the HARQ process ID is not disabled, </w:t>
                  </w:r>
                  <w:r w:rsidRPr="00BE6401">
                    <w:rPr>
                      <w:rFonts w:ascii="Times New Roman" w:eastAsia="DengXian" w:hAnsi="Times New Roman"/>
                      <w:szCs w:val="20"/>
                    </w:rPr>
                    <w:t xml:space="preserve">or for the HARQ process associated with the first SPS PDSCH when </w:t>
                  </w:r>
                  <w:r w:rsidRPr="00BE6401">
                    <w:rPr>
                      <w:rFonts w:ascii="Times New Roman" w:eastAsia="DengXian" w:hAnsi="Times New Roman"/>
                      <w:i/>
                      <w:szCs w:val="20"/>
                    </w:rPr>
                    <w:t>HARQ-</w:t>
                  </w:r>
                  <w:proofErr w:type="spellStart"/>
                  <w:r w:rsidRPr="00BE6401">
                    <w:rPr>
                      <w:rFonts w:ascii="Times New Roman" w:eastAsia="DengXian" w:hAnsi="Times New Roman"/>
                      <w:i/>
                      <w:szCs w:val="20"/>
                    </w:rPr>
                    <w:t>feedbackEnablingforSPSactive</w:t>
                  </w:r>
                  <w:proofErr w:type="spellEnd"/>
                  <w:r w:rsidRPr="00BE6401">
                    <w:rPr>
                      <w:rFonts w:ascii="Times New Roman" w:eastAsia="DengXian" w:hAnsi="Times New Roman"/>
                      <w:szCs w:val="20"/>
                    </w:rPr>
                    <w:t xml:space="preserve"> is provided</w:t>
                  </w:r>
                  <w:r w:rsidRPr="00BE6401">
                    <w:rPr>
                      <w:rFonts w:ascii="Times New Roman" w:eastAsia="DengXian" w:hAnsi="Times New Roman"/>
                      <w:szCs w:val="20"/>
                      <w:lang w:val="en-US" w:eastAsia="zh-CN"/>
                    </w:rPr>
                    <w:t xml:space="preserve"> and </w:t>
                  </w:r>
                  <w:r w:rsidRPr="00BE6401">
                    <w:rPr>
                      <w:rFonts w:ascii="Times New Roman" w:eastAsia="DengXian" w:hAnsi="Times New Roman"/>
                      <w:szCs w:val="20"/>
                    </w:rPr>
                    <w:t xml:space="preserve">enabled, </w:t>
                  </w:r>
                  <w:r w:rsidRPr="00BE6401">
                    <w:rPr>
                      <w:rFonts w:ascii="Times New Roman" w:eastAsia="SimSun" w:hAnsi="Times New Roman"/>
                      <w:szCs w:val="20"/>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sidRPr="00BE6401">
                    <w:rPr>
                      <w:rFonts w:ascii="Times New Roman" w:eastAsia="DengXian" w:hAnsi="Times New Roman"/>
                      <w:szCs w:val="20"/>
                      <w:lang w:eastAsia="zh-CN"/>
                    </w:rPr>
                    <w:t xml:space="preserve">HARQ feedback for the HARQ process ID is disabled, the UE is not expected to receive another PDCCH carrying a DCI scheduling a PDSCH or set of slot-aggregated PDSCH scheduled for the given HARQ process </w:t>
                  </w:r>
                  <w:r w:rsidRPr="00BE6401">
                    <w:rPr>
                      <w:rFonts w:ascii="Times New Roman" w:eastAsia="DengXian" w:hAnsi="Times New Roman"/>
                      <w:kern w:val="24"/>
                      <w:szCs w:val="20"/>
                    </w:rPr>
                    <w:t>or to receive another PDSCH without corresponding PDCCH for the given HARQ process</w:t>
                  </w:r>
                  <w:r w:rsidRPr="00BE6401">
                    <w:rPr>
                      <w:rFonts w:ascii="Times New Roman" w:eastAsia="DengXian" w:hAnsi="Times New Roman"/>
                      <w:szCs w:val="20"/>
                      <w:lang w:eastAsia="zh-CN"/>
                    </w:rPr>
                    <w:t xml:space="preserve"> that starts until </w:t>
                  </w:r>
                  <w:r w:rsidRPr="00BE6401">
                    <w:rPr>
                      <w:rFonts w:ascii="Times New Roman" w:eastAsia="SimSun" w:hAnsi="Times New Roman"/>
                      <w:szCs w:val="20"/>
                      <w:lang w:eastAsia="x-none"/>
                    </w:rPr>
                    <w:t>T</w:t>
                  </w:r>
                  <w:r w:rsidRPr="00BE6401">
                    <w:rPr>
                      <w:rFonts w:ascii="Times New Roman" w:eastAsia="SimSun" w:hAnsi="Times New Roman"/>
                      <w:szCs w:val="20"/>
                      <w:vertAlign w:val="subscript"/>
                      <w:lang w:eastAsia="x-none"/>
                    </w:rPr>
                    <w:t>proc,1</w:t>
                  </w:r>
                  <w:r w:rsidRPr="00BE6401">
                    <w:rPr>
                      <w:rFonts w:ascii="Times New Roman" w:eastAsia="SimSun" w:hAnsi="Times New Roman"/>
                      <w:szCs w:val="20"/>
                      <w:lang w:eastAsia="x-none"/>
                    </w:rPr>
                    <w:t xml:space="preserve"> </w:t>
                  </w:r>
                  <w:r w:rsidRPr="00BE6401">
                    <w:rPr>
                      <w:rFonts w:ascii="Times New Roman" w:eastAsia="SimSun" w:hAnsi="Times New Roman"/>
                      <w:szCs w:val="20"/>
                      <w:lang w:eastAsia="zh-CN"/>
                    </w:rPr>
                    <w:t>after the end of the reception of the last PDSCH or slot-aggregated PDSCH for that HARQ process.</w:t>
                  </w:r>
                  <w:r w:rsidRPr="00BE6401">
                    <w:rPr>
                      <w:rFonts w:ascii="Times New Roman" w:eastAsia="SimSun" w:hAnsi="Times New Roman"/>
                      <w:szCs w:val="20"/>
                    </w:rPr>
                    <w:t xml:space="preserve">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in </w:t>
                  </w:r>
                  <w:proofErr w:type="spellStart"/>
                  <w:r w:rsidRPr="00BE6401">
                    <w:rPr>
                      <w:rFonts w:ascii="Times New Roman" w:eastAsia="SimSun" w:hAnsi="Times New Roman"/>
                      <w:i/>
                      <w:szCs w:val="20"/>
                    </w:rPr>
                    <w:t>ControlResourceSet</w:t>
                  </w:r>
                  <w:proofErr w:type="spellEnd"/>
                  <w:r w:rsidRPr="00BE6401">
                    <w:rPr>
                      <w:rFonts w:ascii="Times New Roman" w:eastAsia="SimSun" w:hAnsi="Times New Roman"/>
                      <w:szCs w:val="20"/>
                    </w:rPr>
                    <w:t xml:space="preserve"> and PDCCHs that schedule two PDSCHs are associated to different </w:t>
                  </w:r>
                  <w:proofErr w:type="spellStart"/>
                  <w:r w:rsidRPr="00BE6401">
                    <w:rPr>
                      <w:rFonts w:ascii="Times New Roman" w:eastAsia="SimSun" w:hAnsi="Times New Roman"/>
                      <w:i/>
                      <w:szCs w:val="20"/>
                    </w:rPr>
                    <w:t>ControlResourceSets</w:t>
                  </w:r>
                  <w:proofErr w:type="spellEnd"/>
                  <w:r w:rsidRPr="00BE6401">
                    <w:rPr>
                      <w:rFonts w:ascii="Times New Roman" w:eastAsia="SimSun" w:hAnsi="Times New Roman"/>
                      <w:szCs w:val="20"/>
                    </w:rPr>
                    <w:t xml:space="preserve"> having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in a given scheduled cell, the UE is not expected to receive a </w:t>
                  </w:r>
                  <w:r w:rsidRPr="00BE6401">
                    <w:rPr>
                      <w:rFonts w:ascii="Times New Roman" w:eastAsia="DengXian" w:hAnsi="Times New Roman"/>
                      <w:szCs w:val="20"/>
                    </w:rPr>
                    <w:t xml:space="preserve">first </w:t>
                  </w:r>
                  <w:r w:rsidRPr="00BE6401">
                    <w:rPr>
                      <w:rFonts w:ascii="Times New Roman" w:eastAsia="SimSun" w:hAnsi="Times New Roman"/>
                      <w:szCs w:val="20"/>
                    </w:rPr>
                    <w:lastRenderedPageBreak/>
                    <w:t xml:space="preserve">PDSCH and </w:t>
                  </w:r>
                  <w:r w:rsidRPr="00BE6401">
                    <w:rPr>
                      <w:rFonts w:ascii="Times New Roman" w:eastAsia="DengXian" w:hAnsi="Times New Roman"/>
                      <w:szCs w:val="20"/>
                    </w:rPr>
                    <w:t>a second</w:t>
                  </w:r>
                  <w:r w:rsidRPr="00BE6401">
                    <w:rPr>
                      <w:rFonts w:ascii="Times New Roman" w:eastAsia="SimSun" w:hAnsi="Times New Roman"/>
                      <w:szCs w:val="20"/>
                    </w:rPr>
                    <w:t xml:space="preserve"> PDSCH, </w:t>
                  </w:r>
                  <w:r w:rsidRPr="00BE6401">
                    <w:rPr>
                      <w:rFonts w:ascii="Times New Roman" w:eastAsia="DengXian" w:hAnsi="Times New Roman"/>
                      <w:szCs w:val="20"/>
                    </w:rPr>
                    <w:t>starting later than the first PDSCH,</w:t>
                  </w:r>
                  <w:r w:rsidRPr="00BE6401">
                    <w:rPr>
                      <w:rFonts w:ascii="Times New Roman" w:eastAsia="SimSun" w:hAnsi="Times New Roman"/>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BE6401">
                    <w:rPr>
                      <w:rFonts w:ascii="Times New Roman" w:eastAsia="SimSun" w:hAnsi="Times New Roman"/>
                      <w:noProof/>
                      <w:position w:val="-12"/>
                      <w:szCs w:val="20"/>
                      <w:lang w:eastAsia="ko-KR"/>
                    </w:rPr>
                    <w:object w:dxaOrig="440" w:dyaOrig="360" w14:anchorId="56A018BA">
                      <v:shape id="_x0000_i1026" type="#_x0000_t75" style="width:22.4pt;height:18.5pt" o:ole="">
                        <v:imagedata r:id="rId8" o:title=""/>
                      </v:shape>
                      <o:OLEObject Type="Embed" ProgID="Equation.DSMT4" ShapeID="_x0000_i1026" DrawAspect="Content" ObjectID="_1821888066" r:id="rId10"/>
                    </w:object>
                  </w:r>
                  <w:r w:rsidRPr="00BE6401">
                    <w:rPr>
                      <w:rFonts w:ascii="Times New Roman" w:eastAsia="SimSun" w:hAnsi="Times New Roman"/>
                      <w:szCs w:val="20"/>
                    </w:rPr>
                    <w:t xml:space="preserve">symbols [4] or a number of symbols indicated by </w:t>
                  </w:r>
                  <w:proofErr w:type="spellStart"/>
                  <w:r w:rsidRPr="00BE6401">
                    <w:rPr>
                      <w:rFonts w:ascii="Times New Roman" w:eastAsia="SimSun" w:hAnsi="Times New Roman"/>
                      <w:i/>
                      <w:iCs/>
                      <w:szCs w:val="20"/>
                    </w:rPr>
                    <w:t>subslotLengthForPUCCH</w:t>
                  </w:r>
                  <w:proofErr w:type="spellEnd"/>
                  <w:r w:rsidRPr="00BE6401">
                    <w:rPr>
                      <w:rFonts w:ascii="Times New Roman" w:eastAsia="SimSun" w:hAnsi="Times New Roman"/>
                      <w:szCs w:val="20"/>
                    </w:rPr>
                    <w:t xml:space="preserve"> if provided, and the HARQ-ACK for the two PDSCHs are associated with the HARQ-ACK codebook of the same priority.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in </w:t>
                  </w:r>
                  <w:proofErr w:type="spellStart"/>
                  <w:r w:rsidRPr="00BE6401">
                    <w:rPr>
                      <w:rFonts w:ascii="Times New Roman" w:eastAsia="SimSun" w:hAnsi="Times New Roman"/>
                      <w:i/>
                      <w:szCs w:val="20"/>
                    </w:rPr>
                    <w:t>ControlResourceSet</w:t>
                  </w:r>
                  <w:proofErr w:type="spellEnd"/>
                  <w:r w:rsidRPr="00BE6401">
                    <w:rPr>
                      <w:rFonts w:ascii="Times New Roman" w:eastAsia="SimSun" w:hAnsi="Times New Roman"/>
                      <w:szCs w:val="20"/>
                    </w:rPr>
                    <w:t xml:space="preserve"> and PDCCHs that schedule two PDSCHs are associated to different </w:t>
                  </w:r>
                  <w:proofErr w:type="spellStart"/>
                  <w:r w:rsidRPr="00BE6401">
                    <w:rPr>
                      <w:rFonts w:ascii="Times New Roman" w:eastAsia="SimSun" w:hAnsi="Times New Roman"/>
                      <w:i/>
                      <w:szCs w:val="20"/>
                    </w:rPr>
                    <w:t>ControlResourceSets</w:t>
                  </w:r>
                  <w:proofErr w:type="spellEnd"/>
                  <w:r w:rsidRPr="00BE6401">
                    <w:rPr>
                      <w:rFonts w:ascii="Times New Roman" w:eastAsia="SimSun" w:hAnsi="Times New Roman"/>
                      <w:szCs w:val="20"/>
                    </w:rPr>
                    <w:t xml:space="preserve"> having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eastAsia="zh-CN"/>
                    </w:rPr>
                    <w:t xml:space="preserve"> </w:t>
                  </w:r>
                  <w:r w:rsidRPr="00BE6401">
                    <w:rPr>
                      <w:rFonts w:ascii="Times New Roman" w:eastAsia="SimSun" w:hAnsi="Times New Roman"/>
                      <w:szCs w:val="20"/>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BE6401">
                    <w:rPr>
                      <w:rFonts w:ascii="Times New Roman" w:eastAsia="SimSun" w:hAnsi="Times New Roman"/>
                      <w:szCs w:val="20"/>
                    </w:rPr>
                    <w:t>. For any two HARQ process IDs in a given scheduled cell, if the UE is scheduled to start receiving a first PDSCH starting in symbol</w:t>
                  </w:r>
                  <w:r w:rsidRPr="00BE6401">
                    <w:rPr>
                      <w:rFonts w:ascii="Times New Roman" w:eastAsia="SimSun" w:hAnsi="Times New Roman"/>
                      <w:i/>
                      <w:szCs w:val="20"/>
                    </w:rPr>
                    <w:t xml:space="preserve"> j </w:t>
                  </w:r>
                  <w:r w:rsidRPr="00BE6401">
                    <w:rPr>
                      <w:rFonts w:ascii="Times New Roman" w:eastAsia="SimSun" w:hAnsi="Times New Roman"/>
                      <w:szCs w:val="20"/>
                    </w:rPr>
                    <w:t xml:space="preserve">by a PDCCH ending in symbol </w:t>
                  </w:r>
                  <w:proofErr w:type="spellStart"/>
                  <w:r w:rsidRPr="00BE6401">
                    <w:rPr>
                      <w:rFonts w:ascii="Times New Roman" w:eastAsia="SimSun" w:hAnsi="Times New Roman"/>
                      <w:i/>
                      <w:szCs w:val="20"/>
                    </w:rPr>
                    <w:t>i</w:t>
                  </w:r>
                  <w:proofErr w:type="spellEnd"/>
                  <w:r w:rsidRPr="00BE6401">
                    <w:rPr>
                      <w:rFonts w:ascii="Times New Roman" w:eastAsia="SimSun" w:hAnsi="Times New Roman"/>
                      <w:i/>
                      <w:szCs w:val="20"/>
                    </w:rPr>
                    <w:t xml:space="preserve"> </w:t>
                  </w:r>
                  <w:r w:rsidRPr="00BE6401">
                    <w:rPr>
                      <w:rFonts w:ascii="Times New Roman" w:eastAsia="SimSun" w:hAnsi="Times New Roman"/>
                      <w:iCs/>
                      <w:szCs w:val="20"/>
                    </w:rPr>
                    <w:t>on a scheduling cell</w:t>
                  </w:r>
                  <w:r w:rsidRPr="00BE6401">
                    <w:rPr>
                      <w:rFonts w:ascii="Times New Roman" w:eastAsia="SimSun" w:hAnsi="Times New Roman"/>
                      <w:szCs w:val="20"/>
                    </w:rPr>
                    <w:t xml:space="preserve">, the UE is not expected to be scheduled to receive a PDSCH starting earlier than the end of the first PDSCH with a PDCCH that ends </w:t>
                  </w:r>
                  <w:r w:rsidRPr="00BE6401">
                    <w:rPr>
                      <w:rFonts w:ascii="Times New Roman" w:eastAsia="DengXian" w:hAnsi="Times New Roman"/>
                      <w:szCs w:val="20"/>
                      <w:lang w:eastAsia="zh-CN"/>
                    </w:rPr>
                    <w:t>later</w:t>
                  </w:r>
                  <w:r w:rsidRPr="00BE6401">
                    <w:rPr>
                      <w:rFonts w:ascii="Times New Roman" w:eastAsia="SimSun" w:hAnsi="Times New Roman"/>
                      <w:szCs w:val="20"/>
                    </w:rPr>
                    <w:t xml:space="preserve"> than symbol </w:t>
                  </w:r>
                  <w:proofErr w:type="spellStart"/>
                  <w:r w:rsidRPr="00BE6401">
                    <w:rPr>
                      <w:rFonts w:ascii="Times New Roman" w:eastAsia="SimSun" w:hAnsi="Times New Roman"/>
                      <w:i/>
                      <w:szCs w:val="20"/>
                    </w:rPr>
                    <w:t>i</w:t>
                  </w:r>
                  <w:proofErr w:type="spellEnd"/>
                  <w:r w:rsidRPr="00BE6401">
                    <w:rPr>
                      <w:rFonts w:ascii="Times New Roman" w:eastAsia="SimSun" w:hAnsi="Times New Roman"/>
                      <w:i/>
                      <w:szCs w:val="20"/>
                    </w:rPr>
                    <w:t xml:space="preserve"> </w:t>
                  </w:r>
                  <w:r w:rsidRPr="00BE6401">
                    <w:rPr>
                      <w:rFonts w:ascii="Times New Roman" w:eastAsia="SimSun" w:hAnsi="Times New Roman"/>
                      <w:iCs/>
                      <w:szCs w:val="20"/>
                    </w:rPr>
                    <w:t>of a scheduling cell</w:t>
                  </w:r>
                  <w:r w:rsidRPr="00BE6401">
                    <w:rPr>
                      <w:rFonts w:ascii="Times New Roman" w:eastAsia="SimSun" w:hAnsi="Times New Roman"/>
                      <w:szCs w:val="20"/>
                    </w:rPr>
                    <w:t xml:space="preserve">,. When the PDCCH reception includes two PDCCH candidates from two respective search space sets, as described in clause 10.1 of [6, TS 38.213], the PDCCH ending in symbol </w:t>
                  </w:r>
                  <w:proofErr w:type="spellStart"/>
                  <w:r w:rsidRPr="00BE6401">
                    <w:rPr>
                      <w:rFonts w:ascii="Times New Roman" w:eastAsia="SimSun" w:hAnsi="Times New Roman"/>
                      <w:i/>
                      <w:szCs w:val="20"/>
                    </w:rPr>
                    <w:t>i</w:t>
                  </w:r>
                  <w:proofErr w:type="spellEnd"/>
                  <w:r w:rsidRPr="00BE6401">
                    <w:rPr>
                      <w:rFonts w:ascii="Times New Roman" w:eastAsia="SimSun" w:hAnsi="Times New Roman"/>
                      <w:i/>
                      <w:szCs w:val="20"/>
                    </w:rPr>
                    <w:t xml:space="preserve"> </w:t>
                  </w:r>
                  <w:r w:rsidRPr="00BE6401">
                    <w:rPr>
                      <w:rFonts w:ascii="Times New Roman" w:eastAsia="SimSun" w:hAnsi="Times New Roman"/>
                      <w:szCs w:val="20"/>
                    </w:rPr>
                    <w:t xml:space="preserve">is determined based on the PDCCH candidate that ends later in time. In a given scheduled cell, for any PDSCH corresponding to </w:t>
                  </w:r>
                  <w:ins w:id="41" w:author="Shohei Yoshioka (吉岡 翔平)" w:date="2025-09-03T23:55:00Z">
                    <w:r w:rsidRPr="00BE6401">
                      <w:rPr>
                        <w:rFonts w:ascii="Times New Roman" w:eastAsia="SimSun" w:hAnsi="Times New Roman"/>
                        <w:szCs w:val="20"/>
                        <w:u w:val="single"/>
                      </w:rPr>
                      <w:t xml:space="preserve">a DCI format with CRC scrambled by a </w:t>
                    </w:r>
                  </w:ins>
                  <w:r w:rsidRPr="00BE6401">
                    <w:rPr>
                      <w:rFonts w:ascii="Times New Roman" w:eastAsia="SimSun" w:hAnsi="Times New Roman"/>
                      <w:szCs w:val="20"/>
                    </w:rPr>
                    <w:t>SI-RNTI</w:t>
                  </w:r>
                  <w:ins w:id="42" w:author="Shohei Yoshioka (吉岡 翔平)" w:date="2025-09-03T23:55:00Z">
                    <w:r w:rsidRPr="00BE6401">
                      <w:rPr>
                        <w:rFonts w:ascii="Times New Roman" w:eastAsiaTheme="minorEastAsia" w:hAnsi="Times New Roman"/>
                        <w:szCs w:val="20"/>
                      </w:rPr>
                      <w:t xml:space="preserve"> </w:t>
                    </w:r>
                    <w:r w:rsidRPr="00BE6401">
                      <w:rPr>
                        <w:rFonts w:ascii="Times New Roman" w:eastAsiaTheme="minorEastAsia" w:hAnsi="Times New Roman"/>
                        <w:szCs w:val="20"/>
                        <w:u w:val="single"/>
                      </w:rPr>
                      <w:t>in a Type0A-PDCCH CSS set</w:t>
                    </w:r>
                  </w:ins>
                  <w:r w:rsidRPr="00BE6401">
                    <w:rPr>
                      <w:rFonts w:ascii="Times New Roman" w:eastAsia="SimSun" w:hAnsi="Times New Roman"/>
                      <w:szCs w:val="20"/>
                    </w:rPr>
                    <w:t xml:space="preserve">, the UE is not expected to decode a re-transmission of an earlier PDSCH with a starting symbol less than </w:t>
                  </w:r>
                  <w:r w:rsidRPr="00BE6401">
                    <w:rPr>
                      <w:rFonts w:ascii="Times New Roman" w:eastAsia="SimSun" w:hAnsi="Times New Roman"/>
                      <w:i/>
                      <w:szCs w:val="20"/>
                    </w:rPr>
                    <w:t>N</w:t>
                  </w:r>
                  <w:r w:rsidRPr="00BE6401">
                    <w:rPr>
                      <w:rFonts w:ascii="Times New Roman" w:eastAsia="SimSun" w:hAnsi="Times New Roman"/>
                      <w:szCs w:val="20"/>
                    </w:rPr>
                    <w:t xml:space="preserve"> symbols after the last symbol of that PDSCH, where the value of </w:t>
                  </w:r>
                  <w:r w:rsidRPr="00BE6401">
                    <w:rPr>
                      <w:rFonts w:ascii="Times New Roman" w:eastAsia="SimSun" w:hAnsi="Times New Roman"/>
                      <w:i/>
                      <w:szCs w:val="20"/>
                    </w:rPr>
                    <w:t>N</w:t>
                  </w:r>
                  <w:r w:rsidRPr="00BE6401">
                    <w:rPr>
                      <w:rFonts w:ascii="Times New Roman" w:eastAsia="SimSun" w:hAnsi="Times New Roman"/>
                      <w:szCs w:val="20"/>
                    </w:rPr>
                    <w:t xml:space="preserve"> depends on the PDSCH s</w:t>
                  </w:r>
                  <w:r w:rsidRPr="00BE6401">
                    <w:rPr>
                      <w:rFonts w:ascii="Times New Roman" w:eastAsia="DengXian" w:hAnsi="Times New Roman"/>
                      <w:szCs w:val="20"/>
                      <w:lang w:eastAsia="zh-CN"/>
                    </w:rPr>
                    <w:t xml:space="preserve">ubcarrier spacing configuration </w:t>
                  </w:r>
                  <w:r w:rsidRPr="00BE6401">
                    <w:rPr>
                      <w:rFonts w:ascii="Times New Roman" w:eastAsia="DengXian" w:hAnsi="Times New Roman"/>
                      <w:i/>
                      <w:szCs w:val="20"/>
                      <w:lang w:eastAsia="zh-CN"/>
                    </w:rPr>
                    <w:sym w:font="Symbol" w:char="F06D"/>
                  </w:r>
                  <w:r w:rsidRPr="00BE6401">
                    <w:rPr>
                      <w:rFonts w:ascii="Times New Roman" w:eastAsia="DengXian" w:hAnsi="Times New Roman"/>
                      <w:i/>
                      <w:szCs w:val="20"/>
                      <w:lang w:eastAsia="zh-CN"/>
                    </w:rPr>
                    <w:t xml:space="preserve">, </w:t>
                  </w:r>
                  <w:r w:rsidRPr="00BE6401">
                    <w:rPr>
                      <w:rFonts w:ascii="Times New Roman" w:eastAsia="DengXian" w:hAnsi="Times New Roman"/>
                      <w:szCs w:val="20"/>
                      <w:lang w:eastAsia="zh-CN"/>
                    </w:rPr>
                    <w:t xml:space="preserve">with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=0</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=1,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=20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=2,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=24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=3</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=96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 xml:space="preserve">=5, and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=192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=6</w:t>
                  </w:r>
                  <w:r w:rsidRPr="00BE6401">
                    <w:rPr>
                      <w:rFonts w:ascii="Times New Roman" w:eastAsia="SimSun" w:hAnsi="Times New Roman"/>
                      <w:szCs w:val="20"/>
                    </w:rPr>
                    <w:t>.</w:t>
                  </w:r>
                </w:p>
                <w:p w14:paraId="038589A5"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tc>
            </w:tr>
          </w:tbl>
          <w:p w14:paraId="3DC9DD82" w14:textId="37754ACD" w:rsidR="005522CB" w:rsidRPr="00BE6401" w:rsidRDefault="005522CB" w:rsidP="00E50BD3">
            <w:pPr>
              <w:rPr>
                <w:rFonts w:ascii="Times New Roman" w:hAnsi="Times New Roman"/>
                <w:bCs/>
                <w:iCs/>
                <w:szCs w:val="20"/>
                <w:lang w:val="en-US" w:eastAsia="zh-CN"/>
              </w:rPr>
            </w:pPr>
          </w:p>
        </w:tc>
      </w:tr>
    </w:tbl>
    <w:p w14:paraId="29D17906" w14:textId="77777777" w:rsidR="005522CB" w:rsidRPr="00CE4185" w:rsidRDefault="005522CB" w:rsidP="005522CB">
      <w:pPr>
        <w:pStyle w:val="2"/>
        <w:rPr>
          <w:rFonts w:ascii="Times New Roman" w:hAnsi="Times New Roman"/>
        </w:rPr>
      </w:pPr>
      <w:r>
        <w:rPr>
          <w:rFonts w:ascii="Times New Roman" w:hAnsi="Times New Roman"/>
        </w:rPr>
        <w:lastRenderedPageBreak/>
        <w:t>Summary of companies’ contributions</w:t>
      </w:r>
    </w:p>
    <w:p w14:paraId="63C3531E" w14:textId="79FBA358" w:rsidR="005522CB" w:rsidRPr="00867283" w:rsidRDefault="00DB201B" w:rsidP="00DB201B">
      <w:pPr>
        <w:jc w:val="both"/>
        <w:rPr>
          <w:rFonts w:ascii="Times New Roman" w:hAnsi="Times New Roman"/>
          <w:lang w:val="en-US" w:eastAsia="zh-CN"/>
        </w:rPr>
      </w:pPr>
      <w:r w:rsidRPr="00DB201B">
        <w:rPr>
          <w:rFonts w:ascii="Times New Roman" w:hAnsi="Times New Roman"/>
          <w:b/>
          <w:lang w:val="en-US" w:eastAsia="zh-CN"/>
        </w:rPr>
        <w:t>NTT DOCOMO</w:t>
      </w:r>
      <w:r w:rsidRPr="00DB201B">
        <w:rPr>
          <w:rFonts w:ascii="Times New Roman" w:hAnsi="Times New Roman"/>
          <w:lang w:val="en-US" w:eastAsia="zh-CN"/>
        </w:rPr>
        <w:t xml:space="preserve"> highlights a potential confusion in 3GPP specs between R19 SIB1 PDSCH repetition and the R15 SIB PDSCH retransmission with SI-RNTI. In R19, SIB1 PDSCH is repeated in consecutive slots with no HARQ feedback, while in R15, retransmissions require a minimum time gap between transmissions. The current specification does not clearly distinguish between “inter-slot repetition” (R19) and “retransmission” (R15), which could lead to misinterpretation and inadvertently prohibit the R19 feature due to R15 restrictions. </w:t>
      </w:r>
      <w:r w:rsidRPr="00126F01">
        <w:rPr>
          <w:rFonts w:ascii="Times New Roman" w:hAnsi="Times New Roman"/>
          <w:b/>
          <w:lang w:val="en-US" w:eastAsia="zh-CN"/>
        </w:rPr>
        <w:t>DOCOMO</w:t>
      </w:r>
      <w:r w:rsidRPr="00DB201B">
        <w:rPr>
          <w:rFonts w:ascii="Times New Roman" w:hAnsi="Times New Roman"/>
          <w:lang w:val="en-US" w:eastAsia="zh-CN"/>
        </w:rPr>
        <w:t xml:space="preserve"> proposes adding clarification in TS 38.214 to explicitly separate the two mechanisms and ensure R15 retransmission restrictions do not apply to R19 SIB1 PDSCH repetitions.</w:t>
      </w:r>
    </w:p>
    <w:p w14:paraId="57589FBB" w14:textId="77777777" w:rsidR="005522CB" w:rsidRDefault="005522CB" w:rsidP="005522CB">
      <w:pPr>
        <w:pStyle w:val="2"/>
        <w:rPr>
          <w:rFonts w:ascii="Times New Roman" w:hAnsi="Times New Roman"/>
        </w:rPr>
      </w:pPr>
      <w:r>
        <w:rPr>
          <w:rFonts w:ascii="Times New Roman" w:hAnsi="Times New Roman"/>
        </w:rPr>
        <w:t>Initial proposal</w:t>
      </w:r>
    </w:p>
    <w:p w14:paraId="7DF4B01B" w14:textId="4959C8C4" w:rsidR="005522CB" w:rsidRDefault="00271204" w:rsidP="005522CB">
      <w:pPr>
        <w:pStyle w:val="3"/>
        <w:rPr>
          <w:rFonts w:ascii="Times New Roman" w:hAnsi="Times New Roman"/>
        </w:rPr>
      </w:pPr>
      <w:r>
        <w:rPr>
          <w:rFonts w:ascii="Times New Roman" w:hAnsi="Times New Roman"/>
        </w:rPr>
        <w:t>Proposal 3</w:t>
      </w:r>
      <w:r w:rsidR="005522CB" w:rsidRPr="00CE4185">
        <w:rPr>
          <w:rFonts w:ascii="Times New Roman" w:hAnsi="Times New Roman"/>
        </w:rPr>
        <w:t>-1</w:t>
      </w:r>
    </w:p>
    <w:p w14:paraId="2F150095" w14:textId="77777777" w:rsidR="005522CB" w:rsidRPr="0007156E" w:rsidRDefault="005522CB" w:rsidP="005522CB">
      <w:pPr>
        <w:rPr>
          <w:lang w:eastAsia="zh-CN"/>
        </w:rPr>
      </w:pPr>
      <w:r w:rsidRPr="00B96F55">
        <w:rPr>
          <w:lang w:eastAsia="zh-CN"/>
        </w:rPr>
        <w:t>Based on the above discussion the fol</w:t>
      </w:r>
      <w:r>
        <w:rPr>
          <w:lang w:eastAsia="zh-CN"/>
        </w:rPr>
        <w:t>lowing initial proposal is made</w:t>
      </w:r>
    </w:p>
    <w:p w14:paraId="53C428DF" w14:textId="77777777" w:rsidR="005522CB" w:rsidRDefault="005522CB" w:rsidP="005522CB">
      <w:pPr>
        <w:rPr>
          <w:rFonts w:ascii="Times New Roman" w:hAnsi="Times New Roman"/>
          <w:b/>
          <w:szCs w:val="20"/>
          <w:highlight w:val="yellow"/>
        </w:rPr>
      </w:pPr>
    </w:p>
    <w:p w14:paraId="2760DD90" w14:textId="3A943BC6" w:rsidR="005522CB" w:rsidRDefault="00271204" w:rsidP="005522CB">
      <w:pPr>
        <w:rPr>
          <w:rFonts w:ascii="Times New Roman" w:hAnsi="Times New Roman"/>
          <w:b/>
          <w:szCs w:val="20"/>
        </w:rPr>
      </w:pPr>
      <w:r>
        <w:rPr>
          <w:rFonts w:ascii="Times New Roman" w:hAnsi="Times New Roman"/>
          <w:b/>
          <w:szCs w:val="20"/>
          <w:highlight w:val="yellow"/>
        </w:rPr>
        <w:t>Proposal 3</w:t>
      </w:r>
      <w:r w:rsidR="005522CB" w:rsidRPr="00CE4185">
        <w:rPr>
          <w:rFonts w:ascii="Times New Roman" w:hAnsi="Times New Roman"/>
          <w:b/>
          <w:szCs w:val="20"/>
          <w:highlight w:val="yellow"/>
        </w:rPr>
        <w:t>-1-v0</w:t>
      </w:r>
    </w:p>
    <w:p w14:paraId="488B672C" w14:textId="1010B204" w:rsidR="00A900EE" w:rsidRPr="0007156E" w:rsidRDefault="00A900EE" w:rsidP="005522CB">
      <w:pPr>
        <w:rPr>
          <w:lang w:eastAsia="zh-CN"/>
        </w:rPr>
      </w:pPr>
      <w:r>
        <w:rPr>
          <w:rFonts w:ascii="Times New Roman" w:hAnsi="Times New Roman"/>
          <w:b/>
          <w:szCs w:val="20"/>
        </w:rPr>
        <w:t xml:space="preserve">Refer </w:t>
      </w:r>
      <w:r w:rsidR="00C375EF">
        <w:rPr>
          <w:rFonts w:ascii="Times New Roman" w:hAnsi="Times New Roman"/>
          <w:b/>
          <w:szCs w:val="20"/>
        </w:rPr>
        <w:t xml:space="preserve">to </w:t>
      </w:r>
      <w:r>
        <w:rPr>
          <w:rFonts w:ascii="Times New Roman" w:hAnsi="Times New Roman"/>
          <w:b/>
          <w:szCs w:val="20"/>
        </w:rPr>
        <w:t>NTT DOCOMO’s proposal</w:t>
      </w:r>
    </w:p>
    <w:p w14:paraId="2A436914" w14:textId="77777777" w:rsidR="005522CB" w:rsidRPr="00CE4185" w:rsidRDefault="005522CB" w:rsidP="005522CB">
      <w:pPr>
        <w:rPr>
          <w:rFonts w:ascii="Times New Roman" w:hAnsi="Times New Roman"/>
          <w:szCs w:val="20"/>
          <w:lang w:eastAsia="zh-CN"/>
        </w:rPr>
      </w:pPr>
    </w:p>
    <w:p w14:paraId="7722DDF5" w14:textId="1AD60714" w:rsidR="005522CB" w:rsidRPr="00CE4185" w:rsidRDefault="005522CB" w:rsidP="005522CB">
      <w:pPr>
        <w:pStyle w:val="DraftProposal"/>
        <w:tabs>
          <w:tab w:val="clear" w:pos="720"/>
        </w:tabs>
        <w:ind w:left="0" w:firstLine="0"/>
        <w:rPr>
          <w:rFonts w:ascii="Times New Roman" w:hAnsi="Times New Roman" w:cs="Times New Roman"/>
          <w:b w:val="0"/>
          <w:sz w:val="20"/>
          <w:szCs w:val="20"/>
        </w:rPr>
      </w:pPr>
      <w:r w:rsidRPr="00C375EF">
        <w:rPr>
          <w:rFonts w:ascii="Times New Roman" w:hAnsi="Times New Roman" w:cs="Times New Roman"/>
          <w:b w:val="0"/>
          <w:sz w:val="20"/>
          <w:szCs w:val="20"/>
          <w:highlight w:val="cyan"/>
        </w:rPr>
        <w:t xml:space="preserve">Companies are encouraged </w:t>
      </w:r>
      <w:r w:rsidR="008C682D" w:rsidRPr="00C375EF">
        <w:rPr>
          <w:rFonts w:ascii="Times New Roman" w:hAnsi="Times New Roman" w:cs="Times New Roman"/>
          <w:b w:val="0"/>
          <w:sz w:val="20"/>
          <w:szCs w:val="20"/>
          <w:highlight w:val="cyan"/>
        </w:rPr>
        <w:t>comment on TP alt1 and TP alt2 proposed by DCM</w:t>
      </w:r>
    </w:p>
    <w:tbl>
      <w:tblPr>
        <w:tblStyle w:val="afc"/>
        <w:tblW w:w="9629" w:type="dxa"/>
        <w:tblLayout w:type="fixed"/>
        <w:tblLook w:val="04A0" w:firstRow="1" w:lastRow="0" w:firstColumn="1" w:lastColumn="0" w:noHBand="0" w:noVBand="1"/>
      </w:tblPr>
      <w:tblGrid>
        <w:gridCol w:w="1554"/>
        <w:gridCol w:w="8075"/>
      </w:tblGrid>
      <w:tr w:rsidR="005522CB" w:rsidRPr="00CE4185" w14:paraId="2DC2C303" w14:textId="77777777" w:rsidTr="00E50BD3">
        <w:tc>
          <w:tcPr>
            <w:tcW w:w="1554" w:type="dxa"/>
            <w:shd w:val="clear" w:color="auto" w:fill="75B91A"/>
          </w:tcPr>
          <w:p w14:paraId="0FA9FAF7" w14:textId="77777777" w:rsidR="005522CB" w:rsidRPr="00CE4185" w:rsidRDefault="005522CB"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70D8C0F" w14:textId="77777777" w:rsidR="005522CB" w:rsidRPr="00CE4185" w:rsidRDefault="005522CB"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5522CB" w:rsidRPr="00CE4185" w14:paraId="09959DFE" w14:textId="77777777" w:rsidTr="00E50BD3">
        <w:tc>
          <w:tcPr>
            <w:tcW w:w="1554" w:type="dxa"/>
          </w:tcPr>
          <w:p w14:paraId="23C02056" w14:textId="225EF94C" w:rsidR="005522CB" w:rsidRPr="0051740F" w:rsidRDefault="0051740F" w:rsidP="00E50BD3">
            <w:pPr>
              <w:rPr>
                <w:rFonts w:ascii="Times New Roman" w:eastAsia="游明朝" w:hAnsi="Times New Roman"/>
                <w:bCs/>
                <w:lang w:eastAsia="ja-JP"/>
              </w:rPr>
            </w:pPr>
            <w:r>
              <w:rPr>
                <w:rFonts w:ascii="Times New Roman" w:eastAsia="游明朝" w:hAnsi="Times New Roman" w:hint="eastAsia"/>
                <w:bCs/>
                <w:lang w:eastAsia="ja-JP"/>
              </w:rPr>
              <w:t>DCM</w:t>
            </w:r>
          </w:p>
        </w:tc>
        <w:tc>
          <w:tcPr>
            <w:tcW w:w="8075" w:type="dxa"/>
          </w:tcPr>
          <w:p w14:paraId="1CA53958" w14:textId="47135F22" w:rsidR="005522CB" w:rsidRPr="0051740F" w:rsidRDefault="0051740F" w:rsidP="00E50BD3">
            <w:pPr>
              <w:jc w:val="both"/>
              <w:rPr>
                <w:rFonts w:ascii="Times New Roman" w:eastAsia="游明朝" w:hAnsi="Times New Roman"/>
                <w:lang w:eastAsia="ja-JP"/>
              </w:rPr>
            </w:pPr>
            <w:r>
              <w:rPr>
                <w:rFonts w:ascii="Times New Roman" w:eastAsia="游明朝" w:hAnsi="Times New Roman" w:hint="eastAsia"/>
                <w:lang w:eastAsia="ja-JP"/>
              </w:rPr>
              <w:t xml:space="preserve">Difference of </w:t>
            </w:r>
            <w:r>
              <w:rPr>
                <w:rFonts w:ascii="Times New Roman" w:eastAsia="游明朝" w:hAnsi="Times New Roman"/>
                <w:lang w:eastAsia="ja-JP"/>
              </w:rPr>
              <w:t>“</w:t>
            </w:r>
            <w:r>
              <w:rPr>
                <w:rFonts w:ascii="Times New Roman" w:eastAsia="游明朝" w:hAnsi="Times New Roman" w:hint="eastAsia"/>
                <w:lang w:eastAsia="ja-JP"/>
              </w:rPr>
              <w:t>repetition</w:t>
            </w:r>
            <w:r>
              <w:rPr>
                <w:rFonts w:ascii="Times New Roman" w:eastAsia="游明朝" w:hAnsi="Times New Roman"/>
                <w:lang w:eastAsia="ja-JP"/>
              </w:rPr>
              <w:t>”</w:t>
            </w:r>
            <w:proofErr w:type="gramStart"/>
            <w:r>
              <w:rPr>
                <w:rFonts w:ascii="Times New Roman" w:eastAsia="游明朝" w:hAnsi="Times New Roman" w:hint="eastAsia"/>
                <w:lang w:eastAsia="ja-JP"/>
              </w:rPr>
              <w:t>/</w:t>
            </w:r>
            <w:r>
              <w:rPr>
                <w:rFonts w:ascii="Times New Roman" w:eastAsia="游明朝" w:hAnsi="Times New Roman"/>
                <w:lang w:eastAsia="ja-JP"/>
              </w:rPr>
              <w:t>“</w:t>
            </w:r>
            <w:proofErr w:type="gramEnd"/>
            <w:r>
              <w:rPr>
                <w:rFonts w:ascii="Times New Roman" w:eastAsia="游明朝" w:hAnsi="Times New Roman" w:hint="eastAsia"/>
                <w:lang w:eastAsia="ja-JP"/>
              </w:rPr>
              <w:t>retransmission</w:t>
            </w:r>
            <w:r>
              <w:rPr>
                <w:rFonts w:ascii="Times New Roman" w:eastAsia="游明朝" w:hAnsi="Times New Roman"/>
                <w:lang w:eastAsia="ja-JP"/>
              </w:rPr>
              <w:t>”</w:t>
            </w:r>
            <w:r>
              <w:rPr>
                <w:rFonts w:ascii="Times New Roman" w:eastAsia="游明朝" w:hAnsi="Times New Roman" w:hint="eastAsia"/>
                <w:lang w:eastAsia="ja-JP"/>
              </w:rPr>
              <w:t xml:space="preserve"> in spec are unclear in our understanding. If there is a clear definition in spec, then we can skip this proposal; otherwise, at least some clarification should be agreed.</w:t>
            </w:r>
          </w:p>
        </w:tc>
      </w:tr>
      <w:tr w:rsidR="00A35055" w:rsidRPr="00CE4185" w14:paraId="573774D5" w14:textId="77777777" w:rsidTr="00E50BD3">
        <w:tc>
          <w:tcPr>
            <w:tcW w:w="1554" w:type="dxa"/>
          </w:tcPr>
          <w:p w14:paraId="4BDAD584" w14:textId="16171510" w:rsidR="00A35055" w:rsidRPr="00CE4185" w:rsidRDefault="00A35055" w:rsidP="00A35055">
            <w:pPr>
              <w:rPr>
                <w:rFonts w:ascii="Times New Roman" w:eastAsia="ＭＳ 明朝" w:hAnsi="Times New Roman"/>
                <w:bCs/>
                <w:lang w:eastAsia="ja-JP"/>
              </w:rPr>
            </w:pPr>
            <w:r>
              <w:rPr>
                <w:rFonts w:ascii="Times New Roman" w:eastAsiaTheme="minorEastAsia" w:hAnsi="Times New Roman"/>
                <w:bCs/>
                <w:lang w:eastAsia="ko-KR"/>
              </w:rPr>
              <w:t>vivo</w:t>
            </w:r>
          </w:p>
        </w:tc>
        <w:tc>
          <w:tcPr>
            <w:tcW w:w="8075" w:type="dxa"/>
          </w:tcPr>
          <w:p w14:paraId="28330E97" w14:textId="39255562" w:rsidR="00A35055" w:rsidRDefault="00A35055" w:rsidP="00A35055">
            <w:pPr>
              <w:jc w:val="both"/>
              <w:rPr>
                <w:rFonts w:ascii="Times New Roman" w:eastAsia="Malgun Gothic" w:hAnsi="Times New Roman"/>
                <w:lang w:eastAsia="ko-KR"/>
              </w:rPr>
            </w:pPr>
            <w:r>
              <w:rPr>
                <w:rFonts w:ascii="Times New Roman" w:eastAsia="Malgun Gothic" w:hAnsi="Times New Roman"/>
                <w:lang w:eastAsia="ko-KR"/>
              </w:rPr>
              <w:t>In our view, the context here is for the out-of-order scheduling, thus, the “</w:t>
            </w:r>
            <w:r w:rsidRPr="00BE6401">
              <w:rPr>
                <w:rFonts w:ascii="Times New Roman" w:eastAsia="SimSun" w:hAnsi="Times New Roman"/>
                <w:szCs w:val="20"/>
              </w:rPr>
              <w:t>re-transmission</w:t>
            </w:r>
            <w:r>
              <w:rPr>
                <w:rFonts w:ascii="Times New Roman" w:eastAsia="SimSun" w:hAnsi="Times New Roman"/>
                <w:szCs w:val="20"/>
              </w:rPr>
              <w:t xml:space="preserve">” here should be understood as a HARQ </w:t>
            </w:r>
            <w:proofErr w:type="spellStart"/>
            <w:r>
              <w:rPr>
                <w:rFonts w:ascii="Times New Roman" w:eastAsia="SimSun" w:hAnsi="Times New Roman"/>
                <w:szCs w:val="20"/>
              </w:rPr>
              <w:t>retx</w:t>
            </w:r>
            <w:proofErr w:type="spellEnd"/>
            <w:r>
              <w:rPr>
                <w:rFonts w:ascii="Times New Roman" w:eastAsia="SimSun" w:hAnsi="Times New Roman"/>
                <w:szCs w:val="20"/>
              </w:rPr>
              <w:t xml:space="preserve"> scheduled by </w:t>
            </w:r>
            <w:r w:rsidRPr="00A35055">
              <w:rPr>
                <w:rFonts w:ascii="Times New Roman" w:eastAsia="SimSun" w:hAnsi="Times New Roman"/>
                <w:szCs w:val="20"/>
                <w:u w:val="single"/>
              </w:rPr>
              <w:t>another DCI</w:t>
            </w:r>
            <w:r>
              <w:rPr>
                <w:rFonts w:ascii="Times New Roman" w:eastAsia="SimSun" w:hAnsi="Times New Roman"/>
                <w:szCs w:val="20"/>
              </w:rPr>
              <w:t xml:space="preserve"> differ from the initial scheduling DCI. While in the case of R19 SIB PDSCH repetitions, the repetitions are scheduled by a same </w:t>
            </w:r>
            <w:r>
              <w:rPr>
                <w:rFonts w:ascii="Times New Roman" w:eastAsia="SimSun" w:hAnsi="Times New Roman"/>
                <w:szCs w:val="20"/>
              </w:rPr>
              <w:lastRenderedPageBreak/>
              <w:t xml:space="preserve">DCI repeated in two slots, which is not the case discussed in this context. In the sense, </w:t>
            </w:r>
            <w:r>
              <w:rPr>
                <w:rFonts w:ascii="Times New Roman" w:eastAsia="Malgun Gothic" w:hAnsi="Times New Roman"/>
                <w:lang w:eastAsia="ko-KR"/>
              </w:rPr>
              <w:t>the changes may not be needed.</w:t>
            </w:r>
          </w:p>
          <w:p w14:paraId="253E044B" w14:textId="49C3871A" w:rsidR="00A35055" w:rsidRPr="00CE4185" w:rsidRDefault="00A35055" w:rsidP="00A35055">
            <w:pPr>
              <w:rPr>
                <w:rFonts w:ascii="Times New Roman" w:eastAsia="ＭＳ 明朝" w:hAnsi="Times New Roman"/>
                <w:lang w:eastAsia="ja-JP"/>
              </w:rPr>
            </w:pPr>
          </w:p>
        </w:tc>
      </w:tr>
      <w:tr w:rsidR="002E202E" w:rsidRPr="00CE4185" w14:paraId="514B23D5" w14:textId="77777777" w:rsidTr="00E50BD3">
        <w:tc>
          <w:tcPr>
            <w:tcW w:w="1554" w:type="dxa"/>
          </w:tcPr>
          <w:p w14:paraId="406E1914" w14:textId="6F5A0BA5"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lastRenderedPageBreak/>
              <w:t>S</w:t>
            </w:r>
            <w:r>
              <w:rPr>
                <w:rFonts w:ascii="Times New Roman" w:eastAsia="Malgun Gothic" w:hAnsi="Times New Roman"/>
                <w:bCs/>
                <w:lang w:eastAsia="ko-KR"/>
              </w:rPr>
              <w:t>amsung</w:t>
            </w:r>
          </w:p>
        </w:tc>
        <w:tc>
          <w:tcPr>
            <w:tcW w:w="8075" w:type="dxa"/>
          </w:tcPr>
          <w:p w14:paraId="6C7DA642"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Do not support.</w:t>
            </w:r>
          </w:p>
          <w:p w14:paraId="5AC4F72B" w14:textId="2B6032C8"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There can be no misunderstanding of the current specifications. PDSCH repetitions is a same PDSCH. PDSCH retransmissions are separate PDSCHs. Although not applicable for this case, this is also clear from other text. For example, a same HARQ-ACK is applicable to PDSCH repetitions, separate HARQ-ACK is applicable to PDSCH retransmissions.   </w:t>
            </w:r>
          </w:p>
        </w:tc>
      </w:tr>
      <w:tr w:rsidR="0027366D" w:rsidRPr="00CE4185" w14:paraId="1DD12E54" w14:textId="77777777" w:rsidTr="00E50BD3">
        <w:tc>
          <w:tcPr>
            <w:tcW w:w="1554" w:type="dxa"/>
          </w:tcPr>
          <w:p w14:paraId="5CEB6AAF" w14:textId="61025ECB" w:rsidR="0027366D" w:rsidRPr="0027366D" w:rsidRDefault="0027366D" w:rsidP="002E202E">
            <w:pPr>
              <w:rPr>
                <w:rFonts w:ascii="Times New Roman" w:eastAsia="游明朝" w:hAnsi="Times New Roman" w:hint="eastAsia"/>
                <w:bCs/>
                <w:lang w:eastAsia="ja-JP"/>
              </w:rPr>
            </w:pPr>
            <w:r>
              <w:rPr>
                <w:rFonts w:ascii="Times New Roman" w:eastAsia="游明朝" w:hAnsi="Times New Roman" w:hint="eastAsia"/>
                <w:bCs/>
                <w:lang w:eastAsia="ja-JP"/>
              </w:rPr>
              <w:t>Panasonic</w:t>
            </w:r>
          </w:p>
        </w:tc>
        <w:tc>
          <w:tcPr>
            <w:tcW w:w="8075" w:type="dxa"/>
          </w:tcPr>
          <w:p w14:paraId="4E689962" w14:textId="28F6E5BD" w:rsidR="0027366D" w:rsidRPr="0027366D" w:rsidRDefault="0027366D" w:rsidP="002E202E">
            <w:pPr>
              <w:jc w:val="both"/>
              <w:rPr>
                <w:rFonts w:ascii="Times New Roman" w:eastAsia="游明朝" w:hAnsi="Times New Roman" w:hint="eastAsia"/>
                <w:lang w:eastAsia="ja-JP"/>
              </w:rPr>
            </w:pPr>
            <w:r>
              <w:rPr>
                <w:rFonts w:ascii="Times New Roman" w:eastAsia="游明朝" w:hAnsi="Times New Roman"/>
                <w:lang w:eastAsia="ja-JP"/>
              </w:rPr>
              <w:t>A</w:t>
            </w:r>
            <w:r>
              <w:rPr>
                <w:rFonts w:ascii="Times New Roman" w:eastAsia="游明朝" w:hAnsi="Times New Roman" w:hint="eastAsia"/>
                <w:lang w:eastAsia="ja-JP"/>
              </w:rPr>
              <w:t xml:space="preserve">s other companies mention, SIB PDSCH repetition is not retransmission. </w:t>
            </w:r>
            <w:r>
              <w:rPr>
                <w:rFonts w:ascii="Times New Roman" w:eastAsia="游明朝" w:hAnsi="Times New Roman"/>
                <w:lang w:eastAsia="ja-JP"/>
              </w:rPr>
              <w:t>W</w:t>
            </w:r>
            <w:r>
              <w:rPr>
                <w:rFonts w:ascii="Times New Roman" w:eastAsia="游明朝" w:hAnsi="Times New Roman" w:hint="eastAsia"/>
                <w:lang w:eastAsia="ja-JP"/>
              </w:rPr>
              <w:t>e don</w:t>
            </w:r>
            <w:r>
              <w:rPr>
                <w:rFonts w:ascii="Times New Roman" w:eastAsia="游明朝" w:hAnsi="Times New Roman"/>
                <w:lang w:eastAsia="ja-JP"/>
              </w:rPr>
              <w:t>’</w:t>
            </w:r>
            <w:r>
              <w:rPr>
                <w:rFonts w:ascii="Times New Roman" w:eastAsia="游明朝" w:hAnsi="Times New Roman" w:hint="eastAsia"/>
                <w:lang w:eastAsia="ja-JP"/>
              </w:rPr>
              <w:t xml:space="preserve">t think the CR is </w:t>
            </w:r>
            <w:r w:rsidR="00025634">
              <w:rPr>
                <w:rFonts w:ascii="Times New Roman" w:eastAsia="游明朝" w:hAnsi="Times New Roman" w:hint="eastAsia"/>
                <w:lang w:eastAsia="ja-JP"/>
              </w:rPr>
              <w:t>essential</w:t>
            </w:r>
            <w:r>
              <w:rPr>
                <w:rFonts w:ascii="Times New Roman" w:eastAsia="游明朝" w:hAnsi="Times New Roman" w:hint="eastAsia"/>
                <w:lang w:eastAsia="ja-JP"/>
              </w:rPr>
              <w:t xml:space="preserve">. </w:t>
            </w:r>
          </w:p>
        </w:tc>
      </w:tr>
      <w:tr w:rsidR="0027366D" w:rsidRPr="00CE4185" w14:paraId="7E89BF4A" w14:textId="77777777" w:rsidTr="00E50BD3">
        <w:tc>
          <w:tcPr>
            <w:tcW w:w="1554" w:type="dxa"/>
          </w:tcPr>
          <w:p w14:paraId="6B9A5071" w14:textId="77777777" w:rsidR="0027366D" w:rsidRDefault="0027366D" w:rsidP="002E202E">
            <w:pPr>
              <w:rPr>
                <w:rFonts w:ascii="Times New Roman" w:eastAsia="游明朝" w:hAnsi="Times New Roman" w:hint="eastAsia"/>
                <w:bCs/>
                <w:lang w:eastAsia="ja-JP"/>
              </w:rPr>
            </w:pPr>
          </w:p>
        </w:tc>
        <w:tc>
          <w:tcPr>
            <w:tcW w:w="8075" w:type="dxa"/>
          </w:tcPr>
          <w:p w14:paraId="1A0CF7C3" w14:textId="77777777" w:rsidR="0027366D" w:rsidRDefault="0027366D" w:rsidP="002E202E">
            <w:pPr>
              <w:jc w:val="both"/>
              <w:rPr>
                <w:rFonts w:ascii="Times New Roman" w:eastAsia="Malgun Gothic" w:hAnsi="Times New Roman"/>
                <w:lang w:eastAsia="ko-KR"/>
              </w:rPr>
            </w:pPr>
          </w:p>
        </w:tc>
      </w:tr>
    </w:tbl>
    <w:p w14:paraId="0589E314" w14:textId="77777777" w:rsidR="005522CB" w:rsidRDefault="005522CB" w:rsidP="005522CB">
      <w:pPr>
        <w:rPr>
          <w:rFonts w:ascii="Times New Roman" w:hAnsi="Times New Roman"/>
          <w:szCs w:val="20"/>
        </w:rPr>
      </w:pPr>
    </w:p>
    <w:p w14:paraId="15D925A0" w14:textId="77777777" w:rsidR="005522CB" w:rsidRPr="00CE4185" w:rsidRDefault="005522CB" w:rsidP="005522CB">
      <w:pPr>
        <w:rPr>
          <w:rFonts w:ascii="Times New Roman" w:hAnsi="Times New Roman"/>
          <w:szCs w:val="20"/>
        </w:rPr>
      </w:pPr>
    </w:p>
    <w:p w14:paraId="468516CF" w14:textId="77777777" w:rsidR="005522CB" w:rsidRDefault="005522CB" w:rsidP="005522CB">
      <w:pPr>
        <w:rPr>
          <w:rFonts w:ascii="Times New Roman" w:hAnsi="Times New Roman"/>
          <w:szCs w:val="20"/>
        </w:rPr>
      </w:pPr>
    </w:p>
    <w:p w14:paraId="7AC8D910" w14:textId="77777777" w:rsidR="005522CB" w:rsidRPr="00CE4185" w:rsidRDefault="005522CB" w:rsidP="005522CB">
      <w:pPr>
        <w:rPr>
          <w:rFonts w:ascii="Times New Roman" w:hAnsi="Times New Roman"/>
          <w:szCs w:val="20"/>
        </w:rPr>
      </w:pPr>
    </w:p>
    <w:p w14:paraId="063C412A" w14:textId="77777777" w:rsidR="005522CB" w:rsidRDefault="005522CB" w:rsidP="005522CB">
      <w:pPr>
        <w:rPr>
          <w:rFonts w:ascii="Times New Roman" w:hAnsi="Times New Roman"/>
          <w:szCs w:val="20"/>
        </w:rPr>
      </w:pPr>
    </w:p>
    <w:p w14:paraId="509C8F98" w14:textId="77777777" w:rsidR="005522CB" w:rsidRPr="00CE4185" w:rsidRDefault="005522CB" w:rsidP="005522CB">
      <w:pPr>
        <w:rPr>
          <w:rFonts w:ascii="Times New Roman" w:hAnsi="Times New Roman"/>
          <w:szCs w:val="20"/>
        </w:rPr>
      </w:pPr>
    </w:p>
    <w:p w14:paraId="213DA1EC" w14:textId="77777777" w:rsidR="005522CB" w:rsidRDefault="005522CB" w:rsidP="005522CB">
      <w:pPr>
        <w:rPr>
          <w:rFonts w:ascii="Times New Roman" w:hAnsi="Times New Roman"/>
          <w:szCs w:val="20"/>
        </w:rPr>
      </w:pPr>
    </w:p>
    <w:p w14:paraId="54799D32" w14:textId="77777777" w:rsidR="005522CB" w:rsidRPr="00CE4185" w:rsidRDefault="005522CB" w:rsidP="005522CB">
      <w:pPr>
        <w:rPr>
          <w:rFonts w:ascii="Times New Roman" w:hAnsi="Times New Roman"/>
          <w:szCs w:val="20"/>
        </w:rPr>
      </w:pPr>
    </w:p>
    <w:p w14:paraId="5890656C" w14:textId="77777777" w:rsidR="005522CB" w:rsidRDefault="005522CB" w:rsidP="005522CB">
      <w:pPr>
        <w:rPr>
          <w:rFonts w:ascii="Times New Roman" w:hAnsi="Times New Roman"/>
          <w:szCs w:val="20"/>
        </w:rPr>
      </w:pPr>
    </w:p>
    <w:p w14:paraId="368FCD68" w14:textId="77777777" w:rsidR="005522CB" w:rsidRPr="00CE4185" w:rsidRDefault="005522CB" w:rsidP="005522CB">
      <w:pPr>
        <w:rPr>
          <w:rFonts w:ascii="Times New Roman" w:hAnsi="Times New Roman"/>
          <w:szCs w:val="20"/>
        </w:rPr>
      </w:pPr>
    </w:p>
    <w:p w14:paraId="45C7DB35" w14:textId="77777777" w:rsidR="005522CB" w:rsidRDefault="005522CB" w:rsidP="005522CB">
      <w:pPr>
        <w:rPr>
          <w:rFonts w:ascii="Times New Roman" w:hAnsi="Times New Roman"/>
          <w:szCs w:val="20"/>
        </w:rPr>
      </w:pPr>
    </w:p>
    <w:p w14:paraId="1F316496" w14:textId="77777777" w:rsidR="005522CB" w:rsidRPr="00CE4185" w:rsidRDefault="005522CB" w:rsidP="005522CB">
      <w:pPr>
        <w:rPr>
          <w:rFonts w:ascii="Times New Roman" w:hAnsi="Times New Roman"/>
          <w:szCs w:val="20"/>
        </w:rPr>
      </w:pPr>
    </w:p>
    <w:p w14:paraId="44EC8A49" w14:textId="77777777" w:rsidR="005522CB" w:rsidRDefault="005522CB" w:rsidP="005522CB">
      <w:pPr>
        <w:rPr>
          <w:rFonts w:ascii="Times New Roman" w:hAnsi="Times New Roman"/>
          <w:szCs w:val="20"/>
        </w:rPr>
      </w:pPr>
    </w:p>
    <w:p w14:paraId="4181EA69" w14:textId="77777777" w:rsidR="005522CB" w:rsidRPr="00CE4185" w:rsidRDefault="005522CB" w:rsidP="005522CB">
      <w:pPr>
        <w:rPr>
          <w:rFonts w:ascii="Times New Roman" w:hAnsi="Times New Roman"/>
          <w:szCs w:val="20"/>
        </w:rPr>
      </w:pPr>
    </w:p>
    <w:p w14:paraId="300A9A75" w14:textId="77777777" w:rsidR="005522CB" w:rsidRDefault="005522CB" w:rsidP="005522CB">
      <w:pPr>
        <w:rPr>
          <w:rFonts w:ascii="Times New Roman" w:hAnsi="Times New Roman"/>
          <w:szCs w:val="20"/>
        </w:rPr>
      </w:pPr>
    </w:p>
    <w:p w14:paraId="21D44BF4" w14:textId="77777777" w:rsidR="005522CB" w:rsidRPr="00CE4185" w:rsidRDefault="005522CB" w:rsidP="005522CB">
      <w:pPr>
        <w:rPr>
          <w:rFonts w:ascii="Times New Roman" w:hAnsi="Times New Roman"/>
          <w:szCs w:val="20"/>
        </w:rPr>
      </w:pPr>
    </w:p>
    <w:p w14:paraId="7E9E6ED7" w14:textId="105363BD" w:rsidR="004E6DF5" w:rsidRPr="00CE4185" w:rsidRDefault="004E6DF5" w:rsidP="0094063A">
      <w:pPr>
        <w:pStyle w:val="1"/>
        <w:rPr>
          <w:rFonts w:ascii="Times New Roman" w:hAnsi="Times New Roman"/>
        </w:rPr>
      </w:pPr>
      <w:r w:rsidRPr="00CE4185">
        <w:rPr>
          <w:rFonts w:ascii="Times New Roman" w:hAnsi="Times New Roman"/>
        </w:rPr>
        <w:t>Topic#</w:t>
      </w:r>
      <w:r w:rsidR="00CA057B">
        <w:rPr>
          <w:rFonts w:ascii="Times New Roman" w:hAnsi="Times New Roman"/>
        </w:rPr>
        <w:t>4</w:t>
      </w:r>
      <w:r w:rsidRPr="00CE4185">
        <w:rPr>
          <w:rFonts w:ascii="Times New Roman" w:hAnsi="Times New Roman"/>
        </w:rPr>
        <w:t xml:space="preserve"> </w:t>
      </w:r>
      <w:r w:rsidR="0094063A">
        <w:rPr>
          <w:rFonts w:ascii="Times New Roman" w:hAnsi="Times New Roman"/>
        </w:rPr>
        <w:t xml:space="preserve">On </w:t>
      </w:r>
      <w:r w:rsidR="0094063A" w:rsidRPr="0094063A">
        <w:rPr>
          <w:rFonts w:ascii="Times New Roman" w:hAnsi="Times New Roman"/>
        </w:rPr>
        <w:t>searchSpaceLinkingId-r19</w:t>
      </w:r>
      <w:r w:rsidRPr="00EA5FDE">
        <w:rPr>
          <w:rFonts w:ascii="Times New Roman" w:hAnsi="Times New Roman"/>
        </w:rPr>
        <w:t xml:space="preserve">  </w:t>
      </w:r>
    </w:p>
    <w:p w14:paraId="1F0F37C0" w14:textId="77777777" w:rsidR="004E6DF5" w:rsidRPr="00CE4185" w:rsidRDefault="004E6DF5" w:rsidP="004E6DF5">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4E6DF5" w:rsidRPr="00DE2253" w14:paraId="3A99BE95" w14:textId="77777777" w:rsidTr="00E50BD3">
        <w:tc>
          <w:tcPr>
            <w:tcW w:w="1786" w:type="dxa"/>
            <w:shd w:val="clear" w:color="auto" w:fill="75B91A"/>
            <w:vAlign w:val="center"/>
          </w:tcPr>
          <w:p w14:paraId="25DA8E27" w14:textId="77777777" w:rsidR="004E6DF5" w:rsidRPr="00DE2253" w:rsidRDefault="004E6DF5"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4C8C39FF" w14:textId="77777777" w:rsidR="004E6DF5" w:rsidRPr="00DE2253" w:rsidRDefault="004E6DF5"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4E6DF5" w:rsidRPr="00DE2253" w14:paraId="50C5375A" w14:textId="77777777" w:rsidTr="00E50BD3">
        <w:tc>
          <w:tcPr>
            <w:tcW w:w="1786" w:type="dxa"/>
            <w:vAlign w:val="center"/>
          </w:tcPr>
          <w:p w14:paraId="373136E4" w14:textId="5FA345B7" w:rsidR="004E6DF5" w:rsidRPr="00DE2253" w:rsidRDefault="0094063A" w:rsidP="00E50BD3">
            <w:pPr>
              <w:rPr>
                <w:rFonts w:ascii="Times New Roman" w:hAnsi="Times New Roman"/>
                <w:szCs w:val="20"/>
              </w:rPr>
            </w:pPr>
            <w:r>
              <w:rPr>
                <w:rFonts w:ascii="Times New Roman" w:hAnsi="Times New Roman"/>
                <w:szCs w:val="20"/>
              </w:rPr>
              <w:t>Oppo</w:t>
            </w:r>
          </w:p>
        </w:tc>
        <w:tc>
          <w:tcPr>
            <w:tcW w:w="7822" w:type="dxa"/>
            <w:vAlign w:val="center"/>
          </w:tcPr>
          <w:p w14:paraId="6B36EE4D" w14:textId="77777777" w:rsidR="0094063A" w:rsidRPr="0094063A" w:rsidRDefault="0094063A" w:rsidP="0094063A">
            <w:pPr>
              <w:rPr>
                <w:rFonts w:ascii="Times New Roman" w:hAnsi="Times New Roman"/>
                <w:bCs/>
                <w:iCs/>
                <w:szCs w:val="20"/>
                <w:lang w:eastAsia="zh-CN"/>
              </w:rPr>
            </w:pPr>
            <w:r w:rsidRPr="0094063A">
              <w:rPr>
                <w:rFonts w:ascii="Times New Roman" w:hAnsi="Times New Roman"/>
                <w:b/>
                <w:bCs/>
                <w:iCs/>
                <w:szCs w:val="20"/>
                <w:lang w:eastAsia="zh-CN"/>
              </w:rPr>
              <w:t>Proposal 1</w:t>
            </w:r>
            <w:r w:rsidRPr="0094063A">
              <w:rPr>
                <w:rFonts w:ascii="Times New Roman" w:hAnsi="Times New Roman" w:hint="eastAsia"/>
                <w:b/>
                <w:bCs/>
                <w:iCs/>
                <w:szCs w:val="20"/>
                <w:lang w:eastAsia="zh-CN"/>
              </w:rPr>
              <w:t>:</w:t>
            </w:r>
            <w:r w:rsidRPr="0094063A">
              <w:rPr>
                <w:rFonts w:ascii="Times New Roman" w:hAnsi="Times New Roman"/>
                <w:b/>
                <w:bCs/>
                <w:iCs/>
                <w:szCs w:val="20"/>
                <w:lang w:eastAsia="zh-CN"/>
              </w:rPr>
              <w:t xml:space="preserve"> </w:t>
            </w:r>
            <w:r w:rsidRPr="0094063A">
              <w:rPr>
                <w:rFonts w:ascii="Times New Roman" w:hAnsi="Times New Roman"/>
                <w:bCs/>
                <w:iCs/>
                <w:szCs w:val="20"/>
                <w:lang w:eastAsia="zh-CN"/>
              </w:rPr>
              <w:t>Put a statement that “</w:t>
            </w:r>
            <w:r w:rsidRPr="0094063A">
              <w:rPr>
                <w:rFonts w:ascii="Times New Roman" w:hAnsi="Times New Roman"/>
                <w:bCs/>
                <w:iCs/>
                <w:szCs w:val="20"/>
                <w:lang w:val="en-US" w:eastAsia="zh-CN"/>
              </w:rPr>
              <w:t xml:space="preserve">Descriptions in clause 10.1 in TS 38.213, and in other clauses referring to this clause, are also applicable when the UE is provided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val="en-US" w:eastAsia="zh-CN"/>
              </w:rPr>
              <w:t xml:space="preserve">, by replacing </w:t>
            </w:r>
            <w:proofErr w:type="spellStart"/>
            <w:r w:rsidRPr="0094063A">
              <w:rPr>
                <w:rFonts w:ascii="Times New Roman" w:hAnsi="Times New Roman"/>
                <w:bCs/>
                <w:i/>
                <w:iCs/>
                <w:szCs w:val="20"/>
                <w:lang w:val="en-US" w:eastAsia="zh-CN"/>
              </w:rPr>
              <w:t>searchSpaceLinkingId</w:t>
            </w:r>
            <w:proofErr w:type="spellEnd"/>
            <w:r w:rsidRPr="0094063A">
              <w:rPr>
                <w:rFonts w:ascii="Times New Roman" w:hAnsi="Times New Roman"/>
                <w:bCs/>
                <w:iCs/>
                <w:szCs w:val="20"/>
                <w:lang w:val="en-US" w:eastAsia="zh-CN"/>
              </w:rPr>
              <w:t xml:space="preserve"> by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eastAsia="zh-CN"/>
              </w:rPr>
              <w:t xml:space="preserve">”, instead of adding the </w:t>
            </w:r>
            <w:r w:rsidRPr="0094063A">
              <w:rPr>
                <w:rFonts w:ascii="Times New Roman" w:hAnsi="Times New Roman"/>
                <w:bCs/>
                <w:iCs/>
                <w:szCs w:val="20"/>
                <w:lang w:val="en-US" w:eastAsia="zh-CN"/>
              </w:rPr>
              <w:t xml:space="preserve">R19 parameter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val="en-US" w:eastAsia="zh-CN"/>
              </w:rPr>
              <w:t xml:space="preserve"> everywhere.</w:t>
            </w:r>
          </w:p>
          <w:p w14:paraId="69969454" w14:textId="5D5AAB72" w:rsidR="004E6DF5" w:rsidRPr="0094063A" w:rsidRDefault="004E6DF5" w:rsidP="00E50BD3">
            <w:pPr>
              <w:rPr>
                <w:rFonts w:ascii="Times New Roman" w:hAnsi="Times New Roman"/>
                <w:bCs/>
                <w:iCs/>
                <w:szCs w:val="20"/>
                <w:lang w:eastAsia="zh-CN"/>
              </w:rPr>
            </w:pPr>
          </w:p>
        </w:tc>
      </w:tr>
    </w:tbl>
    <w:p w14:paraId="2B155242" w14:textId="77777777" w:rsidR="004E6DF5" w:rsidRPr="00CE4185" w:rsidRDefault="004E6DF5" w:rsidP="004E6DF5">
      <w:pPr>
        <w:pStyle w:val="2"/>
        <w:rPr>
          <w:rFonts w:ascii="Times New Roman" w:hAnsi="Times New Roman"/>
        </w:rPr>
      </w:pPr>
      <w:r>
        <w:rPr>
          <w:rFonts w:ascii="Times New Roman" w:hAnsi="Times New Roman"/>
        </w:rPr>
        <w:t>Summary of companies’ contributions</w:t>
      </w:r>
    </w:p>
    <w:p w14:paraId="6CC6F53A" w14:textId="546CDF34" w:rsidR="004E6DF5" w:rsidRPr="00867283" w:rsidRDefault="00837920" w:rsidP="00837920">
      <w:pPr>
        <w:jc w:val="both"/>
        <w:rPr>
          <w:rFonts w:ascii="Times New Roman" w:hAnsi="Times New Roman"/>
          <w:lang w:val="en-US" w:eastAsia="zh-CN"/>
        </w:rPr>
      </w:pPr>
      <w:r w:rsidRPr="00837920">
        <w:rPr>
          <w:rFonts w:ascii="Times New Roman" w:hAnsi="Times New Roman"/>
          <w:b/>
          <w:lang w:eastAsia="zh-CN"/>
        </w:rPr>
        <w:t>OPPO</w:t>
      </w:r>
      <w:r w:rsidRPr="00837920">
        <w:rPr>
          <w:rFonts w:ascii="Times New Roman" w:hAnsi="Times New Roman"/>
          <w:lang w:eastAsia="zh-CN"/>
        </w:rPr>
        <w:t xml:space="preserve"> </w:t>
      </w:r>
      <w:r w:rsidR="0064726E">
        <w:rPr>
          <w:rFonts w:ascii="Times New Roman" w:hAnsi="Times New Roman"/>
          <w:lang w:eastAsia="zh-CN"/>
        </w:rPr>
        <w:t>observes</w:t>
      </w:r>
      <w:r w:rsidRPr="00837920">
        <w:rPr>
          <w:rFonts w:ascii="Times New Roman" w:hAnsi="Times New Roman"/>
          <w:lang w:eastAsia="zh-CN"/>
        </w:rPr>
        <w:t xml:space="preserve"> that </w:t>
      </w:r>
      <w:r w:rsidR="0064726E">
        <w:rPr>
          <w:rFonts w:ascii="Times New Roman" w:hAnsi="Times New Roman"/>
          <w:lang w:eastAsia="zh-CN"/>
        </w:rPr>
        <w:t>there</w:t>
      </w:r>
      <w:r w:rsidR="0064726E" w:rsidRPr="0064726E">
        <w:rPr>
          <w:rFonts w:ascii="Times New Roman" w:hAnsi="Times New Roman"/>
          <w:lang w:eastAsia="zh-CN"/>
        </w:rPr>
        <w:t xml:space="preserve"> are some </w:t>
      </w:r>
      <w:r w:rsidR="0064726E">
        <w:rPr>
          <w:rFonts w:ascii="Times New Roman" w:hAnsi="Times New Roman"/>
          <w:lang w:eastAsia="zh-CN"/>
        </w:rPr>
        <w:t>places</w:t>
      </w:r>
      <w:r w:rsidR="0064726E" w:rsidRPr="0064726E">
        <w:rPr>
          <w:rFonts w:ascii="Times New Roman" w:hAnsi="Times New Roman"/>
          <w:lang w:eastAsia="zh-CN"/>
        </w:rPr>
        <w:t xml:space="preserve"> in the current specification referring to the R17 parameter </w:t>
      </w:r>
      <w:proofErr w:type="spellStart"/>
      <w:r w:rsidR="0064726E" w:rsidRPr="0064726E">
        <w:rPr>
          <w:rFonts w:ascii="Times New Roman" w:hAnsi="Times New Roman"/>
          <w:lang w:eastAsia="zh-CN"/>
        </w:rPr>
        <w:t>searchSpaceLinkingId</w:t>
      </w:r>
      <w:proofErr w:type="spellEnd"/>
      <w:r w:rsidR="0064726E" w:rsidRPr="0064726E">
        <w:rPr>
          <w:rFonts w:ascii="Times New Roman" w:hAnsi="Times New Roman"/>
          <w:lang w:eastAsia="zh-CN"/>
        </w:rPr>
        <w:t xml:space="preserve">, but missing the R19 parameter </w:t>
      </w:r>
      <w:r w:rsidR="0064726E" w:rsidRPr="0064726E">
        <w:rPr>
          <w:rFonts w:ascii="Times New Roman" w:hAnsi="Times New Roman"/>
          <w:b/>
          <w:lang w:eastAsia="zh-CN"/>
        </w:rPr>
        <w:t>searchSpaceLinkingId-r19</w:t>
      </w:r>
      <w:r w:rsidRPr="00837920">
        <w:rPr>
          <w:rFonts w:ascii="Times New Roman" w:hAnsi="Times New Roman"/>
          <w:lang w:eastAsia="zh-CN"/>
        </w:rPr>
        <w:t xml:space="preserve">. Rather than adding </w:t>
      </w:r>
      <w:r w:rsidRPr="0064726E">
        <w:rPr>
          <w:rFonts w:ascii="Times New Roman" w:hAnsi="Times New Roman"/>
          <w:b/>
          <w:lang w:eastAsia="zh-CN"/>
        </w:rPr>
        <w:t>searchSpaceLinkingId-r19</w:t>
      </w:r>
      <w:r w:rsidRPr="00837920">
        <w:rPr>
          <w:rFonts w:ascii="Times New Roman" w:hAnsi="Times New Roman"/>
          <w:lang w:eastAsia="zh-CN"/>
        </w:rPr>
        <w:t xml:space="preserve"> throughout the specification (which would be repetitive and inefficient), OPPO proposes adding a clarifying statement in TS 38.213 clause 10.1: wherever </w:t>
      </w:r>
      <w:proofErr w:type="spellStart"/>
      <w:r w:rsidRPr="00445009">
        <w:rPr>
          <w:rFonts w:ascii="Times New Roman" w:hAnsi="Times New Roman"/>
          <w:b/>
          <w:lang w:eastAsia="zh-CN"/>
        </w:rPr>
        <w:t>searchSpaceLinkingId</w:t>
      </w:r>
      <w:proofErr w:type="spellEnd"/>
      <w:r w:rsidRPr="00837920">
        <w:rPr>
          <w:rFonts w:ascii="Times New Roman" w:hAnsi="Times New Roman"/>
          <w:lang w:eastAsia="zh-CN"/>
        </w:rPr>
        <w:t xml:space="preserve"> is referenced, it should also </w:t>
      </w:r>
      <w:r w:rsidRPr="00837920">
        <w:rPr>
          <w:rFonts w:ascii="Times New Roman" w:hAnsi="Times New Roman"/>
          <w:lang w:eastAsia="zh-CN"/>
        </w:rPr>
        <w:lastRenderedPageBreak/>
        <w:t xml:space="preserve">apply to </w:t>
      </w:r>
      <w:r w:rsidRPr="00445009">
        <w:rPr>
          <w:rFonts w:ascii="Times New Roman" w:hAnsi="Times New Roman"/>
          <w:b/>
          <w:lang w:eastAsia="zh-CN"/>
        </w:rPr>
        <w:t>searchSpaceLinkingId-r19</w:t>
      </w:r>
      <w:r w:rsidRPr="00837920">
        <w:rPr>
          <w:rFonts w:ascii="Times New Roman" w:hAnsi="Times New Roman"/>
          <w:lang w:eastAsia="zh-CN"/>
        </w:rPr>
        <w:t xml:space="preserve"> for R19. This approach streamlines the spec update and ensures consistent interpretation for intra-slot PDCCH repetition in NR-NTN.</w:t>
      </w:r>
    </w:p>
    <w:p w14:paraId="27BA96A0" w14:textId="77777777" w:rsidR="004E6DF5" w:rsidRDefault="004E6DF5" w:rsidP="004E6DF5">
      <w:pPr>
        <w:pStyle w:val="2"/>
        <w:rPr>
          <w:rFonts w:ascii="Times New Roman" w:hAnsi="Times New Roman"/>
        </w:rPr>
      </w:pPr>
      <w:r>
        <w:rPr>
          <w:rFonts w:ascii="Times New Roman" w:hAnsi="Times New Roman"/>
        </w:rPr>
        <w:t>Initial proposal</w:t>
      </w:r>
    </w:p>
    <w:p w14:paraId="3C3148F9" w14:textId="12812ED7" w:rsidR="004E6DF5" w:rsidRDefault="00271204" w:rsidP="004E6DF5">
      <w:pPr>
        <w:pStyle w:val="3"/>
        <w:rPr>
          <w:rFonts w:ascii="Times New Roman" w:hAnsi="Times New Roman"/>
        </w:rPr>
      </w:pPr>
      <w:r>
        <w:rPr>
          <w:rFonts w:ascii="Times New Roman" w:hAnsi="Times New Roman"/>
        </w:rPr>
        <w:t>Proposal 4</w:t>
      </w:r>
      <w:r w:rsidR="004E6DF5" w:rsidRPr="00CE4185">
        <w:rPr>
          <w:rFonts w:ascii="Times New Roman" w:hAnsi="Times New Roman"/>
        </w:rPr>
        <w:t>-1</w:t>
      </w:r>
    </w:p>
    <w:p w14:paraId="49C951EC" w14:textId="77777777" w:rsidR="004E6DF5" w:rsidRPr="0007156E" w:rsidRDefault="004E6DF5" w:rsidP="004E6DF5">
      <w:pPr>
        <w:rPr>
          <w:lang w:eastAsia="zh-CN"/>
        </w:rPr>
      </w:pPr>
      <w:r w:rsidRPr="00B96F55">
        <w:rPr>
          <w:lang w:eastAsia="zh-CN"/>
        </w:rPr>
        <w:t>Based on the above discussion the fol</w:t>
      </w:r>
      <w:r>
        <w:rPr>
          <w:lang w:eastAsia="zh-CN"/>
        </w:rPr>
        <w:t>lowing initial proposal is made</w:t>
      </w:r>
    </w:p>
    <w:p w14:paraId="4B589FED" w14:textId="77777777" w:rsidR="004E6DF5" w:rsidRDefault="004E6DF5" w:rsidP="004E6DF5">
      <w:pPr>
        <w:rPr>
          <w:rFonts w:ascii="Times New Roman" w:hAnsi="Times New Roman"/>
          <w:b/>
          <w:szCs w:val="20"/>
          <w:highlight w:val="yellow"/>
        </w:rPr>
      </w:pPr>
    </w:p>
    <w:p w14:paraId="21FC3518" w14:textId="4EFC923A" w:rsidR="004E6DF5" w:rsidRPr="0007156E" w:rsidRDefault="00271204" w:rsidP="004E6DF5">
      <w:pPr>
        <w:rPr>
          <w:lang w:eastAsia="zh-CN"/>
        </w:rPr>
      </w:pPr>
      <w:r>
        <w:rPr>
          <w:rFonts w:ascii="Times New Roman" w:hAnsi="Times New Roman"/>
          <w:b/>
          <w:szCs w:val="20"/>
          <w:highlight w:val="yellow"/>
        </w:rPr>
        <w:t>Proposal 4</w:t>
      </w:r>
      <w:r w:rsidR="004E6DF5" w:rsidRPr="00CE4185">
        <w:rPr>
          <w:rFonts w:ascii="Times New Roman" w:hAnsi="Times New Roman"/>
          <w:b/>
          <w:szCs w:val="20"/>
          <w:highlight w:val="yellow"/>
        </w:rPr>
        <w:t>-1-v0</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E6DF5" w:rsidRPr="00CE4185" w14:paraId="4C28DDE6" w14:textId="77777777" w:rsidTr="00E50BD3">
        <w:tc>
          <w:tcPr>
            <w:tcW w:w="9611" w:type="dxa"/>
          </w:tcPr>
          <w:p w14:paraId="638DA612" w14:textId="22C0C458" w:rsidR="004E6DF5" w:rsidRPr="0044724F" w:rsidRDefault="00C77B36" w:rsidP="0044724F">
            <w:pPr>
              <w:rPr>
                <w:rFonts w:ascii="Times New Roman" w:hAnsi="Times New Roman"/>
                <w:bCs/>
                <w:iCs/>
                <w:szCs w:val="20"/>
                <w:lang w:eastAsia="zh-CN"/>
              </w:rPr>
            </w:pPr>
            <w:r w:rsidRPr="0094063A">
              <w:rPr>
                <w:rFonts w:ascii="Times New Roman" w:hAnsi="Times New Roman"/>
                <w:b/>
                <w:bCs/>
                <w:iCs/>
                <w:szCs w:val="20"/>
                <w:lang w:eastAsia="zh-CN"/>
              </w:rPr>
              <w:t>Proposal 1</w:t>
            </w:r>
            <w:r w:rsidRPr="0094063A">
              <w:rPr>
                <w:rFonts w:ascii="Times New Roman" w:hAnsi="Times New Roman" w:hint="eastAsia"/>
                <w:b/>
                <w:bCs/>
                <w:iCs/>
                <w:szCs w:val="20"/>
                <w:lang w:eastAsia="zh-CN"/>
              </w:rPr>
              <w:t>:</w:t>
            </w:r>
            <w:r w:rsidRPr="0094063A">
              <w:rPr>
                <w:rFonts w:ascii="Times New Roman" w:hAnsi="Times New Roman"/>
                <w:b/>
                <w:bCs/>
                <w:iCs/>
                <w:szCs w:val="20"/>
                <w:lang w:eastAsia="zh-CN"/>
              </w:rPr>
              <w:t xml:space="preserve"> </w:t>
            </w:r>
            <w:r w:rsidR="005713CC" w:rsidRPr="005713CC">
              <w:rPr>
                <w:rFonts w:ascii="Times New Roman" w:hAnsi="Times New Roman"/>
                <w:b/>
                <w:bCs/>
                <w:iCs/>
                <w:szCs w:val="20"/>
                <w:lang w:eastAsia="zh-CN"/>
              </w:rPr>
              <w:t xml:space="preserve">Add a statement that “Descriptions in clause 10.1 of TS 38.213, and elsewhere as referenced, also apply when the UE is provided searchSpaceLinkingId-r19, by substituting </w:t>
            </w:r>
            <w:proofErr w:type="spellStart"/>
            <w:r w:rsidR="005713CC" w:rsidRPr="005713CC">
              <w:rPr>
                <w:rFonts w:ascii="Times New Roman" w:hAnsi="Times New Roman"/>
                <w:b/>
                <w:bCs/>
                <w:iCs/>
                <w:szCs w:val="20"/>
                <w:lang w:eastAsia="zh-CN"/>
              </w:rPr>
              <w:t>searchSpaceLinkingId</w:t>
            </w:r>
            <w:proofErr w:type="spellEnd"/>
            <w:r w:rsidR="005713CC" w:rsidRPr="005713CC">
              <w:rPr>
                <w:rFonts w:ascii="Times New Roman" w:hAnsi="Times New Roman"/>
                <w:b/>
                <w:bCs/>
                <w:iCs/>
                <w:szCs w:val="20"/>
                <w:lang w:eastAsia="zh-CN"/>
              </w:rPr>
              <w:t xml:space="preserve"> </w:t>
            </w:r>
            <w:r w:rsidR="006F19A4">
              <w:rPr>
                <w:rFonts w:ascii="Times New Roman" w:hAnsi="Times New Roman"/>
                <w:b/>
                <w:bCs/>
                <w:iCs/>
                <w:szCs w:val="20"/>
                <w:lang w:eastAsia="zh-CN"/>
              </w:rPr>
              <w:t>with searchSpaceLinkingId-r19”.</w:t>
            </w:r>
          </w:p>
        </w:tc>
      </w:tr>
    </w:tbl>
    <w:p w14:paraId="56D5A6D5" w14:textId="77777777" w:rsidR="004E6DF5" w:rsidRPr="00CE4185" w:rsidRDefault="004E6DF5" w:rsidP="004E6DF5">
      <w:pPr>
        <w:rPr>
          <w:rFonts w:ascii="Times New Roman" w:hAnsi="Times New Roman"/>
          <w:szCs w:val="20"/>
          <w:lang w:eastAsia="zh-CN"/>
        </w:rPr>
      </w:pPr>
    </w:p>
    <w:p w14:paraId="5D6E10E5" w14:textId="553B731C" w:rsidR="004E6DF5" w:rsidRPr="00CE4185" w:rsidRDefault="00505DD5" w:rsidP="004E6DF5">
      <w:pPr>
        <w:pStyle w:val="DraftProposal"/>
        <w:tabs>
          <w:tab w:val="clear" w:pos="720"/>
        </w:tabs>
        <w:ind w:left="0" w:firstLine="0"/>
        <w:rPr>
          <w:rFonts w:ascii="Times New Roman" w:hAnsi="Times New Roman" w:cs="Times New Roman"/>
          <w:b w:val="0"/>
          <w:sz w:val="20"/>
          <w:szCs w:val="20"/>
        </w:rPr>
      </w:pPr>
      <w:r w:rsidRPr="00505DD5">
        <w:rPr>
          <w:rFonts w:ascii="Times New Roman" w:hAnsi="Times New Roman" w:cs="Times New Roman"/>
          <w:b w:val="0"/>
          <w:sz w:val="20"/>
          <w:szCs w:val="20"/>
        </w:rPr>
        <w:t>Companies are e</w:t>
      </w:r>
      <w:r>
        <w:rPr>
          <w:rFonts w:ascii="Times New Roman" w:hAnsi="Times New Roman" w:cs="Times New Roman"/>
          <w:b w:val="0"/>
          <w:sz w:val="20"/>
          <w:szCs w:val="20"/>
        </w:rPr>
        <w:t xml:space="preserve">ncouraged to provide comments </w:t>
      </w:r>
      <w:r w:rsidR="004E6DF5" w:rsidRPr="00CE4185">
        <w:rPr>
          <w:rFonts w:ascii="Times New Roman" w:hAnsi="Times New Roman" w:cs="Times New Roman"/>
          <w:b w:val="0"/>
          <w:sz w:val="20"/>
          <w:szCs w:val="20"/>
        </w:rPr>
        <w:t xml:space="preserve">on </w:t>
      </w:r>
      <w:r w:rsidR="00271204">
        <w:rPr>
          <w:rFonts w:ascii="Times New Roman" w:hAnsi="Times New Roman" w:cs="Times New Roman"/>
          <w:b w:val="0"/>
          <w:sz w:val="20"/>
          <w:szCs w:val="20"/>
          <w:highlight w:val="yellow"/>
        </w:rPr>
        <w:t>Proposal 4</w:t>
      </w:r>
      <w:r w:rsidR="004E6DF5" w:rsidRPr="00CE4185">
        <w:rPr>
          <w:rFonts w:ascii="Times New Roman" w:hAnsi="Times New Roman" w:cs="Times New Roman"/>
          <w:b w:val="0"/>
          <w:sz w:val="20"/>
          <w:szCs w:val="20"/>
          <w:highlight w:val="yellow"/>
        </w:rPr>
        <w:t>-1-v0</w:t>
      </w:r>
    </w:p>
    <w:tbl>
      <w:tblPr>
        <w:tblStyle w:val="afc"/>
        <w:tblW w:w="9629" w:type="dxa"/>
        <w:tblLayout w:type="fixed"/>
        <w:tblLook w:val="04A0" w:firstRow="1" w:lastRow="0" w:firstColumn="1" w:lastColumn="0" w:noHBand="0" w:noVBand="1"/>
      </w:tblPr>
      <w:tblGrid>
        <w:gridCol w:w="1554"/>
        <w:gridCol w:w="8075"/>
      </w:tblGrid>
      <w:tr w:rsidR="004E6DF5" w:rsidRPr="00CE4185" w14:paraId="3941A569" w14:textId="77777777" w:rsidTr="00E50BD3">
        <w:tc>
          <w:tcPr>
            <w:tcW w:w="1554" w:type="dxa"/>
            <w:shd w:val="clear" w:color="auto" w:fill="75B91A"/>
          </w:tcPr>
          <w:p w14:paraId="628B0106" w14:textId="77777777" w:rsidR="004E6DF5" w:rsidRPr="00CE4185" w:rsidRDefault="004E6DF5"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9B3293C" w14:textId="77777777" w:rsidR="004E6DF5" w:rsidRPr="00CE4185" w:rsidRDefault="004E6DF5"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E6DF5" w:rsidRPr="00CE4185" w14:paraId="6FC523EC" w14:textId="77777777" w:rsidTr="00E50BD3">
        <w:tc>
          <w:tcPr>
            <w:tcW w:w="1554" w:type="dxa"/>
          </w:tcPr>
          <w:p w14:paraId="267372FB" w14:textId="36AB2874" w:rsidR="004E6DF5" w:rsidRPr="003A0F47" w:rsidRDefault="003A0F47" w:rsidP="00E50BD3">
            <w:pPr>
              <w:rPr>
                <w:rFonts w:ascii="Times New Roman" w:eastAsia="游明朝" w:hAnsi="Times New Roman"/>
                <w:bCs/>
                <w:lang w:eastAsia="ja-JP"/>
              </w:rPr>
            </w:pPr>
            <w:r>
              <w:rPr>
                <w:rFonts w:ascii="Times New Roman" w:eastAsia="游明朝" w:hAnsi="Times New Roman" w:hint="eastAsia"/>
                <w:bCs/>
                <w:lang w:eastAsia="ja-JP"/>
              </w:rPr>
              <w:t>DCM</w:t>
            </w:r>
          </w:p>
        </w:tc>
        <w:tc>
          <w:tcPr>
            <w:tcW w:w="8075" w:type="dxa"/>
          </w:tcPr>
          <w:p w14:paraId="360EC5C0" w14:textId="00E02674" w:rsidR="004E6DF5" w:rsidRPr="003A0F47" w:rsidRDefault="003A0F47" w:rsidP="00E50BD3">
            <w:pPr>
              <w:jc w:val="both"/>
              <w:rPr>
                <w:rFonts w:ascii="Times New Roman" w:eastAsia="游明朝" w:hAnsi="Times New Roman"/>
                <w:lang w:eastAsia="ja-JP"/>
              </w:rPr>
            </w:pPr>
            <w:r>
              <w:rPr>
                <w:rFonts w:ascii="Times New Roman" w:eastAsia="游明朝" w:hAnsi="Times New Roman" w:hint="eastAsia"/>
                <w:lang w:eastAsia="ja-JP"/>
              </w:rPr>
              <w:t xml:space="preserve">Is there any missing part in the current 10.1 of 213? We are not sure </w:t>
            </w:r>
            <w:r>
              <w:rPr>
                <w:rFonts w:ascii="Times New Roman" w:eastAsia="游明朝" w:hAnsi="Times New Roman"/>
                <w:lang w:eastAsia="ja-JP"/>
              </w:rPr>
              <w:t>whether</w:t>
            </w:r>
            <w:r>
              <w:rPr>
                <w:rFonts w:ascii="Times New Roman" w:eastAsia="游明朝" w:hAnsi="Times New Roman" w:hint="eastAsia"/>
                <w:lang w:eastAsia="ja-JP"/>
              </w:rPr>
              <w:t xml:space="preserve"> this is essential.</w:t>
            </w:r>
          </w:p>
        </w:tc>
      </w:tr>
      <w:tr w:rsidR="00A35055" w:rsidRPr="00CE4185" w14:paraId="0614143B" w14:textId="77777777" w:rsidTr="00E50BD3">
        <w:tc>
          <w:tcPr>
            <w:tcW w:w="1554" w:type="dxa"/>
          </w:tcPr>
          <w:p w14:paraId="79001861" w14:textId="5DD1CA63" w:rsidR="00A35055" w:rsidRPr="00CE4185" w:rsidRDefault="00A35055" w:rsidP="00A35055">
            <w:pPr>
              <w:rPr>
                <w:rFonts w:ascii="Times New Roman" w:eastAsia="ＭＳ 明朝" w:hAnsi="Times New Roman"/>
                <w:bCs/>
                <w:lang w:eastAsia="ja-JP"/>
              </w:rPr>
            </w:pPr>
            <w:r>
              <w:rPr>
                <w:rFonts w:ascii="Times New Roman" w:eastAsiaTheme="minorEastAsia" w:hAnsi="Times New Roman"/>
                <w:bCs/>
                <w:lang w:eastAsia="ko-KR"/>
              </w:rPr>
              <w:t>vivo</w:t>
            </w:r>
          </w:p>
        </w:tc>
        <w:tc>
          <w:tcPr>
            <w:tcW w:w="8075" w:type="dxa"/>
          </w:tcPr>
          <w:p w14:paraId="13B446FD" w14:textId="544E1267" w:rsidR="00A35055" w:rsidRPr="00CE4185" w:rsidRDefault="00A35055" w:rsidP="00A35055">
            <w:pPr>
              <w:rPr>
                <w:rFonts w:ascii="Times New Roman" w:eastAsia="ＭＳ 明朝" w:hAnsi="Times New Roman"/>
                <w:lang w:eastAsia="ja-JP"/>
              </w:rPr>
            </w:pPr>
            <w:r>
              <w:rPr>
                <w:rFonts w:ascii="Times New Roman" w:eastAsiaTheme="minorEastAsia" w:hAnsi="Times New Roman"/>
                <w:lang w:val="en-US" w:eastAsia="zh-CN"/>
              </w:rPr>
              <w:t>This sentence may not be needed. Instead, we can simply refer the RRC parameter without the “</w:t>
            </w:r>
            <w:proofErr w:type="spellStart"/>
            <w:r>
              <w:rPr>
                <w:rFonts w:ascii="Times New Roman" w:eastAsiaTheme="minorEastAsia" w:hAnsi="Times New Roman"/>
                <w:lang w:val="en-US" w:eastAsia="zh-CN"/>
              </w:rPr>
              <w:t>rxx</w:t>
            </w:r>
            <w:proofErr w:type="spellEnd"/>
            <w:r>
              <w:rPr>
                <w:rFonts w:ascii="Times New Roman" w:eastAsiaTheme="minorEastAsia" w:hAnsi="Times New Roman"/>
                <w:lang w:val="en-US" w:eastAsia="zh-CN"/>
              </w:rPr>
              <w:t>” postfix.</w:t>
            </w:r>
          </w:p>
        </w:tc>
      </w:tr>
      <w:tr w:rsidR="002E202E" w:rsidRPr="00CE4185" w14:paraId="6FC6881E" w14:textId="77777777" w:rsidTr="00E50BD3">
        <w:tc>
          <w:tcPr>
            <w:tcW w:w="1554" w:type="dxa"/>
          </w:tcPr>
          <w:p w14:paraId="71D5FEBB" w14:textId="00354D3F"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7E1125A"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Generally OK. </w:t>
            </w:r>
          </w:p>
          <w:p w14:paraId="399A4E9C" w14:textId="3089BD78" w:rsidR="002E202E" w:rsidRDefault="002E202E" w:rsidP="002E202E">
            <w:pPr>
              <w:rPr>
                <w:rFonts w:ascii="Times New Roman" w:eastAsiaTheme="minorEastAsia" w:hAnsi="Times New Roman"/>
                <w:lang w:val="en-US" w:eastAsia="zh-CN"/>
              </w:rPr>
            </w:pPr>
            <w:r>
              <w:rPr>
                <w:rFonts w:ascii="Times New Roman" w:eastAsia="Malgun Gothic" w:hAnsi="Times New Roman"/>
                <w:lang w:eastAsia="ko-KR"/>
              </w:rPr>
              <w:t xml:space="preserve">The exact text may be further discussed and it can be up to the editor for refinement, if any. </w:t>
            </w:r>
          </w:p>
        </w:tc>
      </w:tr>
      <w:tr w:rsidR="0027366D" w:rsidRPr="00CE4185" w14:paraId="0D12F266" w14:textId="77777777" w:rsidTr="00E50BD3">
        <w:tc>
          <w:tcPr>
            <w:tcW w:w="1554" w:type="dxa"/>
          </w:tcPr>
          <w:p w14:paraId="4E5DC079" w14:textId="77777777" w:rsidR="0027366D" w:rsidRDefault="0027366D" w:rsidP="002E202E">
            <w:pPr>
              <w:rPr>
                <w:rFonts w:ascii="Times New Roman" w:eastAsia="游明朝" w:hAnsi="Times New Roman" w:hint="eastAsia"/>
                <w:bCs/>
                <w:lang w:eastAsia="ja-JP"/>
              </w:rPr>
            </w:pPr>
          </w:p>
        </w:tc>
        <w:tc>
          <w:tcPr>
            <w:tcW w:w="8075" w:type="dxa"/>
          </w:tcPr>
          <w:p w14:paraId="7DADBC04" w14:textId="77777777" w:rsidR="0027366D" w:rsidRDefault="0027366D" w:rsidP="002E202E">
            <w:pPr>
              <w:jc w:val="both"/>
              <w:rPr>
                <w:rFonts w:ascii="Times New Roman" w:eastAsia="游明朝" w:hAnsi="Times New Roman"/>
                <w:lang w:eastAsia="ja-JP"/>
              </w:rPr>
            </w:pPr>
          </w:p>
        </w:tc>
      </w:tr>
    </w:tbl>
    <w:p w14:paraId="6EFB8B58" w14:textId="511BFA7A" w:rsidR="003F4402" w:rsidRPr="00CE4185" w:rsidRDefault="003F4402" w:rsidP="0047021A">
      <w:pPr>
        <w:pStyle w:val="1"/>
        <w:rPr>
          <w:rFonts w:ascii="Times New Roman" w:hAnsi="Times New Roman"/>
        </w:rPr>
      </w:pPr>
      <w:r w:rsidRPr="00CE4185">
        <w:rPr>
          <w:rFonts w:ascii="Times New Roman" w:hAnsi="Times New Roman"/>
        </w:rPr>
        <w:t>Topic#</w:t>
      </w:r>
      <w:r w:rsidR="00CA057B">
        <w:rPr>
          <w:rFonts w:ascii="Times New Roman" w:hAnsi="Times New Roman"/>
        </w:rPr>
        <w:t>5</w:t>
      </w:r>
      <w:r w:rsidRPr="00CE4185">
        <w:rPr>
          <w:rFonts w:ascii="Times New Roman" w:hAnsi="Times New Roman"/>
        </w:rPr>
        <w:t xml:space="preserve"> </w:t>
      </w:r>
      <w:r w:rsidR="0047021A" w:rsidRPr="0047021A">
        <w:rPr>
          <w:rFonts w:ascii="Times New Roman" w:hAnsi="Times New Roman"/>
        </w:rPr>
        <w:t>TBS determination of MCS mapping for PD</w:t>
      </w:r>
      <w:r w:rsidR="0047021A">
        <w:rPr>
          <w:rFonts w:ascii="Times New Roman" w:hAnsi="Times New Roman"/>
        </w:rPr>
        <w:t>CCH scheduling Msg4 repetitions</w:t>
      </w:r>
    </w:p>
    <w:p w14:paraId="431D98FE" w14:textId="77777777" w:rsidR="003F4402" w:rsidRPr="00CE4185" w:rsidRDefault="003F4402" w:rsidP="003F4402">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8346"/>
      </w:tblGrid>
      <w:tr w:rsidR="003F4402" w:rsidRPr="00DE2253" w14:paraId="65E9B554" w14:textId="77777777" w:rsidTr="00E50BD3">
        <w:tc>
          <w:tcPr>
            <w:tcW w:w="1786" w:type="dxa"/>
            <w:shd w:val="clear" w:color="auto" w:fill="75B91A"/>
            <w:vAlign w:val="center"/>
          </w:tcPr>
          <w:p w14:paraId="61832303" w14:textId="77777777" w:rsidR="003F4402" w:rsidRPr="00DE2253" w:rsidRDefault="003F4402"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EE302A7" w14:textId="77777777" w:rsidR="003F4402" w:rsidRPr="00DE2253" w:rsidRDefault="003F4402"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3F4402" w:rsidRPr="00DE2253" w14:paraId="5AAF3F22" w14:textId="77777777" w:rsidTr="00E50BD3">
        <w:tc>
          <w:tcPr>
            <w:tcW w:w="1786" w:type="dxa"/>
            <w:vAlign w:val="center"/>
          </w:tcPr>
          <w:p w14:paraId="51DE50AD" w14:textId="712BA9BA" w:rsidR="003F4402" w:rsidRPr="00DE2253" w:rsidRDefault="0047021A" w:rsidP="00E50BD3">
            <w:pPr>
              <w:rPr>
                <w:rFonts w:ascii="Times New Roman" w:hAnsi="Times New Roman"/>
                <w:szCs w:val="20"/>
              </w:rPr>
            </w:pPr>
            <w:r>
              <w:rPr>
                <w:rFonts w:ascii="Times New Roman" w:hAnsi="Times New Roman"/>
                <w:szCs w:val="20"/>
              </w:rPr>
              <w:t>Nokia</w:t>
            </w:r>
          </w:p>
        </w:tc>
        <w:tc>
          <w:tcPr>
            <w:tcW w:w="7822" w:type="dxa"/>
            <w:vAlign w:val="center"/>
          </w:tcPr>
          <w:p w14:paraId="274FB8B7" w14:textId="77777777" w:rsidR="00C5137A" w:rsidRPr="00A272EC" w:rsidRDefault="00C5137A" w:rsidP="00C5137A">
            <w:pPr>
              <w:rPr>
                <w:b/>
                <w:bCs/>
              </w:rPr>
            </w:pPr>
            <w:r w:rsidRPr="00A272EC">
              <w:rPr>
                <w:b/>
                <w:bCs/>
              </w:rPr>
              <w:t>Proposal</w:t>
            </w:r>
            <w:r>
              <w:rPr>
                <w:b/>
                <w:bCs/>
              </w:rPr>
              <w:t xml:space="preserve"> 1</w:t>
            </w:r>
            <w:r w:rsidRPr="00A272EC">
              <w:rPr>
                <w:b/>
                <w:bCs/>
              </w:rPr>
              <w:t>:</w:t>
            </w:r>
            <w:r>
              <w:rPr>
                <w:b/>
                <w:bCs/>
              </w:rPr>
              <w:t xml:space="preserve"> Adopt the following text proposal for TS38.214:</w:t>
            </w:r>
          </w:p>
          <w:p w14:paraId="386E04EB" w14:textId="77777777" w:rsidR="00C5137A" w:rsidRDefault="00C5137A" w:rsidP="00C5137A">
            <w:r>
              <w:rPr>
                <w:noProof/>
                <w:lang w:val="fr-FR" w:eastAsia="fr-FR"/>
              </w:rPr>
              <w:lastRenderedPageBreak/>
              <mc:AlternateContent>
                <mc:Choice Requires="wps">
                  <w:drawing>
                    <wp:inline distT="0" distB="0" distL="0" distR="0" wp14:anchorId="64707991" wp14:editId="435C442C">
                      <wp:extent cx="5123180" cy="3676650"/>
                      <wp:effectExtent l="0" t="0" r="20320" b="20320"/>
                      <wp:docPr id="1815619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3676650"/>
                              </a:xfrm>
                              <a:prstGeom prst="rect">
                                <a:avLst/>
                              </a:prstGeom>
                              <a:solidFill>
                                <a:srgbClr val="FFFFFF"/>
                              </a:solidFill>
                              <a:ln w="9525">
                                <a:solidFill>
                                  <a:srgbClr val="000000"/>
                                </a:solidFill>
                                <a:miter lim="800000"/>
                                <a:headEnd/>
                                <a:tailEnd/>
                              </a:ln>
                            </wps:spPr>
                            <wps:txbx>
                              <w:txbxContent>
                                <w:p w14:paraId="6D696E15"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00B10788"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27A8F1A" w14:textId="77777777" w:rsidR="00E50BD3" w:rsidRDefault="00E50BD3" w:rsidP="00C5137A">
                                  <w:pPr>
                                    <w:rPr>
                                      <w:b/>
                                      <w:bCs/>
                                      <w:color w:val="000000"/>
                                    </w:rPr>
                                  </w:pPr>
                                  <w:r w:rsidRPr="00767EE9">
                                    <w:rPr>
                                      <w:b/>
                                      <w:bCs/>
                                      <w:color w:val="000000"/>
                                    </w:rPr>
                                    <w:t>Text proposal for TS38.214:</w:t>
                                  </w:r>
                                </w:p>
                                <w:p w14:paraId="52D08FBE" w14:textId="77777777" w:rsidR="00E50BD3" w:rsidRPr="0048482F" w:rsidRDefault="00E50BD3" w:rsidP="00C5137A">
                                  <w:pPr>
                                    <w:pStyle w:val="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26275350" w14:textId="77777777" w:rsidR="00E50BD3" w:rsidRPr="005A23ED" w:rsidRDefault="00E50BD3" w:rsidP="00C5137A">
                                  <w:pPr>
                                    <w:jc w:val="center"/>
                                    <w:rPr>
                                      <w:color w:val="FF0000"/>
                                    </w:rPr>
                                  </w:pPr>
                                  <w:r w:rsidRPr="005A23ED">
                                    <w:rPr>
                                      <w:color w:val="FF0000"/>
                                    </w:rPr>
                                    <w:t>&lt; Unchanged text omitted &gt;</w:t>
                                  </w:r>
                                </w:p>
                                <w:p w14:paraId="4DB3F9C8" w14:textId="77777777" w:rsidR="00E50BD3" w:rsidRDefault="00E50BD3" w:rsidP="00C5137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0C823FB5" w14:textId="77777777" w:rsidR="00E50BD3" w:rsidRDefault="00E50BD3" w:rsidP="00C5137A">
                                  <w:pPr>
                                    <w:pStyle w:val="B1"/>
                                  </w:pPr>
                                  <w:r>
                                    <w:t>-</w:t>
                                  </w:r>
                                  <w:r>
                                    <w:tab/>
                                    <w:t>if the GC-PDSCH is scheduled by a GC-PDCCH with CRC scrambled by G-CS</w:t>
                                  </w:r>
                                  <w:r w:rsidRPr="001B470E">
                                    <w:t>-RNTI</w:t>
                                  </w:r>
                                  <w:r>
                                    <w:t xml:space="preserve"> or</w:t>
                                  </w:r>
                                </w:p>
                                <w:p w14:paraId="7BD2B241" w14:textId="77777777" w:rsidR="00E50BD3" w:rsidRPr="004571B4" w:rsidRDefault="00E50BD3" w:rsidP="00C5137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D0D6DF5" w14:textId="77777777" w:rsidR="00E50BD3" w:rsidRPr="005E7333" w:rsidRDefault="00E50BD3" w:rsidP="00C5137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7404411" w14:textId="77777777" w:rsidR="00E50BD3" w:rsidRDefault="00E50BD3" w:rsidP="00C5137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43" w:author="Nokia (Frank Frederiksen)" w:date="2025-08-13T10:38:00Z">
                                    <w:r>
                                      <w:t xml:space="preserve">, </w:t>
                                    </w:r>
                                  </w:ins>
                                  <w:ins w:id="44" w:author="Nokia (Frank Frederiksen)" w:date="2025-08-13T10:40:00Z">
                                    <w:r>
                                      <w:t>and</w:t>
                                    </w:r>
                                  </w:ins>
                                  <w:ins w:id="45" w:author="Nokia (Frank Frederiksen)" w:date="2025-08-13T10:38:00Z">
                                    <w:r>
                                      <w:t xml:space="preserve"> the value of the </w:t>
                                    </w:r>
                                  </w:ins>
                                  <w:ins w:id="46"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47" w:author="Nokia (Frank Frederiksen)" w:date="2025-08-13T11:16:00Z">
                                    <w:r>
                                      <w:rPr>
                                        <w:i/>
                                      </w:rPr>
                                      <w:t>9</w:t>
                                    </w:r>
                                  </w:ins>
                                  <w:ins w:id="48" w:author="Nokia (Frank Frederiksen)" w:date="2025-08-13T10:40:00Z">
                                    <w:r>
                                      <w:rPr>
                                        <w:i/>
                                      </w:rPr>
                                      <w:t>,</w:t>
                                    </w:r>
                                  </w:ins>
                                </w:p>
                                <w:p w14:paraId="278027E1" w14:textId="77777777" w:rsidR="00E50BD3" w:rsidRDefault="00E50BD3" w:rsidP="00C5137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7A86A532" w14:textId="77777777" w:rsidR="00E50BD3" w:rsidRPr="0048482F" w:rsidRDefault="00E50BD3" w:rsidP="00C5137A">
                                  <w:pPr>
                                    <w:rPr>
                                      <w:color w:val="000000"/>
                                    </w:rPr>
                                  </w:pPr>
                                  <w:r w:rsidRPr="0048482F">
                                    <w:rPr>
                                      <w:color w:val="000000"/>
                                    </w:rPr>
                                    <w:t>else</w:t>
                                  </w:r>
                                </w:p>
                                <w:p w14:paraId="1A7C73CA" w14:textId="77777777" w:rsidR="00E50BD3" w:rsidRPr="0048482F" w:rsidRDefault="00E50BD3" w:rsidP="00C5137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3372D357" w14:textId="77777777" w:rsidR="00E50BD3" w:rsidRDefault="00E50BD3" w:rsidP="00C5137A">
                                  <w:pPr>
                                    <w:rPr>
                                      <w:color w:val="000000"/>
                                    </w:rPr>
                                  </w:pPr>
                                  <w:r w:rsidRPr="0048482F">
                                    <w:rPr>
                                      <w:color w:val="000000"/>
                                    </w:rPr>
                                    <w:t>end</w:t>
                                  </w:r>
                                </w:p>
                                <w:p w14:paraId="57228AF8" w14:textId="77777777" w:rsidR="00E50BD3" w:rsidRPr="005A23ED" w:rsidRDefault="00E50BD3" w:rsidP="00C5137A">
                                  <w:pPr>
                                    <w:jc w:val="center"/>
                                    <w:rPr>
                                      <w:color w:val="FF0000"/>
                                    </w:rPr>
                                  </w:pPr>
                                  <w:r w:rsidRPr="005A23ED">
                                    <w:rPr>
                                      <w:color w:val="FF0000"/>
                                    </w:rPr>
                                    <w:t>&lt; Unchanged text omitted &gt;</w:t>
                                  </w:r>
                                </w:p>
                              </w:txbxContent>
                            </wps:txbx>
                            <wps:bodyPr rot="0" vert="horz" wrap="square" lIns="91440" tIns="45720" rIns="91440" bIns="45720" anchor="t" anchorCtr="0">
                              <a:spAutoFit/>
                            </wps:bodyPr>
                          </wps:wsp>
                        </a:graphicData>
                      </a:graphic>
                    </wp:inline>
                  </w:drawing>
                </mc:Choice>
                <mc:Fallback>
                  <w:pict>
                    <v:shapetype w14:anchorId="64707991" id="_x0000_t202" coordsize="21600,21600" o:spt="202" path="m,l,21600r21600,l21600,xe">
                      <v:stroke joinstyle="miter"/>
                      <v:path gradientshapeok="t" o:connecttype="rect"/>
                    </v:shapetype>
                    <v:shape id="Text Box 2" o:spid="_x0000_s1026" type="#_x0000_t202" style="width:403.4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">
                      <v:textbox style="mso-fit-shape-to-text:t">
                        <w:txbxContent>
                          <w:p w14:paraId="6D696E15"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00B10788"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27A8F1A" w14:textId="77777777" w:rsidR="00E50BD3" w:rsidRDefault="00E50BD3" w:rsidP="00C5137A">
                            <w:pPr>
                              <w:rPr>
                                <w:b/>
                                <w:bCs/>
                                <w:color w:val="000000"/>
                              </w:rPr>
                            </w:pPr>
                            <w:r w:rsidRPr="00767EE9">
                              <w:rPr>
                                <w:b/>
                                <w:bCs/>
                                <w:color w:val="000000"/>
                              </w:rPr>
                              <w:t>Text proposal for TS38.214:</w:t>
                            </w:r>
                          </w:p>
                          <w:p w14:paraId="52D08FBE" w14:textId="77777777" w:rsidR="00E50BD3" w:rsidRPr="0048482F" w:rsidRDefault="00E50BD3" w:rsidP="00C5137A">
                            <w:pPr>
                              <w:pStyle w:val="Heading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26275350" w14:textId="77777777" w:rsidR="00E50BD3" w:rsidRPr="005A23ED" w:rsidRDefault="00E50BD3" w:rsidP="00C5137A">
                            <w:pPr>
                              <w:jc w:val="center"/>
                              <w:rPr>
                                <w:color w:val="FF0000"/>
                              </w:rPr>
                            </w:pPr>
                            <w:r w:rsidRPr="005A23ED">
                              <w:rPr>
                                <w:color w:val="FF0000"/>
                              </w:rPr>
                              <w:t>&lt; Unchanged text omitted &gt;</w:t>
                            </w:r>
                          </w:p>
                          <w:p w14:paraId="4DB3F9C8" w14:textId="77777777" w:rsidR="00E50BD3" w:rsidRDefault="00E50BD3" w:rsidP="00C5137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0C823FB5" w14:textId="77777777" w:rsidR="00E50BD3" w:rsidRDefault="00E50BD3" w:rsidP="00C5137A">
                            <w:pPr>
                              <w:pStyle w:val="B1"/>
                            </w:pPr>
                            <w:r>
                              <w:t>-</w:t>
                            </w:r>
                            <w:r>
                              <w:tab/>
                              <w:t>if the GC-PDSCH is scheduled by a GC-PDCCH with CRC scrambled by G-CS</w:t>
                            </w:r>
                            <w:r w:rsidRPr="001B470E">
                              <w:t>-RNTI</w:t>
                            </w:r>
                            <w:r>
                              <w:t xml:space="preserve"> or</w:t>
                            </w:r>
                          </w:p>
                          <w:p w14:paraId="7BD2B241" w14:textId="77777777" w:rsidR="00E50BD3" w:rsidRPr="004571B4" w:rsidRDefault="00E50BD3" w:rsidP="00C5137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D0D6DF5" w14:textId="77777777" w:rsidR="00E50BD3" w:rsidRPr="005E7333" w:rsidRDefault="00E50BD3" w:rsidP="00C5137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7404411" w14:textId="77777777" w:rsidR="00E50BD3" w:rsidRDefault="00E50BD3" w:rsidP="00C5137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49" w:author="Nokia (Frank Frederiksen)" w:date="2025-08-13T10:38:00Z">
                              <w:r>
                                <w:t xml:space="preserve">, </w:t>
                              </w:r>
                            </w:ins>
                            <w:ins w:id="50" w:author="Nokia (Frank Frederiksen)" w:date="2025-08-13T10:40:00Z">
                              <w:r>
                                <w:t>and</w:t>
                              </w:r>
                            </w:ins>
                            <w:ins w:id="51" w:author="Nokia (Frank Frederiksen)" w:date="2025-08-13T10:38:00Z">
                              <w:r>
                                <w:t xml:space="preserve"> the value of the </w:t>
                              </w:r>
                            </w:ins>
                            <w:ins w:id="52"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3" w:author="Nokia (Frank Frederiksen)" w:date="2025-08-13T11:16:00Z">
                              <w:r>
                                <w:rPr>
                                  <w:i/>
                                </w:rPr>
                                <w:t>9</w:t>
                              </w:r>
                            </w:ins>
                            <w:ins w:id="54" w:author="Nokia (Frank Frederiksen)" w:date="2025-08-13T10:40:00Z">
                              <w:r>
                                <w:rPr>
                                  <w:i/>
                                </w:rPr>
                                <w:t>,</w:t>
                              </w:r>
                            </w:ins>
                          </w:p>
                          <w:p w14:paraId="278027E1" w14:textId="77777777" w:rsidR="00E50BD3" w:rsidRDefault="00E50BD3" w:rsidP="00C5137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7A86A532" w14:textId="77777777" w:rsidR="00E50BD3" w:rsidRPr="0048482F" w:rsidRDefault="00E50BD3" w:rsidP="00C5137A">
                            <w:pPr>
                              <w:rPr>
                                <w:color w:val="000000"/>
                              </w:rPr>
                            </w:pPr>
                            <w:r w:rsidRPr="0048482F">
                              <w:rPr>
                                <w:color w:val="000000"/>
                              </w:rPr>
                              <w:t>else</w:t>
                            </w:r>
                          </w:p>
                          <w:p w14:paraId="1A7C73CA" w14:textId="77777777" w:rsidR="00E50BD3" w:rsidRPr="0048482F" w:rsidRDefault="00E50BD3" w:rsidP="00C5137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3372D357" w14:textId="77777777" w:rsidR="00E50BD3" w:rsidRDefault="00E50BD3" w:rsidP="00C5137A">
                            <w:pPr>
                              <w:rPr>
                                <w:color w:val="000000"/>
                              </w:rPr>
                            </w:pPr>
                            <w:r w:rsidRPr="0048482F">
                              <w:rPr>
                                <w:color w:val="000000"/>
                              </w:rPr>
                              <w:t>end</w:t>
                            </w:r>
                          </w:p>
                          <w:p w14:paraId="57228AF8" w14:textId="77777777" w:rsidR="00E50BD3" w:rsidRPr="005A23ED" w:rsidRDefault="00E50BD3" w:rsidP="00C5137A">
                            <w:pPr>
                              <w:jc w:val="center"/>
                              <w:rPr>
                                <w:color w:val="FF0000"/>
                              </w:rPr>
                            </w:pPr>
                            <w:r w:rsidRPr="005A23ED">
                              <w:rPr>
                                <w:color w:val="FF0000"/>
                              </w:rPr>
                              <w:t>&lt; Unchanged text omitted &gt;</w:t>
                            </w:r>
                          </w:p>
                        </w:txbxContent>
                      </v:textbox>
                      <w10:anchorlock/>
                    </v:shape>
                  </w:pict>
                </mc:Fallback>
              </mc:AlternateContent>
            </w:r>
          </w:p>
          <w:p w14:paraId="229CAC53" w14:textId="77777777" w:rsidR="00C5137A" w:rsidRPr="00A272EC" w:rsidRDefault="00C5137A" w:rsidP="00C5137A">
            <w:pPr>
              <w:rPr>
                <w:b/>
                <w:bCs/>
              </w:rPr>
            </w:pPr>
            <w:r w:rsidRPr="00A272EC">
              <w:rPr>
                <w:b/>
                <w:bCs/>
              </w:rPr>
              <w:t>Proposal</w:t>
            </w:r>
            <w:r>
              <w:rPr>
                <w:b/>
                <w:bCs/>
              </w:rPr>
              <w:t xml:space="preserve"> 2</w:t>
            </w:r>
            <w:r w:rsidRPr="00A272EC">
              <w:rPr>
                <w:b/>
                <w:bCs/>
              </w:rPr>
              <w:t>:</w:t>
            </w:r>
            <w:r>
              <w:rPr>
                <w:b/>
                <w:bCs/>
              </w:rPr>
              <w:t xml:space="preserve"> Adopt the following text proposal for TS38.214:</w:t>
            </w:r>
          </w:p>
          <w:p w14:paraId="5097629F" w14:textId="3FCA8258" w:rsidR="003F4402" w:rsidRPr="00505DD5" w:rsidRDefault="00C5137A" w:rsidP="00E50BD3">
            <w:r>
              <w:rPr>
                <w:noProof/>
                <w:lang w:val="fr-FR" w:eastAsia="fr-FR"/>
              </w:rPr>
              <w:lastRenderedPageBreak/>
              <mc:AlternateContent>
                <mc:Choice Requires="wps">
                  <w:drawing>
                    <wp:inline distT="0" distB="0" distL="0" distR="0" wp14:anchorId="45607DB8" wp14:editId="0C3D47E7">
                      <wp:extent cx="5137150" cy="3676650"/>
                      <wp:effectExtent l="0" t="0" r="25400" b="19050"/>
                      <wp:docPr id="1743108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3676650"/>
                              </a:xfrm>
                              <a:prstGeom prst="rect">
                                <a:avLst/>
                              </a:prstGeom>
                              <a:solidFill>
                                <a:srgbClr val="FFFFFF"/>
                              </a:solidFill>
                              <a:ln w="9525">
                                <a:solidFill>
                                  <a:srgbClr val="000000"/>
                                </a:solidFill>
                                <a:miter lim="800000"/>
                                <a:headEnd/>
                                <a:tailEnd/>
                              </a:ln>
                            </wps:spPr>
                            <wps:txbx>
                              <w:txbxContent>
                                <w:p w14:paraId="49244F9E"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110F3140"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EE1175B" w14:textId="77777777" w:rsidR="00E50BD3" w:rsidRDefault="00E50BD3" w:rsidP="00C5137A">
                                  <w:pPr>
                                    <w:rPr>
                                      <w:b/>
                                      <w:bCs/>
                                      <w:color w:val="000000"/>
                                    </w:rPr>
                                  </w:pPr>
                                  <w:r w:rsidRPr="00767EE9">
                                    <w:rPr>
                                      <w:b/>
                                      <w:bCs/>
                                      <w:color w:val="000000"/>
                                    </w:rPr>
                                    <w:t>Text proposal for TS38.214:</w:t>
                                  </w:r>
                                </w:p>
                                <w:p w14:paraId="6C49ACE3" w14:textId="77777777" w:rsidR="00E50BD3" w:rsidRPr="0048482F" w:rsidRDefault="00E50BD3" w:rsidP="00C5137A">
                                  <w:pPr>
                                    <w:pStyle w:val="4"/>
                                    <w:numPr>
                                      <w:ilvl w:val="0"/>
                                      <w:numId w:val="0"/>
                                    </w:numPr>
                                    <w:ind w:left="864" w:hanging="864"/>
                                    <w:rPr>
                                      <w:color w:val="000000"/>
                                    </w:rPr>
                                  </w:pPr>
                                  <w:r w:rsidRPr="0048482F">
                                    <w:rPr>
                                      <w:color w:val="000000"/>
                                    </w:rPr>
                                    <w:t>5.1.2.1</w:t>
                                  </w:r>
                                  <w:r w:rsidRPr="0048482F">
                                    <w:rPr>
                                      <w:color w:val="000000"/>
                                    </w:rPr>
                                    <w:tab/>
                                    <w:t>Resource allocation in time domain</w:t>
                                  </w:r>
                                </w:p>
                                <w:p w14:paraId="617A6E75" w14:textId="77777777" w:rsidR="00E50BD3" w:rsidRPr="005A23ED" w:rsidRDefault="00E50BD3" w:rsidP="00C5137A">
                                  <w:pPr>
                                    <w:jc w:val="center"/>
                                    <w:rPr>
                                      <w:color w:val="FF0000"/>
                                    </w:rPr>
                                  </w:pPr>
                                  <w:r w:rsidRPr="005A23ED">
                                    <w:rPr>
                                      <w:color w:val="FF0000"/>
                                    </w:rPr>
                                    <w:t>&lt; Unchanged text omitted &gt;</w:t>
                                  </w:r>
                                </w:p>
                                <w:p w14:paraId="30EC7138" w14:textId="77777777" w:rsidR="00E50BD3" w:rsidRDefault="00E50BD3"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49" w:author="Nokia (Frank Frederiksen)" w:date="2025-08-13T10:38:00Z">
                                    <w:r>
                                      <w:t xml:space="preserve"> </w:t>
                                    </w:r>
                                  </w:ins>
                                  <w:ins w:id="50" w:author="Nokia (Frank Frederiksen)" w:date="2025-08-13T10:40:00Z">
                                    <w:r>
                                      <w:t>and</w:t>
                                    </w:r>
                                  </w:ins>
                                  <w:ins w:id="51" w:author="Nokia (Frank Frederiksen)" w:date="2025-08-13T10:38:00Z">
                                    <w:r>
                                      <w:t xml:space="preserve"> the value of the </w:t>
                                    </w:r>
                                  </w:ins>
                                  <w:ins w:id="52"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3" w:author="Nokia (Frank Frederiksen)" w:date="2025-08-13T11:16:00Z">
                                    <w:r>
                                      <w:rPr>
                                        <w:i/>
                                      </w:rPr>
                                      <w:t>9</w:t>
                                    </w:r>
                                  </w:ins>
                                  <w:ins w:id="54"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79C04EB4" w14:textId="77777777" w:rsidR="00E50BD3" w:rsidRPr="005A23ED" w:rsidRDefault="00E50BD3" w:rsidP="00C5137A">
                                  <w:pPr>
                                    <w:jc w:val="center"/>
                                    <w:rPr>
                                      <w:color w:val="FF0000"/>
                                    </w:rPr>
                                  </w:pPr>
                                  <w:r w:rsidRPr="005A23ED">
                                    <w:rPr>
                                      <w:color w:val="FF0000"/>
                                    </w:rPr>
                                    <w:t>&lt; Unchanged text omitted &gt;</w:t>
                                  </w:r>
                                </w:p>
                              </w:txbxContent>
                            </wps:txbx>
                            <wps:bodyPr rot="0" vert="horz" wrap="square" lIns="91440" tIns="45720" rIns="91440" bIns="45720" anchor="t" anchorCtr="0">
                              <a:noAutofit/>
                            </wps:bodyPr>
                          </wps:wsp>
                        </a:graphicData>
                      </a:graphic>
                    </wp:inline>
                  </w:drawing>
                </mc:Choice>
                <mc:Fallback>
                  <w:pict>
                    <v:shape w14:anchorId="45607DB8" id="_x0000_s1027" type="#_x0000_t202" style="width:404.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">
                      <v:textbox>
                        <w:txbxContent>
                          <w:p w14:paraId="49244F9E"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110F3140"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EE1175B" w14:textId="77777777" w:rsidR="00E50BD3" w:rsidRDefault="00E50BD3" w:rsidP="00C5137A">
                            <w:pPr>
                              <w:rPr>
                                <w:b/>
                                <w:bCs/>
                                <w:color w:val="000000"/>
                              </w:rPr>
                            </w:pPr>
                            <w:r w:rsidRPr="00767EE9">
                              <w:rPr>
                                <w:b/>
                                <w:bCs/>
                                <w:color w:val="000000"/>
                              </w:rPr>
                              <w:t>Text proposal for TS38.214:</w:t>
                            </w:r>
                          </w:p>
                          <w:p w14:paraId="6C49ACE3" w14:textId="77777777" w:rsidR="00E50BD3" w:rsidRPr="0048482F" w:rsidRDefault="00E50BD3" w:rsidP="00C5137A">
                            <w:pPr>
                              <w:pStyle w:val="Heading4"/>
                              <w:numPr>
                                <w:ilvl w:val="0"/>
                                <w:numId w:val="0"/>
                              </w:numPr>
                              <w:ind w:left="864" w:hanging="864"/>
                              <w:rPr>
                                <w:color w:val="000000"/>
                              </w:rPr>
                            </w:pPr>
                            <w:r w:rsidRPr="0048482F">
                              <w:rPr>
                                <w:color w:val="000000"/>
                              </w:rPr>
                              <w:t>5.1.2.1</w:t>
                            </w:r>
                            <w:r w:rsidRPr="0048482F">
                              <w:rPr>
                                <w:color w:val="000000"/>
                              </w:rPr>
                              <w:tab/>
                              <w:t>Resource allocation in time domain</w:t>
                            </w:r>
                          </w:p>
                          <w:p w14:paraId="617A6E75" w14:textId="77777777" w:rsidR="00E50BD3" w:rsidRPr="005A23ED" w:rsidRDefault="00E50BD3" w:rsidP="00C5137A">
                            <w:pPr>
                              <w:jc w:val="center"/>
                              <w:rPr>
                                <w:color w:val="FF0000"/>
                              </w:rPr>
                            </w:pPr>
                            <w:r w:rsidRPr="005A23ED">
                              <w:rPr>
                                <w:color w:val="FF0000"/>
                              </w:rPr>
                              <w:t>&lt; Unchanged text omitted &gt;</w:t>
                            </w:r>
                          </w:p>
                          <w:p w14:paraId="30EC7138" w14:textId="77777777" w:rsidR="00E50BD3" w:rsidRDefault="00E50BD3"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61" w:author="Nokia (Frank Frederiksen)" w:date="2025-08-13T10:38:00Z">
                              <w:r>
                                <w:t xml:space="preserve"> </w:t>
                              </w:r>
                            </w:ins>
                            <w:ins w:id="62" w:author="Nokia (Frank Frederiksen)" w:date="2025-08-13T10:40:00Z">
                              <w:r>
                                <w:t>and</w:t>
                              </w:r>
                            </w:ins>
                            <w:ins w:id="63" w:author="Nokia (Frank Frederiksen)" w:date="2025-08-13T10:38:00Z">
                              <w:r>
                                <w:t xml:space="preserve"> the value of the </w:t>
                              </w:r>
                            </w:ins>
                            <w:ins w:id="64"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65" w:author="Nokia (Frank Frederiksen)" w:date="2025-08-13T11:16:00Z">
                              <w:r>
                                <w:rPr>
                                  <w:i/>
                                </w:rPr>
                                <w:t>9</w:t>
                              </w:r>
                            </w:ins>
                            <w:ins w:id="66"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79C04EB4" w14:textId="77777777" w:rsidR="00E50BD3" w:rsidRPr="005A23ED" w:rsidRDefault="00E50BD3" w:rsidP="00C5137A">
                            <w:pPr>
                              <w:jc w:val="center"/>
                              <w:rPr>
                                <w:color w:val="FF0000"/>
                              </w:rPr>
                            </w:pPr>
                            <w:r w:rsidRPr="005A23ED">
                              <w:rPr>
                                <w:color w:val="FF0000"/>
                              </w:rPr>
                              <w:t>&lt; Unchanged text omitted &gt;</w:t>
                            </w:r>
                          </w:p>
                        </w:txbxContent>
                      </v:textbox>
                      <w10:anchorlock/>
                    </v:shape>
                  </w:pict>
                </mc:Fallback>
              </mc:AlternateContent>
            </w:r>
          </w:p>
        </w:tc>
      </w:tr>
    </w:tbl>
    <w:p w14:paraId="1015DF3C" w14:textId="77777777" w:rsidR="003F4402" w:rsidRPr="00CE4185" w:rsidRDefault="003F4402" w:rsidP="003F4402">
      <w:pPr>
        <w:rPr>
          <w:rFonts w:ascii="Times New Roman" w:hAnsi="Times New Roman"/>
          <w:lang w:eastAsia="zh-CN"/>
        </w:rPr>
      </w:pPr>
    </w:p>
    <w:p w14:paraId="3221B925" w14:textId="5745B5FA" w:rsidR="003F4402" w:rsidRDefault="003F4402" w:rsidP="003F4402">
      <w:pPr>
        <w:pStyle w:val="2"/>
        <w:rPr>
          <w:rFonts w:ascii="Times New Roman" w:hAnsi="Times New Roman"/>
        </w:rPr>
      </w:pPr>
      <w:r>
        <w:rPr>
          <w:rFonts w:ascii="Times New Roman" w:hAnsi="Times New Roman"/>
        </w:rPr>
        <w:t>Summary of companies’ contributions</w:t>
      </w:r>
    </w:p>
    <w:p w14:paraId="50A43E50" w14:textId="77777777" w:rsidR="00A12730" w:rsidRDefault="00A12730" w:rsidP="00A12730">
      <w:pPr>
        <w:jc w:val="both"/>
        <w:rPr>
          <w:lang w:eastAsia="zh-CN"/>
        </w:rPr>
      </w:pPr>
      <w:r w:rsidRPr="00A12730">
        <w:rPr>
          <w:b/>
          <w:lang w:eastAsia="zh-CN"/>
        </w:rPr>
        <w:t>Nokia</w:t>
      </w:r>
      <w:r>
        <w:rPr>
          <w:lang w:eastAsia="zh-CN"/>
        </w:rPr>
        <w:t xml:space="preserve"> identifies a conflict in the current specification regarding the use of the MCS index for scheduling Msg4 PDSCH repetitions. The agreed method leverages the MSB of the MCS index to indicate repetition activation, but this clashes with the reserved MCS indices (e.g., 29-31 in TS38.214 Table 5.1.3.1-1) used to signal that the UE should reuse a previous TBS for HARQ retransmissions.</w:t>
      </w:r>
    </w:p>
    <w:p w14:paraId="28631735" w14:textId="574C45B1" w:rsidR="00C5137A" w:rsidRPr="00C5137A" w:rsidRDefault="00A12730" w:rsidP="00A12730">
      <w:pPr>
        <w:jc w:val="both"/>
        <w:rPr>
          <w:lang w:eastAsia="zh-CN"/>
        </w:rPr>
      </w:pPr>
      <w:r w:rsidRPr="00865BD5">
        <w:rPr>
          <w:b/>
          <w:lang w:eastAsia="zh-CN"/>
        </w:rPr>
        <w:t>Nokia</w:t>
      </w:r>
      <w:r>
        <w:rPr>
          <w:lang w:eastAsia="zh-CN"/>
        </w:rPr>
        <w:t xml:space="preserve"> observes that an alternative proposal (higher layer parameter [mcs-Msg4-Repetitions]) does not adequately resolve the issue, as it cannot indicate the reserved state and introduces overhead. To address this, </w:t>
      </w:r>
      <w:r w:rsidRPr="00865BD5">
        <w:rPr>
          <w:b/>
          <w:lang w:eastAsia="zh-CN"/>
        </w:rPr>
        <w:t>Nokia</w:t>
      </w:r>
      <w:r>
        <w:rPr>
          <w:lang w:eastAsia="zh-CN"/>
        </w:rPr>
        <w:t xml:space="preserve"> proposes adjusting the implementation of the current agreement to ensure it remains possible to signal the reuse of an earlier TBS for HARQ retransmissions when using dynamic allocations for Msg4 PDSCH, thus maintaining HARQ functionality and alignment with resource constraints.</w:t>
      </w:r>
    </w:p>
    <w:p w14:paraId="727DA8BA" w14:textId="77777777" w:rsidR="003F4402" w:rsidRDefault="003F4402" w:rsidP="003F4402">
      <w:pPr>
        <w:pStyle w:val="2"/>
        <w:rPr>
          <w:rFonts w:ascii="Times New Roman" w:hAnsi="Times New Roman"/>
        </w:rPr>
      </w:pPr>
      <w:r>
        <w:rPr>
          <w:rFonts w:ascii="Times New Roman" w:hAnsi="Times New Roman"/>
        </w:rPr>
        <w:t>Initial proposal</w:t>
      </w:r>
    </w:p>
    <w:p w14:paraId="59BECE25" w14:textId="1B642791" w:rsidR="003F4402" w:rsidRDefault="00271204" w:rsidP="003F4402">
      <w:pPr>
        <w:pStyle w:val="3"/>
        <w:rPr>
          <w:rFonts w:ascii="Times New Roman" w:hAnsi="Times New Roman"/>
        </w:rPr>
      </w:pPr>
      <w:r>
        <w:rPr>
          <w:rFonts w:ascii="Times New Roman" w:hAnsi="Times New Roman"/>
        </w:rPr>
        <w:t>Proposal 5</w:t>
      </w:r>
      <w:r w:rsidR="003F4402" w:rsidRPr="00CE4185">
        <w:rPr>
          <w:rFonts w:ascii="Times New Roman" w:hAnsi="Times New Roman"/>
        </w:rPr>
        <w:t>-1</w:t>
      </w:r>
    </w:p>
    <w:p w14:paraId="07F754E9" w14:textId="77777777" w:rsidR="003F4402" w:rsidRPr="0007156E" w:rsidRDefault="003F4402" w:rsidP="003F4402">
      <w:pPr>
        <w:rPr>
          <w:lang w:eastAsia="zh-CN"/>
        </w:rPr>
      </w:pPr>
      <w:r w:rsidRPr="00B96F55">
        <w:rPr>
          <w:lang w:eastAsia="zh-CN"/>
        </w:rPr>
        <w:t>Based on the above discussion the fol</w:t>
      </w:r>
      <w:r>
        <w:rPr>
          <w:lang w:eastAsia="zh-CN"/>
        </w:rPr>
        <w:t>lowing initial proposal is made</w:t>
      </w:r>
    </w:p>
    <w:p w14:paraId="36811E99" w14:textId="77777777" w:rsidR="003F4402" w:rsidRDefault="003F4402" w:rsidP="003F4402">
      <w:pPr>
        <w:rPr>
          <w:rFonts w:ascii="Times New Roman" w:hAnsi="Times New Roman"/>
          <w:b/>
          <w:szCs w:val="20"/>
          <w:highlight w:val="yellow"/>
        </w:rPr>
      </w:pPr>
    </w:p>
    <w:p w14:paraId="127FB704" w14:textId="754654C6" w:rsidR="003F4402" w:rsidRDefault="00271204" w:rsidP="003F4402">
      <w:pPr>
        <w:rPr>
          <w:rFonts w:ascii="Times New Roman" w:hAnsi="Times New Roman"/>
          <w:b/>
          <w:szCs w:val="20"/>
        </w:rPr>
      </w:pPr>
      <w:r>
        <w:rPr>
          <w:rFonts w:ascii="Times New Roman" w:hAnsi="Times New Roman"/>
          <w:b/>
          <w:szCs w:val="20"/>
          <w:highlight w:val="yellow"/>
        </w:rPr>
        <w:t>Proposal 5</w:t>
      </w:r>
      <w:r w:rsidR="003F4402" w:rsidRPr="00CE4185">
        <w:rPr>
          <w:rFonts w:ascii="Times New Roman" w:hAnsi="Times New Roman"/>
          <w:b/>
          <w:szCs w:val="20"/>
          <w:highlight w:val="yellow"/>
        </w:rPr>
        <w:t>-1-v0</w:t>
      </w:r>
    </w:p>
    <w:p w14:paraId="19E0C241" w14:textId="17442631" w:rsidR="0047021A" w:rsidRPr="0047021A" w:rsidRDefault="0047021A" w:rsidP="003F4402">
      <w:pPr>
        <w:rPr>
          <w:rFonts w:ascii="Times New Roman" w:hAnsi="Times New Roman"/>
          <w:b/>
          <w:bCs/>
          <w:iCs/>
          <w:szCs w:val="20"/>
          <w:lang w:eastAsia="zh-CN"/>
        </w:rPr>
      </w:pPr>
      <w:r w:rsidRPr="0047021A">
        <w:rPr>
          <w:rFonts w:ascii="Times New Roman" w:hAnsi="Times New Roman"/>
          <w:b/>
          <w:bCs/>
          <w:iCs/>
          <w:szCs w:val="20"/>
          <w:lang w:eastAsia="zh-CN"/>
        </w:rPr>
        <w:t>Adopt the follo</w:t>
      </w:r>
      <w:r>
        <w:rPr>
          <w:rFonts w:ascii="Times New Roman" w:hAnsi="Times New Roman"/>
          <w:b/>
          <w:bCs/>
          <w:iCs/>
          <w:szCs w:val="20"/>
          <w:lang w:eastAsia="zh-CN"/>
        </w:rPr>
        <w:t>wing text proposal for TS38.214</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F4402" w:rsidRPr="00CE4185" w14:paraId="41E564AD" w14:textId="77777777" w:rsidTr="00E50BD3">
        <w:tc>
          <w:tcPr>
            <w:tcW w:w="9611" w:type="dxa"/>
          </w:tcPr>
          <w:p w14:paraId="7B20ABEF" w14:textId="77777777" w:rsidR="0047021A" w:rsidRPr="009840D8" w:rsidRDefault="0047021A" w:rsidP="0047021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2F70F533" w14:textId="77777777" w:rsidR="0047021A" w:rsidRPr="00767EE9" w:rsidRDefault="0047021A" w:rsidP="0047021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1B7B654B" w14:textId="77777777" w:rsidR="0047021A" w:rsidRDefault="0047021A" w:rsidP="0047021A">
            <w:pPr>
              <w:rPr>
                <w:b/>
                <w:bCs/>
                <w:color w:val="000000"/>
              </w:rPr>
            </w:pPr>
            <w:r w:rsidRPr="00767EE9">
              <w:rPr>
                <w:b/>
                <w:bCs/>
                <w:color w:val="000000"/>
              </w:rPr>
              <w:t>Text proposal for TS38.214:</w:t>
            </w:r>
          </w:p>
          <w:p w14:paraId="67E9B7D3" w14:textId="77777777" w:rsidR="0047021A" w:rsidRPr="0048482F" w:rsidRDefault="0047021A" w:rsidP="0047021A">
            <w:pPr>
              <w:pStyle w:val="4"/>
              <w:numPr>
                <w:ilvl w:val="0"/>
                <w:numId w:val="0"/>
              </w:numPr>
              <w:ind w:left="864" w:hanging="864"/>
              <w:rPr>
                <w:color w:val="000000"/>
                <w:lang w:eastAsia="en-GB"/>
              </w:rPr>
            </w:pPr>
            <w:bookmarkStart w:id="55" w:name="_Toc11352091"/>
            <w:bookmarkStart w:id="56" w:name="_Toc20317981"/>
            <w:bookmarkStart w:id="57" w:name="_Toc27299879"/>
            <w:bookmarkStart w:id="58" w:name="_Toc29673144"/>
            <w:bookmarkStart w:id="59" w:name="_Toc29673285"/>
            <w:bookmarkStart w:id="60" w:name="_Toc29674278"/>
            <w:bookmarkStart w:id="61" w:name="_Toc36645508"/>
            <w:bookmarkStart w:id="62" w:name="_Toc45810553"/>
            <w:bookmarkStart w:id="63" w:name="_Toc202190691"/>
            <w:r w:rsidRPr="0048482F">
              <w:rPr>
                <w:color w:val="000000"/>
              </w:rPr>
              <w:t>5.1.3.1</w:t>
            </w:r>
            <w:r w:rsidRPr="0048482F">
              <w:rPr>
                <w:color w:val="000000"/>
              </w:rPr>
              <w:tab/>
              <w:t>Modulation order and target code rate determination</w:t>
            </w:r>
            <w:bookmarkEnd w:id="55"/>
            <w:bookmarkEnd w:id="56"/>
            <w:bookmarkEnd w:id="57"/>
            <w:bookmarkEnd w:id="58"/>
            <w:bookmarkEnd w:id="59"/>
            <w:bookmarkEnd w:id="60"/>
            <w:bookmarkEnd w:id="61"/>
            <w:bookmarkEnd w:id="62"/>
            <w:bookmarkEnd w:id="63"/>
          </w:p>
          <w:p w14:paraId="0C3E01BB" w14:textId="77777777" w:rsidR="0047021A" w:rsidRPr="005A23ED" w:rsidRDefault="0047021A" w:rsidP="0047021A">
            <w:pPr>
              <w:jc w:val="center"/>
              <w:rPr>
                <w:color w:val="FF0000"/>
              </w:rPr>
            </w:pPr>
            <w:r w:rsidRPr="005A23ED">
              <w:rPr>
                <w:color w:val="FF0000"/>
              </w:rPr>
              <w:t>&lt; Unchanged text omitted &gt;</w:t>
            </w:r>
          </w:p>
          <w:p w14:paraId="41D521E0" w14:textId="77777777" w:rsidR="0047021A" w:rsidRDefault="0047021A" w:rsidP="0047021A">
            <w:pPr>
              <w:rPr>
                <w:color w:val="000000"/>
                <w:lang w:eastAsia="zh-CN"/>
              </w:rPr>
            </w:pPr>
            <w:r>
              <w:rPr>
                <w:color w:val="000000"/>
              </w:rPr>
              <w:lastRenderedPageBreak/>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28815808" w14:textId="77777777" w:rsidR="0047021A" w:rsidRDefault="0047021A" w:rsidP="0047021A">
            <w:pPr>
              <w:pStyle w:val="B1"/>
            </w:pPr>
            <w:r>
              <w:t>-</w:t>
            </w:r>
            <w:r>
              <w:tab/>
              <w:t>if the GC-PDSCH is scheduled by a GC-PDCCH with CRC scrambled by G-CS</w:t>
            </w:r>
            <w:r w:rsidRPr="001B470E">
              <w:t>-RNTI</w:t>
            </w:r>
            <w:r>
              <w:t xml:space="preserve"> or</w:t>
            </w:r>
          </w:p>
          <w:p w14:paraId="051AF397" w14:textId="77777777" w:rsidR="0047021A" w:rsidRPr="004571B4" w:rsidRDefault="0047021A" w:rsidP="0047021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75FFA2AC" w14:textId="77777777" w:rsidR="0047021A" w:rsidRPr="005E7333" w:rsidRDefault="0047021A" w:rsidP="0047021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B1090E0" w14:textId="77777777" w:rsidR="0047021A" w:rsidRDefault="0047021A" w:rsidP="0047021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64" w:author="Nokia (Frank Frederiksen)" w:date="2025-08-13T10:38:00Z">
              <w:r>
                <w:t xml:space="preserve">, </w:t>
              </w:r>
            </w:ins>
            <w:ins w:id="65" w:author="Nokia (Frank Frederiksen)" w:date="2025-08-13T10:40:00Z">
              <w:r>
                <w:t>and</w:t>
              </w:r>
            </w:ins>
            <w:ins w:id="66" w:author="Nokia (Frank Frederiksen)" w:date="2025-08-13T10:38:00Z">
              <w:r>
                <w:t xml:space="preserve"> the value of the </w:t>
              </w:r>
            </w:ins>
            <w:ins w:id="67"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68" w:author="Nokia (Frank Frederiksen)" w:date="2025-08-13T11:16:00Z">
              <w:r>
                <w:rPr>
                  <w:i/>
                </w:rPr>
                <w:t>9</w:t>
              </w:r>
            </w:ins>
            <w:ins w:id="69" w:author="Nokia (Frank Frederiksen)" w:date="2025-08-13T10:40:00Z">
              <w:r>
                <w:rPr>
                  <w:i/>
                </w:rPr>
                <w:t>,</w:t>
              </w:r>
            </w:ins>
          </w:p>
          <w:p w14:paraId="7592CCE5" w14:textId="77777777" w:rsidR="0047021A" w:rsidRDefault="0047021A" w:rsidP="0047021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BCB6035" w14:textId="77777777" w:rsidR="0047021A" w:rsidRPr="0048482F" w:rsidRDefault="0047021A" w:rsidP="0047021A">
            <w:pPr>
              <w:rPr>
                <w:color w:val="000000"/>
              </w:rPr>
            </w:pPr>
            <w:r w:rsidRPr="0048482F">
              <w:rPr>
                <w:color w:val="000000"/>
              </w:rPr>
              <w:t>else</w:t>
            </w:r>
          </w:p>
          <w:p w14:paraId="6436A433" w14:textId="77777777" w:rsidR="0047021A" w:rsidRPr="0048482F" w:rsidRDefault="0047021A" w:rsidP="0047021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F46154A" w14:textId="77777777" w:rsidR="0047021A" w:rsidRDefault="0047021A" w:rsidP="0047021A">
            <w:pPr>
              <w:rPr>
                <w:color w:val="000000"/>
              </w:rPr>
            </w:pPr>
            <w:r w:rsidRPr="0048482F">
              <w:rPr>
                <w:color w:val="000000"/>
              </w:rPr>
              <w:t>end</w:t>
            </w:r>
          </w:p>
          <w:p w14:paraId="5EAB8CC6" w14:textId="77777777" w:rsidR="0047021A" w:rsidRPr="005A23ED" w:rsidRDefault="0047021A" w:rsidP="0047021A">
            <w:pPr>
              <w:jc w:val="center"/>
              <w:rPr>
                <w:color w:val="FF0000"/>
              </w:rPr>
            </w:pPr>
            <w:r w:rsidRPr="005A23ED">
              <w:rPr>
                <w:color w:val="FF0000"/>
              </w:rPr>
              <w:t>&lt; Unchanged text omitted &gt;</w:t>
            </w:r>
          </w:p>
          <w:p w14:paraId="489CC95A" w14:textId="531664D5" w:rsidR="0047021A" w:rsidRPr="0044724F" w:rsidRDefault="0047021A" w:rsidP="0047021A">
            <w:pPr>
              <w:rPr>
                <w:rFonts w:ascii="Times New Roman" w:hAnsi="Times New Roman"/>
                <w:bCs/>
                <w:iCs/>
                <w:szCs w:val="20"/>
                <w:lang w:eastAsia="zh-CN"/>
              </w:rPr>
            </w:pPr>
          </w:p>
        </w:tc>
      </w:tr>
    </w:tbl>
    <w:p w14:paraId="185418AB" w14:textId="77777777" w:rsidR="003F4402" w:rsidRPr="00CE4185" w:rsidRDefault="003F4402" w:rsidP="003F4402">
      <w:pPr>
        <w:rPr>
          <w:rFonts w:ascii="Times New Roman" w:hAnsi="Times New Roman"/>
          <w:szCs w:val="20"/>
          <w:lang w:eastAsia="zh-CN"/>
        </w:rPr>
      </w:pPr>
    </w:p>
    <w:p w14:paraId="6D430719" w14:textId="0738B0C9" w:rsidR="003F4402" w:rsidRPr="00CE4185" w:rsidRDefault="00505DD5" w:rsidP="003F4402">
      <w:pPr>
        <w:pStyle w:val="DraftProposal"/>
        <w:tabs>
          <w:tab w:val="clear" w:pos="720"/>
        </w:tabs>
        <w:ind w:left="0" w:firstLine="0"/>
        <w:rPr>
          <w:rFonts w:ascii="Times New Roman" w:hAnsi="Times New Roman" w:cs="Times New Roman"/>
          <w:b w:val="0"/>
          <w:sz w:val="20"/>
          <w:szCs w:val="20"/>
        </w:rPr>
      </w:pPr>
      <w:r w:rsidRPr="00505DD5">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3F4402" w:rsidRPr="00CE4185">
        <w:rPr>
          <w:rFonts w:ascii="Times New Roman" w:hAnsi="Times New Roman" w:cs="Times New Roman"/>
          <w:b w:val="0"/>
          <w:sz w:val="20"/>
          <w:szCs w:val="20"/>
        </w:rPr>
        <w:t xml:space="preserve">on </w:t>
      </w:r>
      <w:r w:rsidR="00F41EAE">
        <w:rPr>
          <w:rFonts w:ascii="Times New Roman" w:hAnsi="Times New Roman" w:cs="Times New Roman"/>
          <w:b w:val="0"/>
          <w:sz w:val="20"/>
          <w:szCs w:val="20"/>
          <w:highlight w:val="yellow"/>
        </w:rPr>
        <w:t>Proposal 5</w:t>
      </w:r>
      <w:r w:rsidR="003F4402" w:rsidRPr="00CE4185">
        <w:rPr>
          <w:rFonts w:ascii="Times New Roman" w:hAnsi="Times New Roman" w:cs="Times New Roman"/>
          <w:b w:val="0"/>
          <w:sz w:val="20"/>
          <w:szCs w:val="20"/>
          <w:highlight w:val="yellow"/>
        </w:rPr>
        <w:t>-1-v0</w:t>
      </w:r>
    </w:p>
    <w:tbl>
      <w:tblPr>
        <w:tblStyle w:val="afc"/>
        <w:tblW w:w="9629" w:type="dxa"/>
        <w:tblLayout w:type="fixed"/>
        <w:tblLook w:val="04A0" w:firstRow="1" w:lastRow="0" w:firstColumn="1" w:lastColumn="0" w:noHBand="0" w:noVBand="1"/>
      </w:tblPr>
      <w:tblGrid>
        <w:gridCol w:w="1554"/>
        <w:gridCol w:w="8075"/>
      </w:tblGrid>
      <w:tr w:rsidR="003F4402" w:rsidRPr="00CE4185" w14:paraId="4EC9F12A" w14:textId="77777777" w:rsidTr="00E50BD3">
        <w:tc>
          <w:tcPr>
            <w:tcW w:w="1554" w:type="dxa"/>
            <w:shd w:val="clear" w:color="auto" w:fill="75B91A"/>
          </w:tcPr>
          <w:p w14:paraId="3F744604" w14:textId="77777777" w:rsidR="003F4402" w:rsidRPr="00CE4185" w:rsidRDefault="003F4402"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6AAECBB6" w14:textId="77777777" w:rsidR="003F4402" w:rsidRPr="00CE4185" w:rsidRDefault="003F4402"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3F4402" w:rsidRPr="00CE4185" w14:paraId="77AD1FA8" w14:textId="77777777" w:rsidTr="00E50BD3">
        <w:tc>
          <w:tcPr>
            <w:tcW w:w="1554" w:type="dxa"/>
          </w:tcPr>
          <w:p w14:paraId="3435AF40" w14:textId="12DEF9CE" w:rsidR="003F4402" w:rsidRPr="0099101F" w:rsidRDefault="0099101F" w:rsidP="00E50BD3">
            <w:pPr>
              <w:rPr>
                <w:rFonts w:ascii="Times New Roman" w:eastAsia="游明朝" w:hAnsi="Times New Roman"/>
                <w:bCs/>
                <w:lang w:eastAsia="ja-JP"/>
              </w:rPr>
            </w:pPr>
            <w:r>
              <w:rPr>
                <w:rFonts w:ascii="Times New Roman" w:eastAsia="游明朝" w:hAnsi="Times New Roman" w:hint="eastAsia"/>
                <w:bCs/>
                <w:lang w:eastAsia="ja-JP"/>
              </w:rPr>
              <w:t>DCM</w:t>
            </w:r>
          </w:p>
        </w:tc>
        <w:tc>
          <w:tcPr>
            <w:tcW w:w="8075" w:type="dxa"/>
          </w:tcPr>
          <w:p w14:paraId="0A90FFAC" w14:textId="202C49E7" w:rsidR="003F4402" w:rsidRPr="0099101F" w:rsidRDefault="0099101F" w:rsidP="00E50BD3">
            <w:pPr>
              <w:jc w:val="both"/>
              <w:rPr>
                <w:rFonts w:ascii="Times New Roman" w:eastAsia="游明朝" w:hAnsi="Times New Roman"/>
                <w:lang w:eastAsia="ja-JP"/>
              </w:rPr>
            </w:pPr>
            <w:r>
              <w:rPr>
                <w:rFonts w:ascii="Times New Roman" w:eastAsia="游明朝" w:hAnsi="Times New Roman" w:hint="eastAsia"/>
                <w:lang w:eastAsia="ja-JP"/>
              </w:rPr>
              <w:t xml:space="preserve">When the MSB is </w:t>
            </w:r>
            <w:r>
              <w:rPr>
                <w:rFonts w:ascii="Times New Roman" w:eastAsia="游明朝" w:hAnsi="Times New Roman"/>
                <w:lang w:eastAsia="ja-JP"/>
              </w:rPr>
              <w:t>‘</w:t>
            </w:r>
            <w:r>
              <w:rPr>
                <w:rFonts w:ascii="Times New Roman" w:eastAsia="游明朝" w:hAnsi="Times New Roman" w:hint="eastAsia"/>
                <w:lang w:eastAsia="ja-JP"/>
              </w:rPr>
              <w:t>1</w:t>
            </w:r>
            <w:r>
              <w:rPr>
                <w:rFonts w:ascii="Times New Roman" w:eastAsia="游明朝" w:hAnsi="Times New Roman"/>
                <w:lang w:eastAsia="ja-JP"/>
              </w:rPr>
              <w:t>’</w:t>
            </w:r>
            <w:r>
              <w:rPr>
                <w:rFonts w:ascii="Times New Roman" w:eastAsia="游明朝" w:hAnsi="Times New Roman" w:hint="eastAsia"/>
                <w:lang w:eastAsia="ja-JP"/>
              </w:rPr>
              <w:t xml:space="preserve">, then the value is interpreted as </w:t>
            </w:r>
            <w:r>
              <w:rPr>
                <w:rFonts w:ascii="Times New Roman" w:eastAsia="游明朝" w:hAnsi="Times New Roman"/>
                <w:lang w:eastAsia="ja-JP"/>
              </w:rPr>
              <w:t>‘</w:t>
            </w:r>
            <w:r>
              <w:rPr>
                <w:rFonts w:ascii="Times New Roman" w:eastAsia="游明朝" w:hAnsi="Times New Roman" w:hint="eastAsia"/>
                <w:lang w:eastAsia="ja-JP"/>
              </w:rPr>
              <w:t>0</w:t>
            </w:r>
            <w:r>
              <w:rPr>
                <w:rFonts w:ascii="Times New Roman" w:eastAsia="游明朝" w:hAnsi="Times New Roman"/>
                <w:lang w:eastAsia="ja-JP"/>
              </w:rPr>
              <w:t>’</w:t>
            </w:r>
            <w:r>
              <w:rPr>
                <w:rFonts w:ascii="Times New Roman" w:eastAsia="游明朝" w:hAnsi="Times New Roman" w:hint="eastAsia"/>
                <w:lang w:eastAsia="ja-JP"/>
              </w:rPr>
              <w:t xml:space="preserve"> by the sub-bullet. This means the </w:t>
            </w:r>
            <w:r>
              <w:rPr>
                <w:rFonts w:ascii="Times New Roman" w:eastAsia="游明朝" w:hAnsi="Times New Roman"/>
                <w:lang w:eastAsia="ja-JP"/>
              </w:rPr>
              <w:t>original</w:t>
            </w:r>
            <w:r>
              <w:rPr>
                <w:rFonts w:ascii="Times New Roman" w:eastAsia="游明朝" w:hAnsi="Times New Roman" w:hint="eastAsia"/>
                <w:lang w:eastAsia="ja-JP"/>
              </w:rPr>
              <w:t xml:space="preserve"> </w:t>
            </w:r>
            <w:r>
              <w:rPr>
                <w:rFonts w:ascii="Times New Roman" w:eastAsia="游明朝" w:hAnsi="Times New Roman"/>
                <w:lang w:eastAsia="ja-JP"/>
              </w:rPr>
              <w:t>indication</w:t>
            </w:r>
            <w:r>
              <w:rPr>
                <w:rFonts w:ascii="Times New Roman" w:eastAsia="游明朝" w:hAnsi="Times New Roman" w:hint="eastAsia"/>
                <w:lang w:eastAsia="ja-JP"/>
              </w:rPr>
              <w:t xml:space="preserve"> value can be such as 11111 that can be interpreted as 01111. </w:t>
            </w:r>
            <w:r>
              <w:rPr>
                <w:rFonts w:ascii="Times New Roman" w:eastAsia="游明朝" w:hAnsi="Times New Roman"/>
                <w:lang w:eastAsia="ja-JP"/>
              </w:rPr>
              <w:t>T</w:t>
            </w:r>
            <w:r>
              <w:rPr>
                <w:rFonts w:ascii="Times New Roman" w:eastAsia="游明朝" w:hAnsi="Times New Roman" w:hint="eastAsia"/>
                <w:lang w:eastAsia="ja-JP"/>
              </w:rPr>
              <w:t>he added condition seems to be incorrect.</w:t>
            </w:r>
          </w:p>
        </w:tc>
      </w:tr>
      <w:tr w:rsidR="00A35055" w:rsidRPr="00CE4185" w14:paraId="48B20372" w14:textId="77777777" w:rsidTr="00E50BD3">
        <w:tc>
          <w:tcPr>
            <w:tcW w:w="1554" w:type="dxa"/>
          </w:tcPr>
          <w:p w14:paraId="47A45662" w14:textId="7C3F9E31" w:rsidR="00A35055" w:rsidRPr="00CE4185" w:rsidRDefault="00A35055" w:rsidP="00A35055">
            <w:pPr>
              <w:rPr>
                <w:rFonts w:ascii="Times New Roman" w:eastAsia="ＭＳ 明朝" w:hAnsi="Times New Roman"/>
                <w:bCs/>
                <w:lang w:eastAsia="ja-JP"/>
              </w:rPr>
            </w:pPr>
            <w:r>
              <w:rPr>
                <w:rFonts w:ascii="Times New Roman" w:eastAsiaTheme="minorEastAsia" w:hAnsi="Times New Roman"/>
                <w:bCs/>
                <w:lang w:eastAsia="ko-KR"/>
              </w:rPr>
              <w:t>vivo</w:t>
            </w:r>
          </w:p>
        </w:tc>
        <w:tc>
          <w:tcPr>
            <w:tcW w:w="8075" w:type="dxa"/>
          </w:tcPr>
          <w:p w14:paraId="0692CC3D" w14:textId="2FA4A846" w:rsidR="00A35055" w:rsidRPr="00CE4185" w:rsidRDefault="00A35055" w:rsidP="00A35055">
            <w:pPr>
              <w:rPr>
                <w:rFonts w:ascii="Times New Roman" w:eastAsia="ＭＳ 明朝" w:hAnsi="Times New Roman"/>
                <w:lang w:eastAsia="ja-JP"/>
              </w:rPr>
            </w:pPr>
            <w:r>
              <w:rPr>
                <w:rFonts w:ascii="Times New Roman" w:eastAsia="Malgun Gothic" w:hAnsi="Times New Roman"/>
                <w:lang w:eastAsia="ko-KR"/>
              </w:rPr>
              <w:t>We don’t think this enhancement is necessary. Without this enhancement, the network can still schedule the MSG4 repetition, e.g., using different MCS as along as the TBS is unchanged.</w:t>
            </w:r>
          </w:p>
        </w:tc>
      </w:tr>
      <w:tr w:rsidR="002E202E" w:rsidRPr="00CE4185" w14:paraId="72A4630E" w14:textId="77777777" w:rsidTr="00E50BD3">
        <w:tc>
          <w:tcPr>
            <w:tcW w:w="1554" w:type="dxa"/>
          </w:tcPr>
          <w:p w14:paraId="5ECA2F0F" w14:textId="6165A34B"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3364C37"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Do not support.</w:t>
            </w:r>
          </w:p>
          <w:p w14:paraId="0D7C3FB3" w14:textId="251696E6" w:rsidR="002E202E" w:rsidRDefault="002E202E" w:rsidP="002E202E">
            <w:pPr>
              <w:rPr>
                <w:rFonts w:ascii="Times New Roman" w:eastAsia="Malgun Gothic" w:hAnsi="Times New Roman"/>
                <w:lang w:eastAsia="ko-KR"/>
              </w:rPr>
            </w:pPr>
            <w:r>
              <w:rPr>
                <w:rFonts w:ascii="Times New Roman" w:eastAsia="Malgun Gothic" w:hAnsi="Times New Roman"/>
                <w:lang w:eastAsia="ko-KR"/>
              </w:rPr>
              <w:t xml:space="preserve">The network can handle the scheduling and this is minor optimization, not an essential correction. </w:t>
            </w:r>
          </w:p>
        </w:tc>
      </w:tr>
      <w:tr w:rsidR="0027366D" w:rsidRPr="00CE4185" w14:paraId="2928EC2C" w14:textId="77777777" w:rsidTr="00E50BD3">
        <w:tc>
          <w:tcPr>
            <w:tcW w:w="1554" w:type="dxa"/>
          </w:tcPr>
          <w:p w14:paraId="0B8F4FE0" w14:textId="79FBA877" w:rsidR="0027366D" w:rsidRPr="0027366D" w:rsidRDefault="0027366D" w:rsidP="002E202E">
            <w:pPr>
              <w:rPr>
                <w:rFonts w:ascii="Times New Roman" w:eastAsia="游明朝" w:hAnsi="Times New Roman" w:hint="eastAsia"/>
                <w:bCs/>
                <w:lang w:eastAsia="ja-JP"/>
              </w:rPr>
            </w:pPr>
            <w:r>
              <w:rPr>
                <w:rFonts w:ascii="Times New Roman" w:eastAsia="游明朝" w:hAnsi="Times New Roman" w:hint="eastAsia"/>
                <w:bCs/>
                <w:lang w:eastAsia="ja-JP"/>
              </w:rPr>
              <w:t>Panasonic</w:t>
            </w:r>
          </w:p>
        </w:tc>
        <w:tc>
          <w:tcPr>
            <w:tcW w:w="8075" w:type="dxa"/>
          </w:tcPr>
          <w:p w14:paraId="13F7EC17" w14:textId="42F0E08D" w:rsidR="0027366D" w:rsidRPr="0027366D" w:rsidRDefault="0027366D" w:rsidP="002E202E">
            <w:pPr>
              <w:jc w:val="both"/>
              <w:rPr>
                <w:rFonts w:ascii="Times New Roman" w:eastAsia="游明朝" w:hAnsi="Times New Roman" w:hint="eastAsia"/>
                <w:lang w:eastAsia="ja-JP"/>
              </w:rPr>
            </w:pPr>
            <w:r>
              <w:rPr>
                <w:rFonts w:ascii="Times New Roman" w:eastAsia="游明朝" w:hAnsi="Times New Roman"/>
                <w:lang w:eastAsia="ja-JP"/>
              </w:rPr>
              <w:t>N</w:t>
            </w:r>
            <w:r>
              <w:rPr>
                <w:rFonts w:ascii="Times New Roman" w:eastAsia="游明朝" w:hAnsi="Times New Roman" w:hint="eastAsia"/>
                <w:lang w:eastAsia="ja-JP"/>
              </w:rPr>
              <w:t xml:space="preserve">ot supportive. </w:t>
            </w:r>
            <w:r w:rsidR="00690BF1">
              <w:rPr>
                <w:rFonts w:ascii="Times New Roman" w:eastAsia="游明朝" w:hAnsi="Times New Roman"/>
                <w:lang w:eastAsia="ja-JP"/>
              </w:rPr>
              <w:t>T</w:t>
            </w:r>
            <w:r w:rsidR="00690BF1">
              <w:rPr>
                <w:rFonts w:ascii="Times New Roman" w:eastAsia="游明朝" w:hAnsi="Times New Roman" w:hint="eastAsia"/>
                <w:lang w:eastAsia="ja-JP"/>
              </w:rPr>
              <w:t xml:space="preserve">he network scheduling can handle it. </w:t>
            </w:r>
          </w:p>
        </w:tc>
      </w:tr>
      <w:tr w:rsidR="0027366D" w:rsidRPr="00CE4185" w14:paraId="086A0AAC" w14:textId="77777777" w:rsidTr="00E50BD3">
        <w:tc>
          <w:tcPr>
            <w:tcW w:w="1554" w:type="dxa"/>
          </w:tcPr>
          <w:p w14:paraId="482E9CA5" w14:textId="77777777" w:rsidR="0027366D" w:rsidRDefault="0027366D" w:rsidP="002E202E">
            <w:pPr>
              <w:rPr>
                <w:rFonts w:ascii="Times New Roman" w:eastAsia="Malgun Gothic" w:hAnsi="Times New Roman" w:hint="eastAsia"/>
                <w:bCs/>
                <w:lang w:eastAsia="ko-KR"/>
              </w:rPr>
            </w:pPr>
          </w:p>
        </w:tc>
        <w:tc>
          <w:tcPr>
            <w:tcW w:w="8075" w:type="dxa"/>
          </w:tcPr>
          <w:p w14:paraId="3F3C53DD" w14:textId="77777777" w:rsidR="0027366D" w:rsidRDefault="0027366D" w:rsidP="002E202E">
            <w:pPr>
              <w:jc w:val="both"/>
              <w:rPr>
                <w:rFonts w:ascii="Times New Roman" w:eastAsia="Malgun Gothic" w:hAnsi="Times New Roman"/>
                <w:lang w:eastAsia="ko-KR"/>
              </w:rPr>
            </w:pPr>
          </w:p>
        </w:tc>
      </w:tr>
    </w:tbl>
    <w:p w14:paraId="6144769D" w14:textId="62F520BF" w:rsidR="00C5137A" w:rsidRDefault="00271204" w:rsidP="00C5137A">
      <w:pPr>
        <w:pStyle w:val="3"/>
        <w:rPr>
          <w:rFonts w:ascii="Times New Roman" w:hAnsi="Times New Roman"/>
        </w:rPr>
      </w:pPr>
      <w:r>
        <w:rPr>
          <w:rFonts w:ascii="Times New Roman" w:hAnsi="Times New Roman"/>
        </w:rPr>
        <w:t>Proposal 5</w:t>
      </w:r>
      <w:r w:rsidR="00C5137A" w:rsidRPr="00CE4185">
        <w:rPr>
          <w:rFonts w:ascii="Times New Roman" w:hAnsi="Times New Roman"/>
        </w:rPr>
        <w:t>-</w:t>
      </w:r>
      <w:r w:rsidR="00F41EAE">
        <w:rPr>
          <w:rFonts w:ascii="Times New Roman" w:hAnsi="Times New Roman"/>
        </w:rPr>
        <w:t>2</w:t>
      </w:r>
    </w:p>
    <w:p w14:paraId="10B5F361" w14:textId="6E712C43" w:rsidR="00C5137A" w:rsidRDefault="00271204" w:rsidP="00C5137A">
      <w:pPr>
        <w:rPr>
          <w:rFonts w:ascii="Times New Roman" w:hAnsi="Times New Roman"/>
          <w:b/>
          <w:szCs w:val="20"/>
        </w:rPr>
      </w:pPr>
      <w:r>
        <w:rPr>
          <w:rFonts w:ascii="Times New Roman" w:hAnsi="Times New Roman"/>
          <w:b/>
          <w:szCs w:val="20"/>
          <w:highlight w:val="yellow"/>
        </w:rPr>
        <w:t>Proposal 5</w:t>
      </w:r>
      <w:r w:rsidR="00F41EAE">
        <w:rPr>
          <w:rFonts w:ascii="Times New Roman" w:hAnsi="Times New Roman"/>
          <w:b/>
          <w:szCs w:val="20"/>
          <w:highlight w:val="yellow"/>
        </w:rPr>
        <w:t>-2</w:t>
      </w:r>
      <w:r w:rsidR="00C5137A" w:rsidRPr="00CE4185">
        <w:rPr>
          <w:rFonts w:ascii="Times New Roman" w:hAnsi="Times New Roman"/>
          <w:b/>
          <w:szCs w:val="20"/>
          <w:highlight w:val="yellow"/>
        </w:rPr>
        <w:t>-v0</w:t>
      </w:r>
    </w:p>
    <w:p w14:paraId="2F467A20" w14:textId="77777777" w:rsidR="00C5137A" w:rsidRPr="0047021A" w:rsidRDefault="00C5137A" w:rsidP="00C5137A">
      <w:pPr>
        <w:rPr>
          <w:rFonts w:ascii="Times New Roman" w:hAnsi="Times New Roman"/>
          <w:b/>
          <w:bCs/>
          <w:iCs/>
          <w:szCs w:val="20"/>
          <w:lang w:eastAsia="zh-CN"/>
        </w:rPr>
      </w:pPr>
      <w:r w:rsidRPr="0047021A">
        <w:rPr>
          <w:rFonts w:ascii="Times New Roman" w:hAnsi="Times New Roman"/>
          <w:b/>
          <w:bCs/>
          <w:iCs/>
          <w:szCs w:val="20"/>
          <w:lang w:eastAsia="zh-CN"/>
        </w:rPr>
        <w:t>Adopt the follo</w:t>
      </w:r>
      <w:r>
        <w:rPr>
          <w:rFonts w:ascii="Times New Roman" w:hAnsi="Times New Roman"/>
          <w:b/>
          <w:bCs/>
          <w:iCs/>
          <w:szCs w:val="20"/>
          <w:lang w:eastAsia="zh-CN"/>
        </w:rPr>
        <w:t>wing text proposal for TS38.214</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C5137A" w:rsidRPr="00CE4185" w14:paraId="07C69F83" w14:textId="77777777" w:rsidTr="00E50BD3">
        <w:tc>
          <w:tcPr>
            <w:tcW w:w="9611" w:type="dxa"/>
          </w:tcPr>
          <w:p w14:paraId="4E6C5338" w14:textId="77777777" w:rsidR="00C5137A" w:rsidRPr="009840D8" w:rsidRDefault="00C5137A"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2CC16E1A" w14:textId="77777777" w:rsidR="00C5137A" w:rsidRPr="00767EE9" w:rsidRDefault="00C5137A"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13A99E5C" w14:textId="77777777" w:rsidR="00C5137A" w:rsidRDefault="00C5137A" w:rsidP="00C5137A">
            <w:pPr>
              <w:rPr>
                <w:b/>
                <w:bCs/>
                <w:color w:val="000000"/>
              </w:rPr>
            </w:pPr>
            <w:r w:rsidRPr="00767EE9">
              <w:rPr>
                <w:b/>
                <w:bCs/>
                <w:color w:val="000000"/>
              </w:rPr>
              <w:t>Text proposal for TS38.214:</w:t>
            </w:r>
          </w:p>
          <w:p w14:paraId="6D2CEAC3" w14:textId="77777777" w:rsidR="00C5137A" w:rsidRPr="0048482F" w:rsidRDefault="00C5137A" w:rsidP="00C5137A">
            <w:pPr>
              <w:pStyle w:val="4"/>
              <w:numPr>
                <w:ilvl w:val="0"/>
                <w:numId w:val="0"/>
              </w:numPr>
              <w:ind w:left="864" w:hanging="864"/>
              <w:rPr>
                <w:color w:val="000000"/>
              </w:rPr>
            </w:pPr>
            <w:bookmarkStart w:id="70" w:name="_Toc11352084"/>
            <w:bookmarkStart w:id="71" w:name="_Toc20317974"/>
            <w:bookmarkStart w:id="72" w:name="_Toc27299872"/>
            <w:bookmarkStart w:id="73" w:name="_Toc29673137"/>
            <w:bookmarkStart w:id="74" w:name="_Toc29673278"/>
            <w:bookmarkStart w:id="75" w:name="_Toc29674271"/>
            <w:bookmarkStart w:id="76" w:name="_Toc36645501"/>
            <w:bookmarkStart w:id="77" w:name="_Toc45810546"/>
            <w:bookmarkStart w:id="78" w:name="_Toc202190682"/>
            <w:r w:rsidRPr="0048482F">
              <w:rPr>
                <w:color w:val="000000"/>
              </w:rPr>
              <w:t>5.1.2.1</w:t>
            </w:r>
            <w:r w:rsidRPr="0048482F">
              <w:rPr>
                <w:color w:val="000000"/>
              </w:rPr>
              <w:tab/>
              <w:t>Resource allocation in time domain</w:t>
            </w:r>
            <w:bookmarkEnd w:id="70"/>
            <w:bookmarkEnd w:id="71"/>
            <w:bookmarkEnd w:id="72"/>
            <w:bookmarkEnd w:id="73"/>
            <w:bookmarkEnd w:id="74"/>
            <w:bookmarkEnd w:id="75"/>
            <w:bookmarkEnd w:id="76"/>
            <w:bookmarkEnd w:id="77"/>
            <w:bookmarkEnd w:id="78"/>
          </w:p>
          <w:p w14:paraId="6F3735A5" w14:textId="77777777" w:rsidR="00C5137A" w:rsidRPr="005A23ED" w:rsidRDefault="00C5137A" w:rsidP="00C5137A">
            <w:pPr>
              <w:jc w:val="center"/>
              <w:rPr>
                <w:color w:val="FF0000"/>
              </w:rPr>
            </w:pPr>
            <w:r w:rsidRPr="005A23ED">
              <w:rPr>
                <w:color w:val="FF0000"/>
              </w:rPr>
              <w:t>&lt; Unchanged text omitted &gt;</w:t>
            </w:r>
          </w:p>
          <w:p w14:paraId="3411F00E" w14:textId="77777777" w:rsidR="00C5137A" w:rsidRDefault="00C5137A"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xml:space="preserve">] </w:t>
            </w:r>
            <w:r>
              <w:lastRenderedPageBreak/>
              <w:t>via Msg3, and the MSB of MCS field of the DCI format is ‘1’</w:t>
            </w:r>
            <w:ins w:id="79" w:author="Nokia (Frank Frederiksen)" w:date="2025-08-13T10:38:00Z">
              <w:r>
                <w:t xml:space="preserve"> </w:t>
              </w:r>
            </w:ins>
            <w:ins w:id="80" w:author="Nokia (Frank Frederiksen)" w:date="2025-08-13T10:40:00Z">
              <w:r>
                <w:t>and</w:t>
              </w:r>
            </w:ins>
            <w:ins w:id="81" w:author="Nokia (Frank Frederiksen)" w:date="2025-08-13T10:38:00Z">
              <w:r>
                <w:t xml:space="preserve"> the value of the </w:t>
              </w:r>
            </w:ins>
            <w:ins w:id="82"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83" w:author="Nokia (Frank Frederiksen)" w:date="2025-08-13T11:16:00Z">
              <w:r>
                <w:rPr>
                  <w:i/>
                </w:rPr>
                <w:t>9</w:t>
              </w:r>
            </w:ins>
            <w:ins w:id="84"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2F331F54" w14:textId="77777777" w:rsidR="00C5137A" w:rsidRPr="005A23ED" w:rsidRDefault="00C5137A" w:rsidP="00C5137A">
            <w:pPr>
              <w:jc w:val="center"/>
              <w:rPr>
                <w:color w:val="FF0000"/>
              </w:rPr>
            </w:pPr>
            <w:r w:rsidRPr="005A23ED">
              <w:rPr>
                <w:color w:val="FF0000"/>
              </w:rPr>
              <w:t>&lt; Unchanged text omitted &gt;</w:t>
            </w:r>
          </w:p>
          <w:p w14:paraId="6E1070DC" w14:textId="77777777" w:rsidR="00C5137A" w:rsidRPr="0044724F" w:rsidRDefault="00C5137A" w:rsidP="00C5137A">
            <w:pPr>
              <w:jc w:val="both"/>
              <w:rPr>
                <w:rFonts w:ascii="Times New Roman" w:hAnsi="Times New Roman"/>
                <w:bCs/>
                <w:iCs/>
                <w:szCs w:val="20"/>
                <w:lang w:eastAsia="zh-CN"/>
              </w:rPr>
            </w:pPr>
          </w:p>
        </w:tc>
      </w:tr>
    </w:tbl>
    <w:p w14:paraId="69E2142B" w14:textId="77777777" w:rsidR="00C5137A" w:rsidRPr="00CE4185" w:rsidRDefault="00C5137A" w:rsidP="00C5137A">
      <w:pPr>
        <w:rPr>
          <w:rFonts w:ascii="Times New Roman" w:hAnsi="Times New Roman"/>
          <w:szCs w:val="20"/>
          <w:lang w:eastAsia="zh-CN"/>
        </w:rPr>
      </w:pPr>
    </w:p>
    <w:p w14:paraId="212C9C93" w14:textId="60357EB9" w:rsidR="00C5137A" w:rsidRPr="00CE4185" w:rsidRDefault="00C5137A" w:rsidP="00C5137A">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A94B23">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F41EAE">
        <w:rPr>
          <w:rFonts w:ascii="Times New Roman" w:hAnsi="Times New Roman" w:cs="Times New Roman"/>
          <w:b w:val="0"/>
          <w:sz w:val="20"/>
          <w:szCs w:val="20"/>
          <w:highlight w:val="yellow"/>
        </w:rPr>
        <w:t>Proposal 5-2</w:t>
      </w:r>
      <w:r w:rsidRPr="00CE4185">
        <w:rPr>
          <w:rFonts w:ascii="Times New Roman" w:hAnsi="Times New Roman" w:cs="Times New Roman"/>
          <w:b w:val="0"/>
          <w:sz w:val="20"/>
          <w:szCs w:val="20"/>
          <w:highlight w:val="yellow"/>
        </w:rPr>
        <w:t>-v0</w:t>
      </w:r>
    </w:p>
    <w:tbl>
      <w:tblPr>
        <w:tblStyle w:val="afc"/>
        <w:tblW w:w="9629" w:type="dxa"/>
        <w:tblLayout w:type="fixed"/>
        <w:tblLook w:val="04A0" w:firstRow="1" w:lastRow="0" w:firstColumn="1" w:lastColumn="0" w:noHBand="0" w:noVBand="1"/>
      </w:tblPr>
      <w:tblGrid>
        <w:gridCol w:w="1554"/>
        <w:gridCol w:w="8075"/>
      </w:tblGrid>
      <w:tr w:rsidR="00C5137A" w:rsidRPr="00CE4185" w14:paraId="538D0C63" w14:textId="77777777" w:rsidTr="00E50BD3">
        <w:tc>
          <w:tcPr>
            <w:tcW w:w="1554" w:type="dxa"/>
            <w:shd w:val="clear" w:color="auto" w:fill="75B91A"/>
          </w:tcPr>
          <w:p w14:paraId="477F7CE8" w14:textId="77777777" w:rsidR="00C5137A" w:rsidRPr="00CE4185" w:rsidRDefault="00C5137A"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0E7B164" w14:textId="77777777" w:rsidR="00C5137A" w:rsidRPr="00CE4185" w:rsidRDefault="00C5137A"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51985" w:rsidRPr="00CE4185" w14:paraId="6A58F833" w14:textId="77777777" w:rsidTr="00EC3AE7">
        <w:tc>
          <w:tcPr>
            <w:tcW w:w="1554" w:type="dxa"/>
          </w:tcPr>
          <w:p w14:paraId="3A5790E7" w14:textId="77777777" w:rsidR="00B51985" w:rsidRPr="0099101F" w:rsidRDefault="00B51985" w:rsidP="00EC3AE7">
            <w:pPr>
              <w:rPr>
                <w:rFonts w:ascii="Times New Roman" w:eastAsia="游明朝" w:hAnsi="Times New Roman"/>
                <w:bCs/>
                <w:lang w:eastAsia="ja-JP"/>
              </w:rPr>
            </w:pPr>
            <w:r>
              <w:rPr>
                <w:rFonts w:ascii="Times New Roman" w:eastAsia="游明朝" w:hAnsi="Times New Roman" w:hint="eastAsia"/>
                <w:bCs/>
                <w:lang w:eastAsia="ja-JP"/>
              </w:rPr>
              <w:t>DCM</w:t>
            </w:r>
          </w:p>
        </w:tc>
        <w:tc>
          <w:tcPr>
            <w:tcW w:w="8075" w:type="dxa"/>
          </w:tcPr>
          <w:p w14:paraId="4C5EC283" w14:textId="6C4E92FE" w:rsidR="00B51985" w:rsidRPr="0099101F" w:rsidRDefault="00ED49F8" w:rsidP="00EC3AE7">
            <w:pPr>
              <w:jc w:val="both"/>
              <w:rPr>
                <w:rFonts w:ascii="Times New Roman" w:eastAsia="游明朝" w:hAnsi="Times New Roman"/>
                <w:lang w:eastAsia="ja-JP"/>
              </w:rPr>
            </w:pPr>
            <w:r>
              <w:rPr>
                <w:rFonts w:ascii="Times New Roman" w:eastAsia="游明朝" w:hAnsi="Times New Roman"/>
                <w:lang w:eastAsia="ja-JP"/>
              </w:rPr>
              <w:t>Similar</w:t>
            </w:r>
            <w:r>
              <w:rPr>
                <w:rFonts w:ascii="Times New Roman" w:eastAsia="游明朝" w:hAnsi="Times New Roman" w:hint="eastAsia"/>
                <w:lang w:eastAsia="ja-JP"/>
              </w:rPr>
              <w:t xml:space="preserve"> comment above</w:t>
            </w:r>
            <w:r w:rsidR="00B51985">
              <w:rPr>
                <w:rFonts w:ascii="Times New Roman" w:eastAsia="游明朝" w:hAnsi="Times New Roman" w:hint="eastAsia"/>
                <w:lang w:eastAsia="ja-JP"/>
              </w:rPr>
              <w:t>.</w:t>
            </w:r>
          </w:p>
        </w:tc>
      </w:tr>
      <w:tr w:rsidR="00A35055" w:rsidRPr="00CE4185" w14:paraId="52F21203" w14:textId="77777777" w:rsidTr="00E50BD3">
        <w:tc>
          <w:tcPr>
            <w:tcW w:w="1554" w:type="dxa"/>
          </w:tcPr>
          <w:p w14:paraId="6521219B" w14:textId="7D97D012" w:rsidR="00A35055" w:rsidRPr="00CE4185" w:rsidRDefault="00A35055" w:rsidP="00A35055">
            <w:pPr>
              <w:rPr>
                <w:rFonts w:ascii="Times New Roman" w:eastAsiaTheme="minorEastAsia" w:hAnsi="Times New Roman"/>
                <w:bCs/>
                <w:lang w:eastAsia="ko-KR"/>
              </w:rPr>
            </w:pPr>
            <w:r>
              <w:rPr>
                <w:rFonts w:ascii="Times New Roman" w:eastAsiaTheme="minorEastAsia" w:hAnsi="Times New Roman"/>
                <w:bCs/>
                <w:lang w:eastAsia="ko-KR"/>
              </w:rPr>
              <w:t>vivo</w:t>
            </w:r>
          </w:p>
        </w:tc>
        <w:tc>
          <w:tcPr>
            <w:tcW w:w="8075" w:type="dxa"/>
          </w:tcPr>
          <w:p w14:paraId="43133557" w14:textId="44164A16" w:rsidR="00A35055" w:rsidRPr="00472881" w:rsidRDefault="00A35055" w:rsidP="00A35055">
            <w:pPr>
              <w:jc w:val="both"/>
              <w:rPr>
                <w:rFonts w:ascii="Times New Roman" w:eastAsia="Malgun Gothic" w:hAnsi="Times New Roman"/>
                <w:lang w:eastAsia="ko-KR"/>
              </w:rPr>
            </w:pPr>
            <w:r>
              <w:rPr>
                <w:rFonts w:ascii="Times New Roman" w:eastAsia="Malgun Gothic" w:hAnsi="Times New Roman"/>
                <w:lang w:eastAsia="ko-KR"/>
              </w:rPr>
              <w:t>Same comment as P5-1.</w:t>
            </w:r>
          </w:p>
        </w:tc>
      </w:tr>
      <w:tr w:rsidR="002E202E" w:rsidRPr="00CE4185" w14:paraId="5801EFF2" w14:textId="77777777" w:rsidTr="00E50BD3">
        <w:tc>
          <w:tcPr>
            <w:tcW w:w="1554" w:type="dxa"/>
          </w:tcPr>
          <w:p w14:paraId="2BA9DAE7" w14:textId="203D446A" w:rsidR="002E202E" w:rsidRPr="00CE4185" w:rsidRDefault="002E202E" w:rsidP="002E202E">
            <w:pPr>
              <w:rPr>
                <w:rFonts w:ascii="Times New Roman" w:eastAsia="ＭＳ 明朝"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6976603C"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Do not support.</w:t>
            </w:r>
          </w:p>
          <w:p w14:paraId="2E3F9348" w14:textId="7D56D3CE" w:rsidR="002E202E" w:rsidRPr="00CE4185" w:rsidRDefault="002E202E" w:rsidP="002E202E">
            <w:pPr>
              <w:rPr>
                <w:rFonts w:ascii="Times New Roman" w:eastAsia="ＭＳ 明朝" w:hAnsi="Times New Roman"/>
                <w:lang w:eastAsia="ja-JP"/>
              </w:rPr>
            </w:pPr>
            <w:r>
              <w:rPr>
                <w:rFonts w:ascii="Times New Roman" w:eastAsia="Malgun Gothic" w:hAnsi="Times New Roman"/>
                <w:lang w:eastAsia="ko-KR"/>
              </w:rPr>
              <w:t>The network can handle the scheduling and this is minor optimization, not an essential correction.</w:t>
            </w:r>
          </w:p>
        </w:tc>
      </w:tr>
      <w:tr w:rsidR="00690BF1" w:rsidRPr="00CE4185" w14:paraId="1F8C7D34" w14:textId="77777777" w:rsidTr="00E50BD3">
        <w:tc>
          <w:tcPr>
            <w:tcW w:w="1554" w:type="dxa"/>
          </w:tcPr>
          <w:p w14:paraId="60780899" w14:textId="5BAE09BB" w:rsidR="00690BF1" w:rsidRPr="00690BF1" w:rsidRDefault="00690BF1" w:rsidP="002E202E">
            <w:pPr>
              <w:rPr>
                <w:rFonts w:ascii="Times New Roman" w:eastAsia="游明朝" w:hAnsi="Times New Roman" w:hint="eastAsia"/>
                <w:bCs/>
                <w:lang w:eastAsia="ja-JP"/>
              </w:rPr>
            </w:pPr>
            <w:r>
              <w:rPr>
                <w:rFonts w:ascii="Times New Roman" w:eastAsia="游明朝" w:hAnsi="Times New Roman" w:hint="eastAsia"/>
                <w:bCs/>
                <w:lang w:eastAsia="ja-JP"/>
              </w:rPr>
              <w:t>Panasonic</w:t>
            </w:r>
          </w:p>
        </w:tc>
        <w:tc>
          <w:tcPr>
            <w:tcW w:w="8075" w:type="dxa"/>
          </w:tcPr>
          <w:p w14:paraId="77EECF1D" w14:textId="097190C2" w:rsidR="00690BF1" w:rsidRPr="00690BF1" w:rsidRDefault="00690BF1" w:rsidP="002E202E">
            <w:pPr>
              <w:jc w:val="both"/>
              <w:rPr>
                <w:rFonts w:ascii="Times New Roman" w:eastAsia="游明朝" w:hAnsi="Times New Roman" w:hint="eastAsia"/>
                <w:lang w:eastAsia="ja-JP"/>
              </w:rPr>
            </w:pPr>
            <w:r>
              <w:rPr>
                <w:rFonts w:ascii="Times New Roman" w:eastAsia="游明朝" w:hAnsi="Times New Roman"/>
                <w:lang w:eastAsia="ja-JP"/>
              </w:rPr>
              <w:t>S</w:t>
            </w:r>
            <w:r>
              <w:rPr>
                <w:rFonts w:ascii="Times New Roman" w:eastAsia="游明朝" w:hAnsi="Times New Roman" w:hint="eastAsia"/>
                <w:lang w:eastAsia="ja-JP"/>
              </w:rPr>
              <w:t xml:space="preserve">ame as proposal 5-1. </w:t>
            </w:r>
          </w:p>
        </w:tc>
      </w:tr>
      <w:tr w:rsidR="00690BF1" w:rsidRPr="00CE4185" w14:paraId="050EE49D" w14:textId="77777777" w:rsidTr="00E50BD3">
        <w:tc>
          <w:tcPr>
            <w:tcW w:w="1554" w:type="dxa"/>
          </w:tcPr>
          <w:p w14:paraId="7028C4BE" w14:textId="77777777" w:rsidR="00690BF1" w:rsidRDefault="00690BF1" w:rsidP="002E202E">
            <w:pPr>
              <w:rPr>
                <w:rFonts w:ascii="Times New Roman" w:eastAsia="游明朝" w:hAnsi="Times New Roman" w:hint="eastAsia"/>
                <w:bCs/>
                <w:lang w:eastAsia="ja-JP"/>
              </w:rPr>
            </w:pPr>
          </w:p>
        </w:tc>
        <w:tc>
          <w:tcPr>
            <w:tcW w:w="8075" w:type="dxa"/>
          </w:tcPr>
          <w:p w14:paraId="6710A821" w14:textId="77777777" w:rsidR="00690BF1" w:rsidRDefault="00690BF1" w:rsidP="002E202E">
            <w:pPr>
              <w:jc w:val="both"/>
              <w:rPr>
                <w:rFonts w:ascii="Times New Roman" w:eastAsia="游明朝" w:hAnsi="Times New Roman"/>
                <w:lang w:eastAsia="ja-JP"/>
              </w:rPr>
            </w:pPr>
          </w:p>
        </w:tc>
      </w:tr>
    </w:tbl>
    <w:p w14:paraId="580153A0" w14:textId="72C665BE" w:rsidR="00E3491C" w:rsidRPr="00CE4185" w:rsidRDefault="00E3491C" w:rsidP="00ED091C">
      <w:pPr>
        <w:pStyle w:val="1"/>
        <w:rPr>
          <w:rFonts w:ascii="Times New Roman" w:hAnsi="Times New Roman"/>
        </w:rPr>
      </w:pPr>
      <w:r w:rsidRPr="00CE4185">
        <w:rPr>
          <w:rFonts w:ascii="Times New Roman" w:hAnsi="Times New Roman"/>
        </w:rPr>
        <w:t>Topic#</w:t>
      </w:r>
      <w:r w:rsidR="00CA057B">
        <w:rPr>
          <w:rFonts w:ascii="Times New Roman" w:hAnsi="Times New Roman"/>
        </w:rPr>
        <w:t>6</w:t>
      </w:r>
      <w:r w:rsidRPr="00CE4185">
        <w:rPr>
          <w:rFonts w:ascii="Times New Roman" w:hAnsi="Times New Roman"/>
        </w:rPr>
        <w:t xml:space="preserve"> </w:t>
      </w:r>
      <w:r w:rsidR="00CA30EA">
        <w:rPr>
          <w:rFonts w:ascii="Times New Roman" w:hAnsi="Times New Roman"/>
        </w:rPr>
        <w:t xml:space="preserve">Indication of </w:t>
      </w:r>
      <w:r w:rsidR="00CA30EA" w:rsidRPr="00CA30EA">
        <w:rPr>
          <w:rFonts w:ascii="Times New Roman" w:hAnsi="Times New Roman"/>
        </w:rPr>
        <w:t xml:space="preserve">support for msg4-NumberofRepetitions </w:t>
      </w:r>
    </w:p>
    <w:p w14:paraId="45F215B7" w14:textId="77777777" w:rsidR="00E3491C" w:rsidRPr="00CE4185" w:rsidRDefault="00E3491C" w:rsidP="00E3491C">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6"/>
      </w:tblGrid>
      <w:tr w:rsidR="00E3491C" w:rsidRPr="00DE2253" w14:paraId="46F8F2F6" w14:textId="77777777" w:rsidTr="00E50BD3">
        <w:tc>
          <w:tcPr>
            <w:tcW w:w="1786" w:type="dxa"/>
            <w:shd w:val="clear" w:color="auto" w:fill="75B91A"/>
            <w:vAlign w:val="center"/>
          </w:tcPr>
          <w:p w14:paraId="7337D93B" w14:textId="77777777" w:rsidR="00E3491C" w:rsidRPr="00DE2253" w:rsidRDefault="00E3491C"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40959EC6" w14:textId="77777777" w:rsidR="00E3491C" w:rsidRPr="00DE2253" w:rsidRDefault="00E3491C"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E3491C" w:rsidRPr="00DE2253" w14:paraId="1024C031" w14:textId="77777777" w:rsidTr="00E50BD3">
        <w:tc>
          <w:tcPr>
            <w:tcW w:w="1786" w:type="dxa"/>
            <w:vAlign w:val="center"/>
          </w:tcPr>
          <w:p w14:paraId="578DA9D2" w14:textId="77777777" w:rsidR="00E3491C" w:rsidRPr="00DE2253" w:rsidRDefault="00E3491C" w:rsidP="00E50BD3">
            <w:pPr>
              <w:rPr>
                <w:rFonts w:ascii="Times New Roman" w:hAnsi="Times New Roman"/>
                <w:szCs w:val="20"/>
              </w:rPr>
            </w:pPr>
            <w:r>
              <w:rPr>
                <w:rFonts w:ascii="Times New Roman" w:hAnsi="Times New Roman"/>
                <w:szCs w:val="20"/>
              </w:rPr>
              <w:t>Nokia</w:t>
            </w:r>
          </w:p>
        </w:tc>
        <w:tc>
          <w:tcPr>
            <w:tcW w:w="7822" w:type="dxa"/>
            <w:vAlign w:val="center"/>
          </w:tcPr>
          <w:p w14:paraId="0FEAF4B1" w14:textId="77777777" w:rsidR="002115E8" w:rsidRDefault="002115E8" w:rsidP="002115E8">
            <w:pPr>
              <w:rPr>
                <w:i/>
                <w:iCs/>
              </w:rPr>
            </w:pPr>
            <w:r>
              <w:rPr>
                <w:b/>
                <w:bCs/>
                <w:lang w:val="en-US"/>
              </w:rPr>
              <w:t xml:space="preserve">Proposal 3: </w:t>
            </w:r>
            <w:r w:rsidRPr="002115E8">
              <w:rPr>
                <w:bCs/>
                <w:lang w:val="en-US"/>
              </w:rPr>
              <w:t xml:space="preserve">Update specification text to also have </w:t>
            </w:r>
            <w:proofErr w:type="spellStart"/>
            <w:r w:rsidRPr="002115E8">
              <w:rPr>
                <w:bCs/>
              </w:rPr>
              <w:t>Msg</w:t>
            </w:r>
            <w:proofErr w:type="spellEnd"/>
            <w:r w:rsidRPr="002115E8">
              <w:rPr>
                <w:bCs/>
              </w:rPr>
              <w:t xml:space="preserve"> 3 PUSCH retransmission carry indication of support for </w:t>
            </w:r>
            <w:r w:rsidRPr="002115E8">
              <w:rPr>
                <w:bCs/>
                <w:i/>
                <w:iCs/>
              </w:rPr>
              <w:t>msg4-NumberofRepetitions</w:t>
            </w:r>
            <w:r w:rsidRPr="002115E8">
              <w:rPr>
                <w:bCs/>
              </w:rPr>
              <w:t>.</w:t>
            </w:r>
          </w:p>
          <w:p w14:paraId="43B9DBFA" w14:textId="77777777" w:rsidR="002115E8" w:rsidRPr="00A272EC" w:rsidRDefault="002115E8" w:rsidP="002115E8">
            <w:pPr>
              <w:rPr>
                <w:b/>
                <w:bCs/>
              </w:rPr>
            </w:pPr>
            <w:r w:rsidRPr="00A272EC">
              <w:rPr>
                <w:b/>
                <w:bCs/>
              </w:rPr>
              <w:t>Proposal</w:t>
            </w:r>
            <w:r>
              <w:rPr>
                <w:b/>
                <w:bCs/>
              </w:rPr>
              <w:t xml:space="preserve"> 4</w:t>
            </w:r>
            <w:r w:rsidRPr="00A272EC">
              <w:rPr>
                <w:b/>
                <w:bCs/>
              </w:rPr>
              <w:t>:</w:t>
            </w:r>
            <w:r>
              <w:rPr>
                <w:b/>
                <w:bCs/>
              </w:rPr>
              <w:t xml:space="preserve"> </w:t>
            </w:r>
            <w:r w:rsidRPr="002115E8">
              <w:rPr>
                <w:bCs/>
              </w:rPr>
              <w:t>Adopt the following text proposal for TS38.213:</w:t>
            </w:r>
          </w:p>
          <w:p w14:paraId="00C49214" w14:textId="02062F84" w:rsidR="00E3491C" w:rsidRPr="0094063A" w:rsidRDefault="00042DCA" w:rsidP="00E50BD3">
            <w:pPr>
              <w:rPr>
                <w:rFonts w:ascii="Times New Roman" w:hAnsi="Times New Roman"/>
                <w:bCs/>
                <w:iCs/>
                <w:szCs w:val="20"/>
                <w:lang w:eastAsia="zh-CN"/>
              </w:rPr>
            </w:pPr>
            <w:r>
              <w:rPr>
                <w:noProof/>
                <w:lang w:val="fr-FR" w:eastAsia="fr-FR"/>
              </w:rPr>
              <w:lastRenderedPageBreak/>
              <mc:AlternateContent>
                <mc:Choice Requires="wps">
                  <w:drawing>
                    <wp:inline distT="0" distB="0" distL="0" distR="0" wp14:anchorId="425979F9" wp14:editId="13E47E75">
                      <wp:extent cx="5250180" cy="2387600"/>
                      <wp:effectExtent l="0" t="0" r="26670" b="10160"/>
                      <wp:docPr id="219556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2387600"/>
                              </a:xfrm>
                              <a:prstGeom prst="rect">
                                <a:avLst/>
                              </a:prstGeom>
                              <a:solidFill>
                                <a:srgbClr val="FFFFFF"/>
                              </a:solidFill>
                              <a:ln w="9525">
                                <a:solidFill>
                                  <a:srgbClr val="000000"/>
                                </a:solidFill>
                                <a:miter lim="800000"/>
                                <a:headEnd/>
                                <a:tailEnd/>
                              </a:ln>
                            </wps:spPr>
                            <wps:txbx>
                              <w:txbxContent>
                                <w:p w14:paraId="6CC3ECB9" w14:textId="77777777" w:rsidR="00E50BD3" w:rsidRPr="00042DCA" w:rsidRDefault="00E50BD3" w:rsidP="00042DCA">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335D6826" w14:textId="77777777" w:rsidR="00E50BD3" w:rsidRPr="00042DCA" w:rsidRDefault="00E50BD3" w:rsidP="00042DCA">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217145DC" w14:textId="77777777" w:rsidR="00E50BD3" w:rsidRPr="00042DCA" w:rsidRDefault="00E50BD3" w:rsidP="00042DCA">
                                  <w:pPr>
                                    <w:rPr>
                                      <w:b/>
                                      <w:bCs/>
                                      <w:color w:val="000000"/>
                                      <w:szCs w:val="20"/>
                                    </w:rPr>
                                  </w:pPr>
                                  <w:r w:rsidRPr="00042DCA">
                                    <w:rPr>
                                      <w:b/>
                                      <w:bCs/>
                                      <w:color w:val="000000"/>
                                      <w:szCs w:val="20"/>
                                    </w:rPr>
                                    <w:t>Text proposal for TS38.213:</w:t>
                                  </w:r>
                                </w:p>
                                <w:p w14:paraId="1191CA6A" w14:textId="77777777" w:rsidR="00E50BD3" w:rsidRPr="00042DCA" w:rsidRDefault="00E50BD3" w:rsidP="00042DCA">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210EEE8B" w14:textId="77777777" w:rsidR="00E50BD3" w:rsidRPr="00042DCA" w:rsidRDefault="00E50BD3" w:rsidP="00042DCA">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85" w:author="Nokia (Frank Frederiksen)" w:date="2025-08-14T14:21:00Z">
                                    <w:r w:rsidRPr="00042DCA">
                                      <w:rPr>
                                        <w:szCs w:val="20"/>
                                      </w:rPr>
                                      <w:t xml:space="preserve"> or in a corresponding PUSCH retransmission </w:t>
                                    </w:r>
                                  </w:ins>
                                  <w:ins w:id="86"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54E22083" w14:textId="77777777" w:rsidR="00E50BD3" w:rsidRPr="00042DCA" w:rsidRDefault="00E50BD3" w:rsidP="00042DCA">
                                  <w:pPr>
                                    <w:jc w:val="center"/>
                                    <w:rPr>
                                      <w:color w:val="FF0000"/>
                                      <w:szCs w:val="20"/>
                                    </w:rPr>
                                  </w:pPr>
                                  <w:r w:rsidRPr="00042DCA">
                                    <w:rPr>
                                      <w:color w:val="FF0000"/>
                                      <w:szCs w:val="20"/>
                                    </w:rPr>
                                    <w:t>&lt; Unchanged text omitted &gt;</w:t>
                                  </w:r>
                                </w:p>
                              </w:txbxContent>
                            </wps:txbx>
                            <wps:bodyPr rot="0" vert="horz" wrap="square" lIns="91440" tIns="45720" rIns="91440" bIns="45720" anchor="t" anchorCtr="0">
                              <a:spAutoFit/>
                            </wps:bodyPr>
                          </wps:wsp>
                        </a:graphicData>
                      </a:graphic>
                    </wp:inline>
                  </w:drawing>
                </mc:Choice>
                <mc:Fallback>
                  <w:pict>
                    <v:shapetype w14:anchorId="425979F9" id="_x0000_t202" coordsize="21600,21600" o:spt="202" path="m,l,21600r21600,l21600,xe">
                      <v:stroke joinstyle="miter"/>
                      <v:path gradientshapeok="t" o:connecttype="rect"/>
                    </v:shapetype>
                    <v:shape id="_x0000_s1028" type="#_x0000_t202" style="width:413.4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8OFA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">
                      <v:textbox style="mso-fit-shape-to-text:t">
                        <w:txbxContent>
                          <w:p w14:paraId="6CC3ECB9" w14:textId="77777777" w:rsidR="00E50BD3" w:rsidRPr="00042DCA" w:rsidRDefault="00E50BD3" w:rsidP="00042DCA">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335D6826" w14:textId="77777777" w:rsidR="00E50BD3" w:rsidRPr="00042DCA" w:rsidRDefault="00E50BD3" w:rsidP="00042DCA">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217145DC" w14:textId="77777777" w:rsidR="00E50BD3" w:rsidRPr="00042DCA" w:rsidRDefault="00E50BD3" w:rsidP="00042DCA">
                            <w:pPr>
                              <w:rPr>
                                <w:b/>
                                <w:bCs/>
                                <w:color w:val="000000"/>
                                <w:szCs w:val="20"/>
                              </w:rPr>
                            </w:pPr>
                            <w:r w:rsidRPr="00042DCA">
                              <w:rPr>
                                <w:b/>
                                <w:bCs/>
                                <w:color w:val="000000"/>
                                <w:szCs w:val="20"/>
                              </w:rPr>
                              <w:t>Text proposal for TS38.213:</w:t>
                            </w:r>
                          </w:p>
                          <w:p w14:paraId="1191CA6A" w14:textId="77777777" w:rsidR="00E50BD3" w:rsidRPr="00042DCA" w:rsidRDefault="00E50BD3" w:rsidP="00042DCA">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210EEE8B" w14:textId="77777777" w:rsidR="00E50BD3" w:rsidRPr="00042DCA" w:rsidRDefault="00E50BD3" w:rsidP="00042DCA">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87" w:author="Nokia (Frank Frederiksen)" w:date="2025-08-14T14:21:00Z">
                              <w:r w:rsidRPr="00042DCA">
                                <w:rPr>
                                  <w:szCs w:val="20"/>
                                </w:rPr>
                                <w:t xml:space="preserve"> or in a corresponding PUSCH retransmission </w:t>
                              </w:r>
                            </w:ins>
                            <w:ins w:id="88"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54E22083" w14:textId="77777777" w:rsidR="00E50BD3" w:rsidRPr="00042DCA" w:rsidRDefault="00E50BD3" w:rsidP="00042DCA">
                            <w:pPr>
                              <w:jc w:val="center"/>
                              <w:rPr>
                                <w:color w:val="FF0000"/>
                                <w:szCs w:val="20"/>
                              </w:rPr>
                            </w:pPr>
                            <w:r w:rsidRPr="00042DCA">
                              <w:rPr>
                                <w:color w:val="FF0000"/>
                                <w:szCs w:val="20"/>
                              </w:rPr>
                              <w:t>&lt; Unchanged text omitted &gt;</w:t>
                            </w:r>
                          </w:p>
                        </w:txbxContent>
                      </v:textbox>
                      <w10:anchorlock/>
                    </v:shape>
                  </w:pict>
                </mc:Fallback>
              </mc:AlternateContent>
            </w:r>
          </w:p>
        </w:tc>
      </w:tr>
    </w:tbl>
    <w:p w14:paraId="6CEDD0BF" w14:textId="77777777" w:rsidR="00E3491C" w:rsidRPr="00CE4185" w:rsidRDefault="00E3491C" w:rsidP="00E3491C">
      <w:pPr>
        <w:rPr>
          <w:rFonts w:ascii="Times New Roman" w:hAnsi="Times New Roman"/>
          <w:lang w:eastAsia="zh-CN"/>
        </w:rPr>
      </w:pPr>
    </w:p>
    <w:p w14:paraId="7A6E1686" w14:textId="77777777" w:rsidR="00E3491C" w:rsidRDefault="00E3491C" w:rsidP="00E3491C">
      <w:pPr>
        <w:pStyle w:val="2"/>
        <w:rPr>
          <w:rFonts w:ascii="Times New Roman" w:hAnsi="Times New Roman"/>
        </w:rPr>
      </w:pPr>
      <w:r>
        <w:rPr>
          <w:rFonts w:ascii="Times New Roman" w:hAnsi="Times New Roman"/>
        </w:rPr>
        <w:t>Summary of companies’ contributions</w:t>
      </w:r>
    </w:p>
    <w:p w14:paraId="2D2658E3" w14:textId="2FE112E6" w:rsidR="00E3491C" w:rsidRPr="00C5137A" w:rsidRDefault="00E3491C" w:rsidP="00063142">
      <w:pPr>
        <w:jc w:val="both"/>
        <w:rPr>
          <w:lang w:eastAsia="zh-CN"/>
        </w:rPr>
      </w:pPr>
      <w:r w:rsidRPr="00A12730">
        <w:rPr>
          <w:b/>
          <w:lang w:eastAsia="zh-CN"/>
        </w:rPr>
        <w:t>Nokia</w:t>
      </w:r>
      <w:r>
        <w:rPr>
          <w:lang w:eastAsia="zh-CN"/>
        </w:rPr>
        <w:t xml:space="preserve"> </w:t>
      </w:r>
      <w:r w:rsidR="00063142" w:rsidRPr="00063142">
        <w:rPr>
          <w:lang w:eastAsia="zh-CN"/>
        </w:rPr>
        <w:t xml:space="preserve">points out an inconsistency in TS38.213 clause 8.4 regarding how the UE can indicate its support for msg4-NumberofRepetitions. While the specification clearly distinguishes between Msg3 PUSCH transmission and retransmission, it currently allows the indication of this capability only in initial PUSCH transmissions, not retransmissions. To resolve this, Nokia proposes updating the specification to allow Msg3 PUSCH retransmissions to also carry the indication of support for msg4-NumberofRepetitions, ensuring clearer capability </w:t>
      </w:r>
      <w:proofErr w:type="spellStart"/>
      <w:r w:rsidR="00063142" w:rsidRPr="00063142">
        <w:rPr>
          <w:lang w:eastAsia="zh-CN"/>
        </w:rPr>
        <w:t>signaling</w:t>
      </w:r>
      <w:proofErr w:type="spellEnd"/>
      <w:r w:rsidR="00063142" w:rsidRPr="00063142">
        <w:rPr>
          <w:lang w:eastAsia="zh-CN"/>
        </w:rPr>
        <w:t xml:space="preserve"> regardless of transmission attempt.</w:t>
      </w:r>
    </w:p>
    <w:p w14:paraId="332CD482" w14:textId="77777777" w:rsidR="00E3491C" w:rsidRDefault="00E3491C" w:rsidP="00E3491C">
      <w:pPr>
        <w:pStyle w:val="2"/>
        <w:rPr>
          <w:rFonts w:ascii="Times New Roman" w:hAnsi="Times New Roman"/>
        </w:rPr>
      </w:pPr>
      <w:r>
        <w:rPr>
          <w:rFonts w:ascii="Times New Roman" w:hAnsi="Times New Roman"/>
        </w:rPr>
        <w:t>Initial proposal</w:t>
      </w:r>
    </w:p>
    <w:p w14:paraId="59E1431C" w14:textId="38206201" w:rsidR="00E3491C" w:rsidRDefault="00F41EAE" w:rsidP="00E3491C">
      <w:pPr>
        <w:pStyle w:val="3"/>
        <w:rPr>
          <w:rFonts w:ascii="Times New Roman" w:hAnsi="Times New Roman"/>
        </w:rPr>
      </w:pPr>
      <w:r>
        <w:rPr>
          <w:rFonts w:ascii="Times New Roman" w:hAnsi="Times New Roman"/>
        </w:rPr>
        <w:t>Proposal 6</w:t>
      </w:r>
      <w:r w:rsidR="00E3491C" w:rsidRPr="00CE4185">
        <w:rPr>
          <w:rFonts w:ascii="Times New Roman" w:hAnsi="Times New Roman"/>
        </w:rPr>
        <w:t>-1</w:t>
      </w:r>
    </w:p>
    <w:p w14:paraId="31D878BE" w14:textId="77777777" w:rsidR="00E3491C" w:rsidRPr="0007156E" w:rsidRDefault="00E3491C" w:rsidP="00E3491C">
      <w:pPr>
        <w:rPr>
          <w:lang w:eastAsia="zh-CN"/>
        </w:rPr>
      </w:pPr>
      <w:r w:rsidRPr="00B96F55">
        <w:rPr>
          <w:lang w:eastAsia="zh-CN"/>
        </w:rPr>
        <w:t>Based on the above discussion the fol</w:t>
      </w:r>
      <w:r>
        <w:rPr>
          <w:lang w:eastAsia="zh-CN"/>
        </w:rPr>
        <w:t>lowing initial proposal is made</w:t>
      </w:r>
    </w:p>
    <w:p w14:paraId="589CD642" w14:textId="77777777" w:rsidR="00E3491C" w:rsidRDefault="00E3491C" w:rsidP="00E3491C">
      <w:pPr>
        <w:rPr>
          <w:rFonts w:ascii="Times New Roman" w:hAnsi="Times New Roman"/>
          <w:b/>
          <w:szCs w:val="20"/>
          <w:highlight w:val="yellow"/>
        </w:rPr>
      </w:pPr>
    </w:p>
    <w:p w14:paraId="13D47586" w14:textId="510D43B7" w:rsidR="00E3491C" w:rsidRDefault="00F41EAE" w:rsidP="00E3491C">
      <w:pPr>
        <w:rPr>
          <w:rFonts w:ascii="Times New Roman" w:hAnsi="Times New Roman"/>
          <w:b/>
          <w:szCs w:val="20"/>
        </w:rPr>
      </w:pPr>
      <w:r>
        <w:rPr>
          <w:rFonts w:ascii="Times New Roman" w:hAnsi="Times New Roman"/>
          <w:b/>
          <w:szCs w:val="20"/>
          <w:highlight w:val="yellow"/>
        </w:rPr>
        <w:t>Proposal 6</w:t>
      </w:r>
      <w:r w:rsidR="00E3491C" w:rsidRPr="00CE4185">
        <w:rPr>
          <w:rFonts w:ascii="Times New Roman" w:hAnsi="Times New Roman"/>
          <w:b/>
          <w:szCs w:val="20"/>
          <w:highlight w:val="yellow"/>
        </w:rPr>
        <w:t>-1-v0</w:t>
      </w:r>
    </w:p>
    <w:p w14:paraId="58AD5D76" w14:textId="10FE37AE" w:rsidR="00E3491C" w:rsidRPr="0047021A" w:rsidRDefault="00E3491C" w:rsidP="00E3491C">
      <w:pPr>
        <w:rPr>
          <w:rFonts w:ascii="Times New Roman" w:hAnsi="Times New Roman"/>
          <w:b/>
          <w:bCs/>
          <w:iCs/>
          <w:szCs w:val="20"/>
          <w:lang w:eastAsia="zh-CN"/>
        </w:rPr>
      </w:pP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3491C" w:rsidRPr="00CE4185" w14:paraId="707E053F" w14:textId="77777777" w:rsidTr="00E50BD3">
        <w:tc>
          <w:tcPr>
            <w:tcW w:w="9611" w:type="dxa"/>
          </w:tcPr>
          <w:p w14:paraId="3DB2D766" w14:textId="03AAB69A" w:rsidR="00A536BD" w:rsidRPr="00A536BD" w:rsidRDefault="00A536BD" w:rsidP="00A536BD">
            <w:pPr>
              <w:rPr>
                <w:b/>
                <w:i/>
                <w:iCs/>
              </w:rPr>
            </w:pPr>
            <w:r w:rsidRPr="00A536BD">
              <w:rPr>
                <w:b/>
                <w:bCs/>
                <w:lang w:val="en-US"/>
              </w:rPr>
              <w:t xml:space="preserve">Update specification text to also have </w:t>
            </w:r>
            <w:proofErr w:type="spellStart"/>
            <w:r w:rsidRPr="00A536BD">
              <w:rPr>
                <w:b/>
                <w:bCs/>
              </w:rPr>
              <w:t>Msg</w:t>
            </w:r>
            <w:proofErr w:type="spellEnd"/>
            <w:r w:rsidRPr="00A536BD">
              <w:rPr>
                <w:b/>
                <w:bCs/>
              </w:rPr>
              <w:t xml:space="preserve"> 3 PUSCH retransmission carry indication of support for </w:t>
            </w:r>
            <w:r w:rsidRPr="00A536BD">
              <w:rPr>
                <w:b/>
                <w:bCs/>
                <w:i/>
                <w:iCs/>
              </w:rPr>
              <w:t>msg4-NumberofRepetitions</w:t>
            </w:r>
            <w:r w:rsidRPr="00A536BD">
              <w:rPr>
                <w:b/>
                <w:bCs/>
              </w:rPr>
              <w:t>.</w:t>
            </w:r>
          </w:p>
          <w:p w14:paraId="5B2689B7" w14:textId="77777777" w:rsidR="00E3491C" w:rsidRPr="0044724F" w:rsidRDefault="00E3491C" w:rsidP="00A536BD">
            <w:pPr>
              <w:rPr>
                <w:rFonts w:ascii="Times New Roman" w:hAnsi="Times New Roman"/>
                <w:bCs/>
                <w:iCs/>
                <w:szCs w:val="20"/>
                <w:lang w:eastAsia="zh-CN"/>
              </w:rPr>
            </w:pPr>
          </w:p>
        </w:tc>
      </w:tr>
    </w:tbl>
    <w:p w14:paraId="2D9C44F0" w14:textId="77777777" w:rsidR="00E3491C" w:rsidRPr="00CE4185" w:rsidRDefault="00E3491C" w:rsidP="00E3491C">
      <w:pPr>
        <w:rPr>
          <w:rFonts w:ascii="Times New Roman" w:hAnsi="Times New Roman"/>
          <w:szCs w:val="20"/>
          <w:lang w:eastAsia="zh-CN"/>
        </w:rPr>
      </w:pPr>
    </w:p>
    <w:p w14:paraId="5F0D7930" w14:textId="1C6C5DC7" w:rsidR="00E3491C" w:rsidRPr="00CE4185" w:rsidRDefault="00C45176" w:rsidP="00E3491C">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E3491C" w:rsidRPr="00CE4185">
        <w:rPr>
          <w:rFonts w:ascii="Times New Roman" w:hAnsi="Times New Roman" w:cs="Times New Roman"/>
          <w:b w:val="0"/>
          <w:sz w:val="20"/>
          <w:szCs w:val="20"/>
        </w:rPr>
        <w:t xml:space="preserve">on </w:t>
      </w:r>
      <w:r w:rsidR="00F41EAE">
        <w:rPr>
          <w:rFonts w:ascii="Times New Roman" w:hAnsi="Times New Roman" w:cs="Times New Roman"/>
          <w:b w:val="0"/>
          <w:sz w:val="20"/>
          <w:szCs w:val="20"/>
          <w:highlight w:val="yellow"/>
        </w:rPr>
        <w:t>Proposal 6</w:t>
      </w:r>
      <w:r w:rsidR="00E3491C" w:rsidRPr="00CE4185">
        <w:rPr>
          <w:rFonts w:ascii="Times New Roman" w:hAnsi="Times New Roman" w:cs="Times New Roman"/>
          <w:b w:val="0"/>
          <w:sz w:val="20"/>
          <w:szCs w:val="20"/>
          <w:highlight w:val="yellow"/>
        </w:rPr>
        <w:t>-1-v0</w:t>
      </w:r>
    </w:p>
    <w:tbl>
      <w:tblPr>
        <w:tblStyle w:val="afc"/>
        <w:tblW w:w="9629" w:type="dxa"/>
        <w:tblLayout w:type="fixed"/>
        <w:tblLook w:val="04A0" w:firstRow="1" w:lastRow="0" w:firstColumn="1" w:lastColumn="0" w:noHBand="0" w:noVBand="1"/>
      </w:tblPr>
      <w:tblGrid>
        <w:gridCol w:w="1554"/>
        <w:gridCol w:w="8075"/>
      </w:tblGrid>
      <w:tr w:rsidR="00E3491C" w:rsidRPr="00CE4185" w14:paraId="3109CCB3" w14:textId="77777777" w:rsidTr="00E50BD3">
        <w:tc>
          <w:tcPr>
            <w:tcW w:w="1554" w:type="dxa"/>
            <w:shd w:val="clear" w:color="auto" w:fill="75B91A"/>
          </w:tcPr>
          <w:p w14:paraId="22EF03A7"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466BCFA5"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3491C" w:rsidRPr="00CE4185" w14:paraId="2A0F1D87" w14:textId="77777777" w:rsidTr="00E50BD3">
        <w:tc>
          <w:tcPr>
            <w:tcW w:w="1554" w:type="dxa"/>
          </w:tcPr>
          <w:p w14:paraId="5FFECE1C" w14:textId="133625FA" w:rsidR="00E3491C" w:rsidRPr="006F7FBB" w:rsidRDefault="006F7FBB" w:rsidP="00E50BD3">
            <w:pPr>
              <w:rPr>
                <w:rFonts w:ascii="Times New Roman" w:eastAsia="游明朝" w:hAnsi="Times New Roman"/>
                <w:bCs/>
                <w:lang w:eastAsia="ja-JP"/>
              </w:rPr>
            </w:pPr>
            <w:r>
              <w:rPr>
                <w:rFonts w:ascii="Times New Roman" w:eastAsia="游明朝" w:hAnsi="Times New Roman" w:hint="eastAsia"/>
                <w:bCs/>
                <w:lang w:eastAsia="ja-JP"/>
              </w:rPr>
              <w:t>DCM</w:t>
            </w:r>
          </w:p>
        </w:tc>
        <w:tc>
          <w:tcPr>
            <w:tcW w:w="8075" w:type="dxa"/>
          </w:tcPr>
          <w:p w14:paraId="4D35F544" w14:textId="77777777" w:rsidR="00E3491C" w:rsidRPr="00472881" w:rsidRDefault="00E3491C" w:rsidP="00E50BD3">
            <w:pPr>
              <w:jc w:val="both"/>
              <w:rPr>
                <w:rFonts w:ascii="Times New Roman" w:eastAsia="Malgun Gothic" w:hAnsi="Times New Roman"/>
                <w:lang w:eastAsia="ko-KR"/>
              </w:rPr>
            </w:pPr>
          </w:p>
        </w:tc>
      </w:tr>
      <w:tr w:rsidR="00A35055" w:rsidRPr="00CE4185" w14:paraId="08993DFC" w14:textId="77777777" w:rsidTr="00E50BD3">
        <w:tc>
          <w:tcPr>
            <w:tcW w:w="1554" w:type="dxa"/>
          </w:tcPr>
          <w:p w14:paraId="20EC8622" w14:textId="51C75EA3" w:rsidR="00A35055" w:rsidRPr="00CE4185" w:rsidRDefault="00A35055" w:rsidP="00A35055">
            <w:pPr>
              <w:rPr>
                <w:rFonts w:ascii="Times New Roman" w:eastAsia="ＭＳ 明朝" w:hAnsi="Times New Roman"/>
                <w:bCs/>
                <w:lang w:eastAsia="ja-JP"/>
              </w:rPr>
            </w:pPr>
            <w:r>
              <w:rPr>
                <w:rFonts w:ascii="Times New Roman" w:eastAsiaTheme="minorEastAsia" w:hAnsi="Times New Roman"/>
                <w:bCs/>
                <w:lang w:eastAsia="ko-KR"/>
              </w:rPr>
              <w:t>vivo</w:t>
            </w:r>
          </w:p>
        </w:tc>
        <w:tc>
          <w:tcPr>
            <w:tcW w:w="8075" w:type="dxa"/>
          </w:tcPr>
          <w:p w14:paraId="2CE281C5" w14:textId="68866CC1" w:rsidR="00A35055" w:rsidRPr="00CE4185" w:rsidRDefault="00A35055" w:rsidP="00A35055">
            <w:pPr>
              <w:rPr>
                <w:rFonts w:ascii="Times New Roman" w:eastAsia="ＭＳ 明朝" w:hAnsi="Times New Roman"/>
                <w:lang w:eastAsia="ja-JP"/>
              </w:rPr>
            </w:pPr>
            <w:r>
              <w:rPr>
                <w:rFonts w:ascii="Times New Roman" w:eastAsia="Malgun Gothic" w:hAnsi="Times New Roman"/>
                <w:lang w:eastAsia="ko-KR"/>
              </w:rPr>
              <w:t xml:space="preserve">This proposal is not necessary. The TB content is always same between the initial transmission and retransmission, including the capability report. </w:t>
            </w:r>
          </w:p>
        </w:tc>
      </w:tr>
      <w:tr w:rsidR="002E202E" w:rsidRPr="00CE4185" w14:paraId="16912ED1" w14:textId="77777777" w:rsidTr="00E50BD3">
        <w:tc>
          <w:tcPr>
            <w:tcW w:w="1554" w:type="dxa"/>
          </w:tcPr>
          <w:p w14:paraId="20189A16" w14:textId="7B54FF99"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06DE804E"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Neutral.</w:t>
            </w:r>
          </w:p>
          <w:p w14:paraId="20ECDD38"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We understand the motivation is to align the text with the first sentence of the paragraph. However, it is preferable to make the first sentence more accurate/generic (there is no such thing as “PUSCH </w:t>
            </w:r>
            <w:r>
              <w:rPr>
                <w:rFonts w:ascii="Times New Roman" w:eastAsia="Malgun Gothic" w:hAnsi="Times New Roman"/>
                <w:lang w:eastAsia="ko-KR"/>
              </w:rPr>
              <w:lastRenderedPageBreak/>
              <w:t>retransmission”, there is “TB retransmission”) by deleting “</w:t>
            </w:r>
            <w:r w:rsidRPr="003A6D19">
              <w:rPr>
                <w:szCs w:val="20"/>
              </w:rPr>
              <w:t>corresponding PUSCH retransmission scheduled”</w:t>
            </w:r>
            <w:r>
              <w:rPr>
                <w:rFonts w:ascii="Times New Roman" w:eastAsia="Malgun Gothic" w:hAnsi="Times New Roman"/>
                <w:lang w:eastAsia="ko-KR"/>
              </w:rPr>
              <w:t xml:space="preserve"> as below.</w:t>
            </w:r>
          </w:p>
          <w:p w14:paraId="6ADC0AA4" w14:textId="39EF7F9E" w:rsidR="002E202E" w:rsidRDefault="002E202E" w:rsidP="002E202E">
            <w:pPr>
              <w:rPr>
                <w:rFonts w:ascii="Times New Roman" w:eastAsia="Malgun Gothic" w:hAnsi="Times New Roman"/>
                <w:lang w:eastAsia="ko-KR"/>
              </w:rPr>
            </w:pPr>
            <w:r w:rsidRPr="00042DCA">
              <w:rPr>
                <w:szCs w:val="20"/>
                <w:lang w:val="en-US"/>
              </w:rPr>
              <w:t xml:space="preserve">In response to a PUSCH transmission scheduled by a RAR UL grant </w:t>
            </w:r>
            <w:r w:rsidRPr="00042DCA">
              <w:rPr>
                <w:szCs w:val="20"/>
              </w:rPr>
              <w:t xml:space="preserve">or </w:t>
            </w:r>
            <w:r w:rsidRPr="003A6D19">
              <w:rPr>
                <w:strike/>
                <w:szCs w:val="20"/>
              </w:rPr>
              <w:t>corresponding PUSCH retransmission scheduled</w:t>
            </w:r>
            <w:r w:rsidRPr="00042DCA">
              <w:rPr>
                <w:szCs w:val="20"/>
              </w:rPr>
              <w:t xml:space="preserve"> by a DCI format 0_0 with CRC scrambled by a TC-RNTI provided in the corresponding RAR message</w:t>
            </w:r>
            <w:r w:rsidRPr="00042DCA">
              <w:rPr>
                <w:szCs w:val="20"/>
                <w:lang w:val="en-US"/>
              </w:rPr>
              <w:t xml:space="preserve"> when a UE has not been provided a C-RNTI,</w:t>
            </w:r>
            <w:r>
              <w:rPr>
                <w:szCs w:val="20"/>
                <w:lang w:val="en-US"/>
              </w:rPr>
              <w:t xml:space="preserve"> …</w:t>
            </w:r>
            <w:r w:rsidRPr="00042DCA">
              <w:rPr>
                <w:szCs w:val="20"/>
                <w:lang w:val="en-US"/>
              </w:rPr>
              <w:t xml:space="preserve"> </w:t>
            </w:r>
            <w:r>
              <w:rPr>
                <w:rFonts w:ascii="Times New Roman" w:eastAsia="Malgun Gothic" w:hAnsi="Times New Roman"/>
                <w:lang w:eastAsia="ko-KR"/>
              </w:rPr>
              <w:t xml:space="preserve"> </w:t>
            </w:r>
          </w:p>
        </w:tc>
      </w:tr>
      <w:tr w:rsidR="00690BF1" w:rsidRPr="00CE4185" w14:paraId="17384B64" w14:textId="77777777" w:rsidTr="00E50BD3">
        <w:tc>
          <w:tcPr>
            <w:tcW w:w="1554" w:type="dxa"/>
          </w:tcPr>
          <w:p w14:paraId="6F772C28" w14:textId="77777777" w:rsidR="00690BF1" w:rsidRDefault="00690BF1" w:rsidP="002E202E">
            <w:pPr>
              <w:rPr>
                <w:rFonts w:ascii="Times New Roman" w:eastAsia="Malgun Gothic" w:hAnsi="Times New Roman" w:hint="eastAsia"/>
                <w:bCs/>
                <w:lang w:eastAsia="ko-KR"/>
              </w:rPr>
            </w:pPr>
          </w:p>
        </w:tc>
        <w:tc>
          <w:tcPr>
            <w:tcW w:w="8075" w:type="dxa"/>
          </w:tcPr>
          <w:p w14:paraId="49E5FD6E" w14:textId="77777777" w:rsidR="00690BF1" w:rsidRDefault="00690BF1" w:rsidP="002E202E">
            <w:pPr>
              <w:jc w:val="both"/>
              <w:rPr>
                <w:rFonts w:ascii="Times New Roman" w:eastAsia="Malgun Gothic" w:hAnsi="Times New Roman"/>
                <w:lang w:eastAsia="ko-KR"/>
              </w:rPr>
            </w:pPr>
          </w:p>
        </w:tc>
      </w:tr>
    </w:tbl>
    <w:p w14:paraId="79EB90BC" w14:textId="5508DD46" w:rsidR="00E3491C" w:rsidRDefault="00F41EAE" w:rsidP="00E3491C">
      <w:pPr>
        <w:pStyle w:val="3"/>
        <w:rPr>
          <w:rFonts w:ascii="Times New Roman" w:hAnsi="Times New Roman"/>
        </w:rPr>
      </w:pPr>
      <w:r>
        <w:rPr>
          <w:rFonts w:ascii="Times New Roman" w:hAnsi="Times New Roman"/>
        </w:rPr>
        <w:t>Proposal 6</w:t>
      </w:r>
      <w:r w:rsidR="00E3491C" w:rsidRPr="00CE4185">
        <w:rPr>
          <w:rFonts w:ascii="Times New Roman" w:hAnsi="Times New Roman"/>
        </w:rPr>
        <w:t>-</w:t>
      </w:r>
      <w:r w:rsidR="00A94B23">
        <w:rPr>
          <w:rFonts w:ascii="Times New Roman" w:hAnsi="Times New Roman"/>
        </w:rPr>
        <w:t>2</w:t>
      </w:r>
    </w:p>
    <w:p w14:paraId="5D1C723C" w14:textId="77777777" w:rsidR="00E3491C" w:rsidRPr="0007156E" w:rsidRDefault="00E3491C" w:rsidP="00E3491C">
      <w:pPr>
        <w:rPr>
          <w:lang w:eastAsia="zh-CN"/>
        </w:rPr>
      </w:pPr>
      <w:r w:rsidRPr="00B96F55">
        <w:rPr>
          <w:lang w:eastAsia="zh-CN"/>
        </w:rPr>
        <w:t>Based on the above discussion the fol</w:t>
      </w:r>
      <w:r>
        <w:rPr>
          <w:lang w:eastAsia="zh-CN"/>
        </w:rPr>
        <w:t>lowing initial proposal is made</w:t>
      </w:r>
    </w:p>
    <w:p w14:paraId="27573E0B" w14:textId="77777777" w:rsidR="00E3491C" w:rsidRDefault="00E3491C" w:rsidP="00E3491C">
      <w:pPr>
        <w:rPr>
          <w:rFonts w:ascii="Times New Roman" w:hAnsi="Times New Roman"/>
          <w:b/>
          <w:szCs w:val="20"/>
          <w:highlight w:val="yellow"/>
        </w:rPr>
      </w:pPr>
    </w:p>
    <w:p w14:paraId="58F3E218" w14:textId="68035E1F" w:rsidR="00E3491C" w:rsidRDefault="00A94B23" w:rsidP="00E3491C">
      <w:pPr>
        <w:rPr>
          <w:rFonts w:ascii="Times New Roman" w:hAnsi="Times New Roman"/>
          <w:b/>
          <w:szCs w:val="20"/>
        </w:rPr>
      </w:pPr>
      <w:r>
        <w:rPr>
          <w:rFonts w:ascii="Times New Roman" w:hAnsi="Times New Roman"/>
          <w:b/>
          <w:szCs w:val="20"/>
          <w:highlight w:val="yellow"/>
        </w:rPr>
        <w:t>Proposal 6-2</w:t>
      </w:r>
      <w:r w:rsidR="00E3491C" w:rsidRPr="00CE4185">
        <w:rPr>
          <w:rFonts w:ascii="Times New Roman" w:hAnsi="Times New Roman"/>
          <w:b/>
          <w:szCs w:val="20"/>
          <w:highlight w:val="yellow"/>
        </w:rPr>
        <w:t>-v0</w:t>
      </w:r>
    </w:p>
    <w:p w14:paraId="1F35921B" w14:textId="73D730B5" w:rsidR="00E3491C" w:rsidRDefault="00DA16DF" w:rsidP="00E3491C">
      <w:pPr>
        <w:rPr>
          <w:rFonts w:ascii="Times New Roman" w:hAnsi="Times New Roman"/>
          <w:b/>
          <w:bCs/>
          <w:iCs/>
          <w:szCs w:val="20"/>
          <w:lang w:eastAsia="zh-CN"/>
        </w:rPr>
      </w:pPr>
      <w:r w:rsidRPr="00DA16DF">
        <w:rPr>
          <w:rFonts w:ascii="Times New Roman" w:hAnsi="Times New Roman"/>
          <w:b/>
          <w:bCs/>
          <w:iCs/>
          <w:szCs w:val="20"/>
          <w:lang w:eastAsia="zh-CN"/>
        </w:rPr>
        <w:t>Adopt the following text proposal for TS38.213:</w:t>
      </w:r>
    </w:p>
    <w:p w14:paraId="217494D4" w14:textId="073AD092" w:rsidR="00EB2569" w:rsidRDefault="00EB2569" w:rsidP="00E3491C">
      <w:pPr>
        <w:rPr>
          <w:rFonts w:ascii="Times New Roman" w:hAnsi="Times New Roman"/>
          <w:b/>
          <w:bCs/>
          <w:iCs/>
          <w:szCs w:val="20"/>
          <w:lang w:eastAsia="zh-CN"/>
        </w:rPr>
      </w:pPr>
    </w:p>
    <w:p w14:paraId="766017B3" w14:textId="4C9E49B2" w:rsidR="00EB2569" w:rsidRPr="0047021A" w:rsidRDefault="00EB2569" w:rsidP="00E3491C">
      <w:pPr>
        <w:rPr>
          <w:rFonts w:ascii="Times New Roman" w:hAnsi="Times New Roman"/>
          <w:b/>
          <w:bCs/>
          <w:iCs/>
          <w:szCs w:val="20"/>
          <w:lang w:eastAsia="zh-CN"/>
        </w:rPr>
      </w:pPr>
      <w:r>
        <w:rPr>
          <w:noProof/>
          <w:lang w:val="fr-FR" w:eastAsia="fr-FR"/>
        </w:rPr>
        <mc:AlternateContent>
          <mc:Choice Requires="wps">
            <w:drawing>
              <wp:inline distT="0" distB="0" distL="0" distR="0" wp14:anchorId="6F7E0AE7" wp14:editId="51752692">
                <wp:extent cx="5791200" cy="238760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87600"/>
                        </a:xfrm>
                        <a:prstGeom prst="rect">
                          <a:avLst/>
                        </a:prstGeom>
                        <a:solidFill>
                          <a:srgbClr val="FFFFFF"/>
                        </a:solidFill>
                        <a:ln w="9525">
                          <a:solidFill>
                            <a:srgbClr val="000000"/>
                          </a:solidFill>
                          <a:miter lim="800000"/>
                          <a:headEnd/>
                          <a:tailEnd/>
                        </a:ln>
                      </wps:spPr>
                      <wps:txbx>
                        <w:txbxContent>
                          <w:p w14:paraId="5F7A23BD" w14:textId="77777777" w:rsidR="00E50BD3" w:rsidRPr="00042DCA" w:rsidRDefault="00E50BD3" w:rsidP="00EB2569">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6BB9F149" w14:textId="77777777" w:rsidR="00E50BD3" w:rsidRPr="00042DCA" w:rsidRDefault="00E50BD3" w:rsidP="00EB2569">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576A5F60" w14:textId="77777777" w:rsidR="00E50BD3" w:rsidRPr="00042DCA" w:rsidRDefault="00E50BD3" w:rsidP="00EB2569">
                            <w:pPr>
                              <w:rPr>
                                <w:b/>
                                <w:bCs/>
                                <w:color w:val="000000"/>
                                <w:szCs w:val="20"/>
                              </w:rPr>
                            </w:pPr>
                            <w:r w:rsidRPr="00042DCA">
                              <w:rPr>
                                <w:b/>
                                <w:bCs/>
                                <w:color w:val="000000"/>
                                <w:szCs w:val="20"/>
                              </w:rPr>
                              <w:t>Text proposal for TS38.213:</w:t>
                            </w:r>
                          </w:p>
                          <w:p w14:paraId="26D9C868" w14:textId="77777777" w:rsidR="00E50BD3" w:rsidRPr="00042DCA" w:rsidRDefault="00E50BD3" w:rsidP="00EB2569">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0BEA1227" w14:textId="77777777" w:rsidR="00E50BD3" w:rsidRPr="00042DCA" w:rsidRDefault="00E50BD3" w:rsidP="00EB2569">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89" w:author="Nokia (Frank Frederiksen)" w:date="2025-08-14T14:21:00Z">
                              <w:r w:rsidRPr="00042DCA">
                                <w:rPr>
                                  <w:szCs w:val="20"/>
                                </w:rPr>
                                <w:t xml:space="preserve"> or in a corresponding PUSCH retransmission </w:t>
                              </w:r>
                            </w:ins>
                            <w:ins w:id="90"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2DC729E0" w14:textId="77777777" w:rsidR="00E50BD3" w:rsidRPr="00042DCA" w:rsidRDefault="00E50BD3" w:rsidP="00EB2569">
                            <w:pPr>
                              <w:jc w:val="center"/>
                              <w:rPr>
                                <w:color w:val="FF0000"/>
                                <w:szCs w:val="20"/>
                              </w:rPr>
                            </w:pPr>
                            <w:r w:rsidRPr="00042DCA">
                              <w:rPr>
                                <w:color w:val="FF0000"/>
                                <w:szCs w:val="20"/>
                              </w:rPr>
                              <w:t>&lt; Unchanged text omitted &gt;</w:t>
                            </w:r>
                          </w:p>
                        </w:txbxContent>
                      </wps:txbx>
                      <wps:bodyPr rot="0" vert="horz" wrap="square" lIns="91440" tIns="45720" rIns="91440" bIns="45720" anchor="t" anchorCtr="0">
                        <a:spAutoFit/>
                      </wps:bodyPr>
                    </wps:wsp>
                  </a:graphicData>
                </a:graphic>
              </wp:inline>
            </w:drawing>
          </mc:Choice>
          <mc:Fallback>
            <w:pict>
              <v:shape w14:anchorId="6F7E0AE7" id="_x0000_s1029" type="#_x0000_t202" style="width:456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HvEwIAACcEAAAOAAAAZHJzL2Uyb0RvYy54bWysU9tu2zAMfR+wfxD0vjhJkzYx4hRdugwD&#10;ugvQ7QNkWY6FyaJGKbGzrx8lp2l2exmmB4EUqUPykFzd9q1hB4Vegy34ZDTmTFkJlba7gn/5vH21&#10;4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">
                <v:textbox style="mso-fit-shape-to-text:t">
                  <w:txbxContent>
                    <w:p w14:paraId="5F7A23BD" w14:textId="77777777" w:rsidR="00E50BD3" w:rsidRPr="00042DCA" w:rsidRDefault="00E50BD3" w:rsidP="00EB2569">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6BB9F149" w14:textId="77777777" w:rsidR="00E50BD3" w:rsidRPr="00042DCA" w:rsidRDefault="00E50BD3" w:rsidP="00EB2569">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576A5F60" w14:textId="77777777" w:rsidR="00E50BD3" w:rsidRPr="00042DCA" w:rsidRDefault="00E50BD3" w:rsidP="00EB2569">
                      <w:pPr>
                        <w:rPr>
                          <w:b/>
                          <w:bCs/>
                          <w:color w:val="000000"/>
                          <w:szCs w:val="20"/>
                        </w:rPr>
                      </w:pPr>
                      <w:r w:rsidRPr="00042DCA">
                        <w:rPr>
                          <w:b/>
                          <w:bCs/>
                          <w:color w:val="000000"/>
                          <w:szCs w:val="20"/>
                        </w:rPr>
                        <w:t>Text proposal for TS38.213:</w:t>
                      </w:r>
                    </w:p>
                    <w:p w14:paraId="26D9C868" w14:textId="77777777" w:rsidR="00E50BD3" w:rsidRPr="00042DCA" w:rsidRDefault="00E50BD3" w:rsidP="00EB2569">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0BEA1227" w14:textId="77777777" w:rsidR="00E50BD3" w:rsidRPr="00042DCA" w:rsidRDefault="00E50BD3" w:rsidP="00EB2569">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91" w:author="Nokia (Frank Frederiksen)" w:date="2025-08-14T14:21:00Z">
                        <w:r w:rsidRPr="00042DCA">
                          <w:rPr>
                            <w:szCs w:val="20"/>
                          </w:rPr>
                          <w:t xml:space="preserve"> or in a corresponding PUSCH retransmission </w:t>
                        </w:r>
                      </w:ins>
                      <w:ins w:id="92"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2DC729E0" w14:textId="77777777" w:rsidR="00E50BD3" w:rsidRPr="00042DCA" w:rsidRDefault="00E50BD3" w:rsidP="00EB2569">
                      <w:pPr>
                        <w:jc w:val="center"/>
                        <w:rPr>
                          <w:color w:val="FF0000"/>
                          <w:szCs w:val="20"/>
                        </w:rPr>
                      </w:pPr>
                      <w:r w:rsidRPr="00042DCA">
                        <w:rPr>
                          <w:color w:val="FF0000"/>
                          <w:szCs w:val="20"/>
                        </w:rPr>
                        <w:t>&lt; Unchanged text omitted &gt;</w:t>
                      </w:r>
                    </w:p>
                  </w:txbxContent>
                </v:textbox>
                <w10:anchorlock/>
              </v:shape>
            </w:pict>
          </mc:Fallback>
        </mc:AlternateContent>
      </w:r>
    </w:p>
    <w:p w14:paraId="00C568F3" w14:textId="77777777" w:rsidR="00E3491C" w:rsidRPr="00CE4185" w:rsidRDefault="00E3491C" w:rsidP="00E3491C">
      <w:pPr>
        <w:rPr>
          <w:rFonts w:ascii="Times New Roman" w:hAnsi="Times New Roman"/>
          <w:szCs w:val="20"/>
          <w:lang w:eastAsia="zh-CN"/>
        </w:rPr>
      </w:pPr>
    </w:p>
    <w:p w14:paraId="3057D27F" w14:textId="3A479FCB" w:rsidR="00E3491C" w:rsidRPr="00CE4185" w:rsidRDefault="00C45176" w:rsidP="00E3491C">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E3491C" w:rsidRPr="00CE4185">
        <w:rPr>
          <w:rFonts w:ascii="Times New Roman" w:hAnsi="Times New Roman" w:cs="Times New Roman"/>
          <w:b w:val="0"/>
          <w:sz w:val="20"/>
          <w:szCs w:val="20"/>
        </w:rPr>
        <w:t xml:space="preserve">on </w:t>
      </w:r>
      <w:r w:rsidR="00A94B23">
        <w:rPr>
          <w:rFonts w:ascii="Times New Roman" w:hAnsi="Times New Roman" w:cs="Times New Roman"/>
          <w:b w:val="0"/>
          <w:sz w:val="20"/>
          <w:szCs w:val="20"/>
          <w:highlight w:val="yellow"/>
        </w:rPr>
        <w:t>Proposal 6-2</w:t>
      </w:r>
      <w:r w:rsidR="00E3491C" w:rsidRPr="00CE4185">
        <w:rPr>
          <w:rFonts w:ascii="Times New Roman" w:hAnsi="Times New Roman" w:cs="Times New Roman"/>
          <w:b w:val="0"/>
          <w:sz w:val="20"/>
          <w:szCs w:val="20"/>
          <w:highlight w:val="yellow"/>
        </w:rPr>
        <w:t>-v0</w:t>
      </w:r>
    </w:p>
    <w:tbl>
      <w:tblPr>
        <w:tblStyle w:val="afc"/>
        <w:tblW w:w="9629" w:type="dxa"/>
        <w:tblLayout w:type="fixed"/>
        <w:tblLook w:val="04A0" w:firstRow="1" w:lastRow="0" w:firstColumn="1" w:lastColumn="0" w:noHBand="0" w:noVBand="1"/>
      </w:tblPr>
      <w:tblGrid>
        <w:gridCol w:w="1554"/>
        <w:gridCol w:w="8075"/>
      </w:tblGrid>
      <w:tr w:rsidR="00E3491C" w:rsidRPr="00CE4185" w14:paraId="0F933869" w14:textId="77777777" w:rsidTr="00E50BD3">
        <w:tc>
          <w:tcPr>
            <w:tcW w:w="1554" w:type="dxa"/>
            <w:shd w:val="clear" w:color="auto" w:fill="75B91A"/>
          </w:tcPr>
          <w:p w14:paraId="34333006"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2AC62C03"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3491C" w:rsidRPr="00CE4185" w14:paraId="61F68389" w14:textId="77777777" w:rsidTr="00E50BD3">
        <w:tc>
          <w:tcPr>
            <w:tcW w:w="1554" w:type="dxa"/>
          </w:tcPr>
          <w:p w14:paraId="1DE7D0A7" w14:textId="28B9CAAF" w:rsidR="00E3491C" w:rsidRPr="006F7FBB" w:rsidRDefault="006F7FBB" w:rsidP="00E50BD3">
            <w:pPr>
              <w:rPr>
                <w:rFonts w:ascii="Times New Roman" w:eastAsia="游明朝" w:hAnsi="Times New Roman"/>
                <w:bCs/>
                <w:lang w:eastAsia="ja-JP"/>
              </w:rPr>
            </w:pPr>
            <w:r>
              <w:rPr>
                <w:rFonts w:ascii="Times New Roman" w:eastAsia="游明朝" w:hAnsi="Times New Roman" w:hint="eastAsia"/>
                <w:bCs/>
                <w:lang w:eastAsia="ja-JP"/>
              </w:rPr>
              <w:t>DCM</w:t>
            </w:r>
          </w:p>
        </w:tc>
        <w:tc>
          <w:tcPr>
            <w:tcW w:w="8075" w:type="dxa"/>
          </w:tcPr>
          <w:p w14:paraId="613C50D9" w14:textId="6CB2A541" w:rsidR="00E3491C" w:rsidRPr="006F7FBB" w:rsidRDefault="006F7FBB" w:rsidP="00E50BD3">
            <w:pPr>
              <w:jc w:val="both"/>
              <w:rPr>
                <w:rFonts w:ascii="Times New Roman" w:eastAsia="游明朝" w:hAnsi="Times New Roman"/>
                <w:lang w:eastAsia="ja-JP"/>
              </w:rPr>
            </w:pPr>
            <w:r>
              <w:rPr>
                <w:rFonts w:ascii="Times New Roman" w:eastAsia="游明朝" w:hAnsi="Times New Roman"/>
                <w:lang w:eastAsia="ja-JP"/>
              </w:rPr>
              <w:t>“</w:t>
            </w:r>
            <w:proofErr w:type="gramStart"/>
            <w:r>
              <w:rPr>
                <w:rFonts w:ascii="Times New Roman" w:eastAsia="游明朝" w:hAnsi="Times New Roman" w:hint="eastAsia"/>
                <w:lang w:eastAsia="ja-JP"/>
              </w:rPr>
              <w:t>the</w:t>
            </w:r>
            <w:proofErr w:type="gramEnd"/>
            <w:r>
              <w:rPr>
                <w:rFonts w:ascii="Times New Roman" w:eastAsia="游明朝" w:hAnsi="Times New Roman" w:hint="eastAsia"/>
                <w:lang w:eastAsia="ja-JP"/>
              </w:rPr>
              <w:t xml:space="preserve"> PUSCH transmission</w:t>
            </w:r>
            <w:r>
              <w:rPr>
                <w:rFonts w:ascii="Times New Roman" w:eastAsia="游明朝" w:hAnsi="Times New Roman"/>
                <w:lang w:eastAsia="ja-JP"/>
              </w:rPr>
              <w:t>”</w:t>
            </w:r>
            <w:r>
              <w:rPr>
                <w:rFonts w:ascii="Times New Roman" w:eastAsia="游明朝" w:hAnsi="Times New Roman" w:hint="eastAsia"/>
                <w:lang w:eastAsia="ja-JP"/>
              </w:rPr>
              <w:t xml:space="preserve"> of the right before the update includes the update part of </w:t>
            </w:r>
            <w:r>
              <w:rPr>
                <w:rFonts w:ascii="Times New Roman" w:eastAsia="游明朝" w:hAnsi="Times New Roman"/>
                <w:lang w:eastAsia="ja-JP"/>
              </w:rPr>
              <w:t>“</w:t>
            </w:r>
            <w:r w:rsidRPr="00042DCA">
              <w:rPr>
                <w:szCs w:val="20"/>
              </w:rPr>
              <w:t>corresponding PUSCH retransmission scheduled by a DCI format 0_0 with CRC scrambled by a TC-RNTI provided in the corresponding RAR message</w:t>
            </w:r>
            <w:r w:rsidRPr="00042DCA">
              <w:rPr>
                <w:szCs w:val="20"/>
                <w:lang w:val="en-US"/>
              </w:rPr>
              <w:t xml:space="preserve"> when a UE has not been provided a C-RNTI</w:t>
            </w:r>
            <w:r>
              <w:rPr>
                <w:rFonts w:ascii="Times New Roman" w:eastAsia="游明朝" w:hAnsi="Times New Roman"/>
                <w:lang w:eastAsia="ja-JP"/>
              </w:rPr>
              <w:t>”</w:t>
            </w:r>
            <w:r>
              <w:rPr>
                <w:rFonts w:ascii="Times New Roman" w:eastAsia="游明朝" w:hAnsi="Times New Roman" w:hint="eastAsia"/>
                <w:lang w:eastAsia="ja-JP"/>
              </w:rPr>
              <w:t xml:space="preserve">, in our understanding. In this case, no </w:t>
            </w:r>
            <w:r>
              <w:rPr>
                <w:rFonts w:ascii="Times New Roman" w:eastAsia="游明朝" w:hAnsi="Times New Roman"/>
                <w:lang w:eastAsia="ja-JP"/>
              </w:rPr>
              <w:t>update</w:t>
            </w:r>
            <w:r>
              <w:rPr>
                <w:rFonts w:ascii="Times New Roman" w:eastAsia="游明朝" w:hAnsi="Times New Roman" w:hint="eastAsia"/>
                <w:lang w:eastAsia="ja-JP"/>
              </w:rPr>
              <w:t xml:space="preserve"> is necessary.</w:t>
            </w:r>
          </w:p>
        </w:tc>
      </w:tr>
      <w:tr w:rsidR="00A35055" w:rsidRPr="00CE4185" w14:paraId="2D99D07C" w14:textId="77777777" w:rsidTr="00E50BD3">
        <w:tc>
          <w:tcPr>
            <w:tcW w:w="1554" w:type="dxa"/>
          </w:tcPr>
          <w:p w14:paraId="49211A1A" w14:textId="79514C1C" w:rsidR="00A35055" w:rsidRPr="00CE4185" w:rsidRDefault="00A35055" w:rsidP="00A35055">
            <w:pPr>
              <w:rPr>
                <w:rFonts w:ascii="Times New Roman" w:eastAsia="ＭＳ 明朝" w:hAnsi="Times New Roman"/>
                <w:bCs/>
                <w:lang w:eastAsia="ja-JP"/>
              </w:rPr>
            </w:pPr>
            <w:r>
              <w:rPr>
                <w:rFonts w:ascii="Times New Roman" w:eastAsiaTheme="minorEastAsia" w:hAnsi="Times New Roman"/>
                <w:bCs/>
                <w:lang w:eastAsia="ko-KR"/>
              </w:rPr>
              <w:t>vivo</w:t>
            </w:r>
          </w:p>
        </w:tc>
        <w:tc>
          <w:tcPr>
            <w:tcW w:w="8075" w:type="dxa"/>
          </w:tcPr>
          <w:p w14:paraId="15F3308A" w14:textId="3EE1C8AE" w:rsidR="00A35055" w:rsidRPr="00CE4185" w:rsidRDefault="00A35055" w:rsidP="00A35055">
            <w:pPr>
              <w:rPr>
                <w:rFonts w:ascii="Times New Roman" w:eastAsia="ＭＳ 明朝" w:hAnsi="Times New Roman"/>
                <w:lang w:eastAsia="ja-JP"/>
              </w:rPr>
            </w:pPr>
            <w:r>
              <w:rPr>
                <w:rFonts w:ascii="Times New Roman" w:eastAsia="Malgun Gothic" w:hAnsi="Times New Roman"/>
                <w:lang w:eastAsia="ko-KR"/>
              </w:rPr>
              <w:t>This TP is not needed.</w:t>
            </w:r>
          </w:p>
        </w:tc>
      </w:tr>
      <w:tr w:rsidR="002E202E" w:rsidRPr="00CE4185" w14:paraId="280EEBA4" w14:textId="77777777" w:rsidTr="00E50BD3">
        <w:tc>
          <w:tcPr>
            <w:tcW w:w="1554" w:type="dxa"/>
          </w:tcPr>
          <w:p w14:paraId="155BEEFA" w14:textId="032D4FBB"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7C586F07"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Neutral.</w:t>
            </w:r>
          </w:p>
          <w:p w14:paraId="02EBB86D" w14:textId="67A8654A" w:rsidR="002E202E" w:rsidRDefault="002E202E" w:rsidP="002E202E">
            <w:pPr>
              <w:rPr>
                <w:rFonts w:ascii="Times New Roman" w:eastAsia="Malgun Gothic" w:hAnsi="Times New Roman"/>
                <w:lang w:eastAsia="ko-KR"/>
              </w:rPr>
            </w:pPr>
            <w:r>
              <w:rPr>
                <w:rFonts w:ascii="Times New Roman" w:eastAsia="Malgun Gothic" w:hAnsi="Times New Roman"/>
                <w:lang w:eastAsia="ko-KR"/>
              </w:rPr>
              <w:t>Please see previous response.</w:t>
            </w:r>
          </w:p>
        </w:tc>
      </w:tr>
      <w:tr w:rsidR="00690BF1" w:rsidRPr="00CE4185" w14:paraId="69FE8D12" w14:textId="77777777" w:rsidTr="00E50BD3">
        <w:tc>
          <w:tcPr>
            <w:tcW w:w="1554" w:type="dxa"/>
          </w:tcPr>
          <w:p w14:paraId="44623FAB" w14:textId="22F1872C" w:rsidR="00690BF1" w:rsidRPr="00690BF1" w:rsidRDefault="00690BF1" w:rsidP="002E202E">
            <w:pPr>
              <w:rPr>
                <w:rFonts w:ascii="Times New Roman" w:eastAsia="游明朝" w:hAnsi="Times New Roman" w:hint="eastAsia"/>
                <w:bCs/>
                <w:lang w:eastAsia="ja-JP"/>
              </w:rPr>
            </w:pPr>
            <w:r>
              <w:rPr>
                <w:rFonts w:ascii="Times New Roman" w:eastAsia="游明朝" w:hAnsi="Times New Roman" w:hint="eastAsia"/>
                <w:bCs/>
                <w:lang w:eastAsia="ja-JP"/>
              </w:rPr>
              <w:t>Panasonic</w:t>
            </w:r>
          </w:p>
        </w:tc>
        <w:tc>
          <w:tcPr>
            <w:tcW w:w="8075" w:type="dxa"/>
          </w:tcPr>
          <w:p w14:paraId="0831650E" w14:textId="2141DFFC" w:rsidR="00690BF1" w:rsidRPr="00690BF1" w:rsidRDefault="00690BF1" w:rsidP="002E202E">
            <w:pPr>
              <w:jc w:val="both"/>
              <w:rPr>
                <w:rFonts w:ascii="Times New Roman" w:eastAsia="游明朝" w:hAnsi="Times New Roman" w:hint="eastAsia"/>
                <w:lang w:eastAsia="ja-JP"/>
              </w:rPr>
            </w:pPr>
            <w:r>
              <w:rPr>
                <w:rFonts w:ascii="Times New Roman" w:eastAsia="游明朝" w:hAnsi="Times New Roman"/>
                <w:lang w:eastAsia="ja-JP"/>
              </w:rPr>
              <w:t>A</w:t>
            </w:r>
            <w:r>
              <w:rPr>
                <w:rFonts w:ascii="Times New Roman" w:eastAsia="游明朝" w:hAnsi="Times New Roman" w:hint="eastAsia"/>
                <w:lang w:eastAsia="ja-JP"/>
              </w:rPr>
              <w:t xml:space="preserve">s mentioned by DCM, </w:t>
            </w:r>
            <w:r>
              <w:rPr>
                <w:rFonts w:ascii="Times New Roman" w:eastAsia="游明朝" w:hAnsi="Times New Roman"/>
                <w:lang w:eastAsia="ja-JP"/>
              </w:rPr>
              <w:t>“</w:t>
            </w:r>
            <w:r>
              <w:rPr>
                <w:rFonts w:ascii="Times New Roman" w:eastAsia="游明朝" w:hAnsi="Times New Roman" w:hint="eastAsia"/>
                <w:lang w:eastAsia="ja-JP"/>
              </w:rPr>
              <w:t>the PUSCH transmission</w:t>
            </w:r>
            <w:r>
              <w:rPr>
                <w:rFonts w:ascii="Times New Roman" w:eastAsia="游明朝" w:hAnsi="Times New Roman"/>
                <w:lang w:eastAsia="ja-JP"/>
              </w:rPr>
              <w:t>”</w:t>
            </w:r>
            <w:r>
              <w:rPr>
                <w:rFonts w:ascii="Times New Roman" w:eastAsia="游明朝" w:hAnsi="Times New Roman" w:hint="eastAsia"/>
                <w:lang w:eastAsia="ja-JP"/>
              </w:rPr>
              <w:t xml:space="preserve"> covers the added text.  </w:t>
            </w:r>
          </w:p>
        </w:tc>
      </w:tr>
      <w:tr w:rsidR="00690BF1" w:rsidRPr="00CE4185" w14:paraId="54BC0CF3" w14:textId="77777777" w:rsidTr="00E50BD3">
        <w:tc>
          <w:tcPr>
            <w:tcW w:w="1554" w:type="dxa"/>
          </w:tcPr>
          <w:p w14:paraId="22A30963" w14:textId="77777777" w:rsidR="00690BF1" w:rsidRDefault="00690BF1" w:rsidP="002E202E">
            <w:pPr>
              <w:rPr>
                <w:rFonts w:ascii="Times New Roman" w:eastAsia="Malgun Gothic" w:hAnsi="Times New Roman" w:hint="eastAsia"/>
                <w:bCs/>
                <w:lang w:eastAsia="ko-KR"/>
              </w:rPr>
            </w:pPr>
          </w:p>
        </w:tc>
        <w:tc>
          <w:tcPr>
            <w:tcW w:w="8075" w:type="dxa"/>
          </w:tcPr>
          <w:p w14:paraId="63ABE6A4" w14:textId="77777777" w:rsidR="00690BF1" w:rsidRDefault="00690BF1" w:rsidP="002E202E">
            <w:pPr>
              <w:jc w:val="both"/>
              <w:rPr>
                <w:rFonts w:ascii="Times New Roman" w:eastAsia="Malgun Gothic" w:hAnsi="Times New Roman"/>
                <w:lang w:eastAsia="ko-KR"/>
              </w:rPr>
            </w:pPr>
          </w:p>
        </w:tc>
      </w:tr>
    </w:tbl>
    <w:p w14:paraId="448E4CD2" w14:textId="10AF7933" w:rsidR="00E50BD3" w:rsidRPr="00E50BD3" w:rsidRDefault="00E50BD3" w:rsidP="00E50BD3">
      <w:pPr>
        <w:pStyle w:val="1"/>
        <w:rPr>
          <w:rFonts w:ascii="Times New Roman" w:hAnsi="Times New Roman"/>
        </w:rPr>
      </w:pPr>
      <w:r w:rsidRPr="00CE4185">
        <w:rPr>
          <w:rFonts w:ascii="Times New Roman" w:hAnsi="Times New Roman"/>
        </w:rPr>
        <w:t>Topic#</w:t>
      </w:r>
      <w:r w:rsidR="00CA057B">
        <w:rPr>
          <w:rFonts w:ascii="Times New Roman" w:hAnsi="Times New Roman"/>
        </w:rPr>
        <w:t>7</w:t>
      </w:r>
      <w:r w:rsidRPr="00CE4185">
        <w:rPr>
          <w:rFonts w:ascii="Times New Roman" w:hAnsi="Times New Roman"/>
        </w:rPr>
        <w:t xml:space="preserve"> </w:t>
      </w:r>
      <w:r w:rsidRPr="00E50BD3">
        <w:rPr>
          <w:rFonts w:ascii="Times New Roman" w:hAnsi="Times New Roman"/>
        </w:rPr>
        <w:t>PDCCH repetition for CSS type 3 and USS</w:t>
      </w:r>
    </w:p>
    <w:p w14:paraId="5BC9BE23" w14:textId="77777777" w:rsidR="00E50BD3" w:rsidRPr="00CE4185" w:rsidRDefault="00E50BD3" w:rsidP="00E50BD3">
      <w:pPr>
        <w:pStyle w:val="2"/>
        <w:rPr>
          <w:rFonts w:ascii="Times New Roman" w:hAnsi="Times New Roman"/>
        </w:rPr>
      </w:pPr>
      <w:r w:rsidRPr="00CE4185">
        <w:rPr>
          <w:rFonts w:ascii="Times New Roman" w:hAnsi="Times New Roman"/>
        </w:rPr>
        <w:lastRenderedPageBreak/>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50BD3" w:rsidRPr="00DE2253" w14:paraId="277B3095" w14:textId="77777777" w:rsidTr="00E50BD3">
        <w:tc>
          <w:tcPr>
            <w:tcW w:w="1786" w:type="dxa"/>
            <w:shd w:val="clear" w:color="auto" w:fill="75B91A"/>
            <w:vAlign w:val="center"/>
          </w:tcPr>
          <w:p w14:paraId="659035B4" w14:textId="77777777" w:rsidR="00E50BD3" w:rsidRPr="00DE2253" w:rsidRDefault="00E50BD3"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869374B" w14:textId="77777777" w:rsidR="00E50BD3" w:rsidRPr="00DE2253" w:rsidRDefault="00E50BD3"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E50BD3" w:rsidRPr="00DE2253" w14:paraId="478B53EA" w14:textId="77777777" w:rsidTr="00E50BD3">
        <w:tc>
          <w:tcPr>
            <w:tcW w:w="1786" w:type="dxa"/>
            <w:vAlign w:val="center"/>
          </w:tcPr>
          <w:p w14:paraId="3C039307" w14:textId="44624C8E" w:rsidR="00E50BD3" w:rsidRPr="00DE2253" w:rsidRDefault="00E50BD3" w:rsidP="00E50BD3">
            <w:pPr>
              <w:rPr>
                <w:rFonts w:ascii="Times New Roman" w:hAnsi="Times New Roman"/>
                <w:szCs w:val="20"/>
              </w:rPr>
            </w:pPr>
            <w:r>
              <w:rPr>
                <w:rFonts w:ascii="Times New Roman" w:hAnsi="Times New Roman"/>
                <w:szCs w:val="20"/>
              </w:rPr>
              <w:t>NTT DOCOMO</w:t>
            </w:r>
          </w:p>
        </w:tc>
        <w:tc>
          <w:tcPr>
            <w:tcW w:w="7822" w:type="dxa"/>
            <w:vAlign w:val="center"/>
          </w:tcPr>
          <w:p w14:paraId="460C4391" w14:textId="77777777" w:rsidR="00E50BD3" w:rsidRPr="00E5518F" w:rsidRDefault="00E50BD3" w:rsidP="00E50BD3">
            <w:pPr>
              <w:spacing w:before="50" w:afterLines="50"/>
              <w:rPr>
                <w:rFonts w:ascii="Times New Roman" w:eastAsiaTheme="minorEastAsia" w:hAnsi="Times New Roman"/>
                <w:b/>
                <w:szCs w:val="20"/>
                <w:u w:val="single"/>
                <w:lang w:val="en-US"/>
              </w:rPr>
            </w:pPr>
            <w:r w:rsidRPr="00E5518F">
              <w:rPr>
                <w:rFonts w:ascii="Times New Roman" w:hAnsi="Times New Roman"/>
                <w:bCs/>
                <w:iCs/>
                <w:szCs w:val="20"/>
                <w:lang w:val="en-US" w:eastAsia="zh-CN"/>
              </w:rPr>
              <w:t xml:space="preserve"> </w:t>
            </w:r>
            <w:r w:rsidRPr="00E5518F">
              <w:rPr>
                <w:rFonts w:ascii="Times New Roman" w:eastAsiaTheme="minorEastAsia" w:hAnsi="Times New Roman"/>
                <w:b/>
                <w:szCs w:val="20"/>
                <w:u w:val="single"/>
                <w:lang w:val="en-US"/>
              </w:rPr>
              <w:t>Proposal 3:</w:t>
            </w:r>
          </w:p>
          <w:p w14:paraId="5F88DB2E" w14:textId="77777777" w:rsidR="00E50BD3" w:rsidRPr="00E5518F" w:rsidRDefault="00E50BD3" w:rsidP="00E50BD3">
            <w:pPr>
              <w:numPr>
                <w:ilvl w:val="0"/>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For PDCCH repetition for CSS type 3 and USS,</w:t>
            </w:r>
          </w:p>
          <w:p w14:paraId="204D54D2" w14:textId="77777777" w:rsidR="00E50BD3" w:rsidRPr="00E5518F" w:rsidRDefault="00E50BD3" w:rsidP="00E50BD3">
            <w:pPr>
              <w:numPr>
                <w:ilvl w:val="1"/>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BD is counted as one or two, subject to UE capability.</w:t>
            </w:r>
          </w:p>
          <w:p w14:paraId="51BBBF59" w14:textId="77777777" w:rsidR="00E50BD3" w:rsidRPr="00E5518F" w:rsidRDefault="00E50BD3" w:rsidP="00E50BD3">
            <w:pPr>
              <w:numPr>
                <w:ilvl w:val="0"/>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Adopt the following TP for TS 38.213.</w:t>
            </w:r>
          </w:p>
          <w:tbl>
            <w:tblPr>
              <w:tblW w:w="0" w:type="auto"/>
              <w:tblCellMar>
                <w:left w:w="42" w:type="dxa"/>
                <w:right w:w="42" w:type="dxa"/>
              </w:tblCellMar>
              <w:tblLook w:val="04A0" w:firstRow="1" w:lastRow="0" w:firstColumn="1" w:lastColumn="0" w:noHBand="0" w:noVBand="1"/>
            </w:tblPr>
            <w:tblGrid>
              <w:gridCol w:w="2362"/>
              <w:gridCol w:w="5234"/>
            </w:tblGrid>
            <w:tr w:rsidR="00E50BD3" w:rsidRPr="00E5518F" w14:paraId="4CB5F49A" w14:textId="77777777" w:rsidTr="00E5518F">
              <w:tc>
                <w:tcPr>
                  <w:tcW w:w="2362" w:type="dxa"/>
                  <w:tcBorders>
                    <w:top w:val="single" w:sz="4" w:space="0" w:color="auto"/>
                    <w:left w:val="single" w:sz="4" w:space="0" w:color="auto"/>
                  </w:tcBorders>
                </w:tcPr>
                <w:p w14:paraId="2AA8A8FA"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3674B06" w14:textId="77777777" w:rsidR="00E50BD3" w:rsidRPr="00E5518F" w:rsidRDefault="00E50BD3" w:rsidP="00E50BD3">
                  <w:pPr>
                    <w:widowControl w:val="0"/>
                    <w:rPr>
                      <w:rFonts w:ascii="Times New Roman" w:eastAsiaTheme="minorEastAsia" w:hAnsi="Times New Roman"/>
                      <w:szCs w:val="20"/>
                    </w:rPr>
                  </w:pPr>
                  <w:r w:rsidRPr="00E5518F">
                    <w:rPr>
                      <w:rFonts w:ascii="Times New Roman" w:eastAsiaTheme="minorEastAsia" w:hAnsi="Times New Roman"/>
                      <w:szCs w:val="20"/>
                    </w:rPr>
                    <w:t>For BD counting rule of PDCCH repetition for CSS type 3 and USS, the same rule as agreed for intra-slot PDCCH repetition for CSS type 0A/0B/1/1A/2/2A is reasonable as the existing specifications of the PDCCH repetition have been designed for M-TRP case.</w:t>
                  </w:r>
                </w:p>
              </w:tc>
            </w:tr>
            <w:tr w:rsidR="00E50BD3" w:rsidRPr="00E5518F" w14:paraId="2300B490" w14:textId="77777777" w:rsidTr="00E5518F">
              <w:tc>
                <w:tcPr>
                  <w:tcW w:w="2362" w:type="dxa"/>
                  <w:tcBorders>
                    <w:left w:val="single" w:sz="4" w:space="0" w:color="auto"/>
                  </w:tcBorders>
                </w:tcPr>
                <w:p w14:paraId="3C55544E"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Summary of change:</w:t>
                  </w:r>
                </w:p>
              </w:tc>
              <w:tc>
                <w:tcPr>
                  <w:tcW w:w="0" w:type="auto"/>
                  <w:tcBorders>
                    <w:right w:val="single" w:sz="4" w:space="0" w:color="auto"/>
                  </w:tcBorders>
                  <w:shd w:val="pct30" w:color="FFFF00" w:fill="auto"/>
                </w:tcPr>
                <w:p w14:paraId="3090184B" w14:textId="77777777" w:rsidR="00E50BD3" w:rsidRPr="00E5518F" w:rsidRDefault="00E50BD3" w:rsidP="00E50BD3">
                  <w:pPr>
                    <w:rPr>
                      <w:rFonts w:ascii="Times New Roman" w:eastAsiaTheme="minorEastAsia" w:hAnsi="Times New Roman"/>
                      <w:szCs w:val="20"/>
                    </w:rPr>
                  </w:pPr>
                  <w:r w:rsidRPr="00E5518F">
                    <w:rPr>
                      <w:rFonts w:ascii="Times New Roman" w:eastAsiaTheme="minorEastAsia" w:hAnsi="Times New Roman"/>
                      <w:szCs w:val="20"/>
                    </w:rPr>
                    <w:t>For PDCCH repetition for CSS type 3 and USS, BD is counted as 1 or 2, subject to UE capability.</w:t>
                  </w:r>
                </w:p>
              </w:tc>
            </w:tr>
            <w:tr w:rsidR="00E50BD3" w:rsidRPr="00E5518F" w14:paraId="2E31BAEC" w14:textId="77777777" w:rsidTr="00E5518F">
              <w:tc>
                <w:tcPr>
                  <w:tcW w:w="2362" w:type="dxa"/>
                  <w:tcBorders>
                    <w:left w:val="single" w:sz="4" w:space="0" w:color="auto"/>
                    <w:bottom w:val="single" w:sz="4" w:space="0" w:color="auto"/>
                  </w:tcBorders>
                </w:tcPr>
                <w:p w14:paraId="5AA848E7"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0501B963" w14:textId="77777777" w:rsidR="00E50BD3" w:rsidRPr="00E5518F" w:rsidRDefault="00E50BD3" w:rsidP="00E50BD3">
                  <w:pPr>
                    <w:rPr>
                      <w:rFonts w:ascii="Times New Roman" w:eastAsiaTheme="minorEastAsia" w:hAnsi="Times New Roman"/>
                      <w:szCs w:val="20"/>
                    </w:rPr>
                  </w:pPr>
                  <w:r w:rsidRPr="00E5518F">
                    <w:rPr>
                      <w:rFonts w:ascii="Times New Roman" w:eastAsiaTheme="minorEastAsia" w:hAnsi="Times New Roman"/>
                      <w:szCs w:val="20"/>
                    </w:rPr>
                    <w:t>For PDCCH repetition for CSS type 3 and USS, excessive number of BDs is counted, which leads to unrequired scheduling burden.</w:t>
                  </w:r>
                </w:p>
              </w:tc>
            </w:tr>
          </w:tbl>
          <w:tbl>
            <w:tblPr>
              <w:tblStyle w:val="afc"/>
              <w:tblW w:w="0" w:type="auto"/>
              <w:tblLook w:val="04A0" w:firstRow="1" w:lastRow="0" w:firstColumn="1" w:lastColumn="0" w:noHBand="0" w:noVBand="1"/>
            </w:tblPr>
            <w:tblGrid>
              <w:gridCol w:w="7576"/>
            </w:tblGrid>
            <w:tr w:rsidR="00E50BD3" w:rsidRPr="00E5518F" w14:paraId="5F3DBF74" w14:textId="77777777" w:rsidTr="00E50BD3">
              <w:tc>
                <w:tcPr>
                  <w:tcW w:w="9962" w:type="dxa"/>
                </w:tcPr>
                <w:p w14:paraId="44DCACCD" w14:textId="77777777" w:rsidR="00E50BD3" w:rsidRPr="00E5518F" w:rsidRDefault="00E50BD3" w:rsidP="00E50BD3">
                  <w:pPr>
                    <w:widowControl w:val="0"/>
                    <w:snapToGrid w:val="0"/>
                    <w:spacing w:before="180"/>
                    <w:ind w:left="850" w:hanging="850"/>
                    <w:outlineLvl w:val="1"/>
                    <w:rPr>
                      <w:rFonts w:ascii="Times New Roman" w:eastAsiaTheme="minorEastAsia" w:hAnsi="Times New Roman"/>
                      <w:szCs w:val="20"/>
                    </w:rPr>
                  </w:pPr>
                  <w:r w:rsidRPr="00E5518F">
                    <w:rPr>
                      <w:rFonts w:ascii="Times New Roman" w:eastAsia="SimSun" w:hAnsi="Times New Roman"/>
                      <w:szCs w:val="20"/>
                    </w:rPr>
                    <w:t>10.1</w:t>
                  </w:r>
                  <w:r w:rsidRPr="00E5518F">
                    <w:rPr>
                      <w:rFonts w:ascii="Times New Roman" w:eastAsia="SimSun" w:hAnsi="Times New Roman"/>
                      <w:szCs w:val="20"/>
                    </w:rPr>
                    <w:tab/>
                    <w:t>UE procedure for determining physical downlink control channel assignment</w:t>
                  </w:r>
                </w:p>
                <w:p w14:paraId="60DE0FBC" w14:textId="77777777" w:rsidR="00E50BD3" w:rsidRPr="00E5518F" w:rsidRDefault="00E50BD3" w:rsidP="00E50BD3">
                  <w:pPr>
                    <w:widowControl w:val="0"/>
                    <w:snapToGrid w:val="0"/>
                    <w:spacing w:beforeLines="50" w:afterLines="50"/>
                    <w:jc w:val="center"/>
                    <w:rPr>
                      <w:rFonts w:ascii="Times New Roman" w:hAnsi="Times New Roman"/>
                      <w:szCs w:val="20"/>
                      <w:lang w:val="en-US"/>
                    </w:rPr>
                  </w:pPr>
                  <w:r w:rsidRPr="00E5518F">
                    <w:rPr>
                      <w:rFonts w:ascii="Times New Roman" w:hAnsi="Times New Roman"/>
                      <w:b/>
                      <w:noProof/>
                      <w:color w:val="FF0000"/>
                      <w:szCs w:val="20"/>
                    </w:rPr>
                    <w:t>&lt;Unchanged parts omitted&gt;</w:t>
                  </w:r>
                </w:p>
                <w:p w14:paraId="420E8247" w14:textId="77777777" w:rsidR="00E50BD3" w:rsidRPr="00E5518F" w:rsidRDefault="00E50BD3" w:rsidP="00E50BD3">
                  <w:pPr>
                    <w:rPr>
                      <w:rFonts w:ascii="Times New Roman" w:eastAsia="SimSun" w:hAnsi="Times New Roman"/>
                      <w:iCs/>
                      <w:szCs w:val="20"/>
                      <w:lang w:val="en-US"/>
                    </w:rPr>
                  </w:pPr>
                  <w:r w:rsidRPr="00E5518F">
                    <w:rPr>
                      <w:rFonts w:ascii="Times New Roman" w:eastAsia="SimSun" w:hAnsi="Times New Roman"/>
                      <w:szCs w:val="20"/>
                    </w:rPr>
                    <w:t xml:space="preserve">For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xml:space="preserve"> that include </w:t>
                  </w:r>
                  <w:proofErr w:type="spellStart"/>
                  <w:r w:rsidRPr="00E5518F">
                    <w:rPr>
                      <w:rFonts w:ascii="Times New Roman" w:eastAsia="SimSun" w:hAnsi="Times New Roman"/>
                      <w:i/>
                      <w:iCs/>
                      <w:szCs w:val="20"/>
                    </w:rPr>
                    <w:t>searchSpaceLinkingId</w:t>
                  </w:r>
                  <w:proofErr w:type="spellEnd"/>
                  <w:r w:rsidRPr="00E5518F">
                    <w:rPr>
                      <w:rFonts w:ascii="Times New Roman" w:eastAsia="SimSun" w:hAnsi="Times New Roman"/>
                      <w:szCs w:val="20"/>
                    </w:rPr>
                    <w:t xml:space="preserve"> or </w:t>
                  </w:r>
                  <w:r w:rsidRPr="00E5518F">
                    <w:rPr>
                      <w:rFonts w:ascii="Times New Roman" w:eastAsia="SimSun" w:hAnsi="Times New Roman"/>
                      <w:i/>
                      <w:iCs/>
                      <w:szCs w:val="20"/>
                    </w:rPr>
                    <w:t>searchSpaceLinkingId-r19</w:t>
                  </w:r>
                  <w:r w:rsidRPr="00E5518F">
                    <w:rPr>
                      <w:rFonts w:ascii="Times New Roman" w:eastAsia="SimSun" w:hAnsi="Times New Roman"/>
                      <w:iCs/>
                      <w:szCs w:val="20"/>
                    </w:rPr>
                    <w:t xml:space="preserve"> with same value</w:t>
                  </w:r>
                  <w:r w:rsidRPr="00E5518F">
                    <w:rPr>
                      <w:rFonts w:ascii="Times New Roman" w:eastAsia="SimSun" w:hAnsi="Times New Roman"/>
                      <w:szCs w:val="20"/>
                    </w:rPr>
                    <w:t xml:space="preserve">, </w:t>
                  </w:r>
                  <w:r w:rsidRPr="00E5518F">
                    <w:rPr>
                      <w:rFonts w:ascii="Times New Roman" w:eastAsia="SimSun" w:hAnsi="Times New Roman"/>
                      <w:iCs/>
                      <w:szCs w:val="20"/>
                    </w:rPr>
                    <w:t>a</w:t>
                  </w:r>
                  <w:r w:rsidRPr="00E5518F">
                    <w:rPr>
                      <w:rFonts w:ascii="Times New Roman" w:eastAsia="SimSun" w:hAnsi="Times New Roman"/>
                      <w:szCs w:val="20"/>
                    </w:rPr>
                    <w:t xml:space="preserve"> UE monitors, in monitoring occasions with same index according to each of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xml:space="preserve"> in a slot, 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with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for detection of a DCI format with same information. </w:t>
                  </w:r>
                  <w:r w:rsidRPr="00E5518F">
                    <w:rPr>
                      <w:rFonts w:ascii="Times New Roman" w:eastAsia="SimSun" w:hAnsi="Times New Roman"/>
                      <w:iCs/>
                      <w:szCs w:val="20"/>
                      <w:lang w:val="en-US"/>
                    </w:rPr>
                    <w:t xml:space="preserve">The UE expects </w:t>
                  </w:r>
                  <m:oMath>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E5518F">
                    <w:rPr>
                      <w:rFonts w:ascii="Times New Roman" w:eastAsia="SimSun" w:hAnsi="Times New Roman"/>
                      <w:szCs w:val="20"/>
                      <w:lang w:val="en-US"/>
                    </w:rPr>
                    <w:t xml:space="preserve">, </w:t>
                  </w:r>
                  <m:oMath>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r>
                      <m:rPr>
                        <m:sty m:val="p"/>
                      </m:rPr>
                      <w:rPr>
                        <w:rFonts w:ascii="Cambria Math" w:eastAsia="SimSun" w:hAnsi="Cambria Math"/>
                        <w:szCs w:val="20"/>
                        <w:lang w:val="en-US"/>
                      </w:rPr>
                      <m:t xml:space="preserve">, </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E5518F">
                    <w:rPr>
                      <w:rFonts w:ascii="Times New Roman" w:eastAsia="SimSun" w:hAnsi="Times New Roman"/>
                      <w:szCs w:val="20"/>
                      <w:lang w:val="en-US"/>
                    </w:rPr>
                    <w:t xml:space="preserve">,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up>
                        <m:r>
                          <w:rPr>
                            <w:rFonts w:ascii="Cambria Math" w:eastAsia="SimSun" w:hAnsi="Cambria Math"/>
                            <w:szCs w:val="20"/>
                          </w:rPr>
                          <m:t>(L)</m:t>
                        </m:r>
                      </m:sup>
                    </m:sSubSup>
                  </m:oMath>
                  <w:r w:rsidRPr="00E5518F">
                    <w:rPr>
                      <w:rFonts w:ascii="Times New Roman" w:eastAsia="SimSun" w:hAnsi="Times New Roman"/>
                      <w:szCs w:val="20"/>
                      <w:lang w:val="en-US"/>
                    </w:rPr>
                    <w:t xml:space="preserve">, and a same number of non-overlapping PDCCH monitoring occasions per slot based on corresponding </w:t>
                  </w:r>
                  <w:proofErr w:type="spellStart"/>
                  <w:r w:rsidRPr="00E5518F">
                    <w:rPr>
                      <w:rFonts w:ascii="Times New Roman" w:eastAsia="SimSun" w:hAnsi="Times New Roman"/>
                      <w:i/>
                      <w:szCs w:val="20"/>
                    </w:rPr>
                    <w:t>monitoringSymbolsWithinSlot</w:t>
                  </w:r>
                  <w:proofErr w:type="spellEnd"/>
                  <w:r w:rsidRPr="00E5518F">
                    <w:rPr>
                      <w:rFonts w:ascii="Times New Roman" w:eastAsia="SimSun" w:hAnsi="Times New Roman"/>
                      <w:iCs/>
                      <w:szCs w:val="20"/>
                    </w:rPr>
                    <w:t xml:space="preserve">, for </w:t>
                  </w:r>
                  <w:r w:rsidRPr="00E5518F">
                    <w:rPr>
                      <w:rFonts w:ascii="Times New Roman" w:eastAsia="SimSun" w:hAnsi="Times New Roman"/>
                      <w:szCs w:val="20"/>
                    </w:rPr>
                    <w:t xml:space="preserve">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iCs/>
                      <w:szCs w:val="20"/>
                      <w:lang w:val="en-US"/>
                    </w:rPr>
                    <w:t xml:space="preserve">. </w:t>
                  </w:r>
                </w:p>
                <w:p w14:paraId="41A8B59C" w14:textId="77777777" w:rsidR="00E50BD3" w:rsidRPr="00E5518F" w:rsidRDefault="00E50BD3" w:rsidP="00E50BD3">
                  <w:pPr>
                    <w:rPr>
                      <w:rFonts w:ascii="Times New Roman" w:eastAsia="SimSun" w:hAnsi="Times New Roman"/>
                      <w:szCs w:val="20"/>
                    </w:rPr>
                  </w:pPr>
                  <w:r w:rsidRPr="00E5518F">
                    <w:rPr>
                      <w:rFonts w:ascii="Times New Roman" w:eastAsia="SimSun" w:hAnsi="Times New Roman"/>
                      <w:iCs/>
                      <w:szCs w:val="20"/>
                      <w:lang w:val="en-US"/>
                    </w:rPr>
                    <w:t xml:space="preserve">For 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for </w:t>
                  </w:r>
                  <w:r w:rsidRPr="00E5518F">
                    <w:rPr>
                      <w:rFonts w:ascii="Times New Roman" w:eastAsia="SimSun" w:hAnsi="Times New Roman"/>
                      <w:iCs/>
                      <w:szCs w:val="20"/>
                      <w:lang w:val="en-US"/>
                    </w:rPr>
                    <w:t xml:space="preserve">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t</w:t>
                  </w:r>
                  <w:r w:rsidRPr="00E5518F">
                    <w:rPr>
                      <w:rFonts w:ascii="Times New Roman" w:eastAsia="SimSun" w:hAnsi="Times New Roman"/>
                      <w:iCs/>
                      <w:szCs w:val="20"/>
                      <w:lang w:val="en-US"/>
                    </w:rPr>
                    <w:t xml:space="preserve">he UE is provided </w:t>
                  </w:r>
                  <w:proofErr w:type="spellStart"/>
                  <w:r w:rsidRPr="00E5518F">
                    <w:rPr>
                      <w:rFonts w:ascii="Times New Roman" w:eastAsia="ＭＳ 明朝" w:hAnsi="Times New Roman"/>
                      <w:i/>
                      <w:szCs w:val="20"/>
                      <w:lang w:val="en-US"/>
                    </w:rPr>
                    <w:t>tci</w:t>
                  </w:r>
                  <w:proofErr w:type="spellEnd"/>
                  <w:r w:rsidRPr="00E5518F">
                    <w:rPr>
                      <w:rFonts w:ascii="Times New Roman" w:eastAsia="ＭＳ 明朝" w:hAnsi="Times New Roman"/>
                      <w:i/>
                      <w:szCs w:val="20"/>
                    </w:rPr>
                    <w:t>-</w:t>
                  </w:r>
                  <w:proofErr w:type="spellStart"/>
                  <w:r w:rsidRPr="00E5518F">
                    <w:rPr>
                      <w:rFonts w:ascii="Times New Roman" w:eastAsia="ＭＳ 明朝" w:hAnsi="Times New Roman"/>
                      <w:i/>
                      <w:szCs w:val="20"/>
                    </w:rPr>
                    <w:t>PresentInDCI</w:t>
                  </w:r>
                  <w:proofErr w:type="spellEnd"/>
                  <w:r w:rsidRPr="00E5518F">
                    <w:rPr>
                      <w:rFonts w:ascii="Times New Roman" w:eastAsia="ＭＳ 明朝" w:hAnsi="Times New Roman"/>
                      <w:szCs w:val="20"/>
                      <w:lang w:val="en-US"/>
                    </w:rPr>
                    <w:t xml:space="preserve"> or </w:t>
                  </w:r>
                  <w:r w:rsidRPr="00E5518F">
                    <w:rPr>
                      <w:rFonts w:ascii="Times New Roman" w:eastAsia="SimSun" w:hAnsi="Times New Roman"/>
                      <w:i/>
                      <w:iCs/>
                      <w:szCs w:val="20"/>
                    </w:rPr>
                    <w:t>tci-PresentDCI-1</w:t>
                  </w:r>
                  <w:r w:rsidRPr="00E5518F">
                    <w:rPr>
                      <w:rFonts w:ascii="Times New Roman" w:eastAsia="SimSun" w:hAnsi="Times New Roman"/>
                      <w:i/>
                      <w:iCs/>
                      <w:szCs w:val="20"/>
                      <w:lang w:val="en-US"/>
                    </w:rPr>
                    <w:t>-</w:t>
                  </w:r>
                  <w:r w:rsidRPr="00E5518F">
                    <w:rPr>
                      <w:rFonts w:ascii="Times New Roman" w:eastAsia="SimSun" w:hAnsi="Times New Roman"/>
                      <w:i/>
                      <w:iCs/>
                      <w:szCs w:val="20"/>
                    </w:rPr>
                    <w:t xml:space="preserve">2 for </w:t>
                  </w:r>
                  <w:r w:rsidRPr="00E5518F">
                    <w:rPr>
                      <w:rFonts w:ascii="Times New Roman" w:eastAsia="SimSun" w:hAnsi="Times New Roman"/>
                      <w:szCs w:val="20"/>
                      <w:lang w:val="en-US"/>
                    </w:rPr>
                    <w:t>either</w:t>
                  </w:r>
                  <w:r w:rsidRPr="00E5518F">
                    <w:rPr>
                      <w:rFonts w:ascii="Times New Roman" w:eastAsia="SimSun" w:hAnsi="Times New Roman"/>
                      <w:iCs/>
                      <w:szCs w:val="20"/>
                      <w:lang w:val="en-US"/>
                    </w:rPr>
                    <w:t xml:space="preserve"> none or both of CORESETs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sidRPr="00E5518F">
                    <w:rPr>
                      <w:rFonts w:ascii="Times New Roman" w:eastAsia="SimSun" w:hAnsi="Times New Roman"/>
                      <w:i/>
                      <w:iCs/>
                      <w:szCs w:val="20"/>
                    </w:rPr>
                    <w:t xml:space="preserve">. </w:t>
                  </w:r>
                  <w:r w:rsidRPr="00E5518F">
                    <w:rPr>
                      <w:rFonts w:ascii="Times New Roman" w:eastAsia="SimSun" w:hAnsi="Times New Roman"/>
                      <w:iCs/>
                      <w:szCs w:val="20"/>
                      <w:lang w:val="en-US"/>
                    </w:rPr>
                    <w:t xml:space="preserve">For 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for </w:t>
                  </w:r>
                  <w:r w:rsidRPr="00E5518F">
                    <w:rPr>
                      <w:rFonts w:ascii="Times New Roman" w:eastAsia="SimSun" w:hAnsi="Times New Roman"/>
                      <w:iCs/>
                      <w:szCs w:val="20"/>
                      <w:lang w:val="en-US"/>
                    </w:rPr>
                    <w:t xml:space="preserve">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t</w:t>
                  </w:r>
                  <w:r w:rsidRPr="00E5518F">
                    <w:rPr>
                      <w:rFonts w:ascii="Times New Roman" w:eastAsia="SimSun" w:hAnsi="Times New Roman"/>
                      <w:iCs/>
                      <w:szCs w:val="20"/>
                      <w:lang w:val="en-US"/>
                    </w:rPr>
                    <w:t>he UE is</w:t>
                  </w:r>
                  <w:r w:rsidRPr="00E5518F">
                    <w:rPr>
                      <w:rFonts w:ascii="Times New Roman" w:eastAsia="SimSun" w:hAnsi="Times New Roman"/>
                      <w:szCs w:val="20"/>
                    </w:rPr>
                    <w:t xml:space="preserve"> either not provided </w:t>
                  </w:r>
                  <w:proofErr w:type="spellStart"/>
                  <w:r w:rsidRPr="00E5518F">
                    <w:rPr>
                      <w:rFonts w:ascii="Times New Roman" w:hAnsi="Times New Roman"/>
                      <w:i/>
                      <w:iCs/>
                      <w:szCs w:val="20"/>
                    </w:rPr>
                    <w:t>coresetPoolIndex</w:t>
                  </w:r>
                  <w:proofErr w:type="spellEnd"/>
                  <w:r w:rsidRPr="00E5518F">
                    <w:rPr>
                      <w:rFonts w:ascii="Times New Roman" w:eastAsia="SimSun" w:hAnsi="Times New Roman"/>
                      <w:szCs w:val="20"/>
                    </w:rPr>
                    <w:t xml:space="preserve"> value of 1 for any of the two CORESETs, or is provided </w:t>
                  </w:r>
                  <w:proofErr w:type="spellStart"/>
                  <w:r w:rsidRPr="00E5518F">
                    <w:rPr>
                      <w:rFonts w:ascii="Times New Roman" w:hAnsi="Times New Roman"/>
                      <w:i/>
                      <w:iCs/>
                      <w:szCs w:val="20"/>
                    </w:rPr>
                    <w:t>coresetPoolIndex</w:t>
                  </w:r>
                  <w:proofErr w:type="spellEnd"/>
                  <w:r w:rsidRPr="00E5518F">
                    <w:rPr>
                      <w:rFonts w:ascii="Times New Roman" w:eastAsia="SimSun" w:hAnsi="Times New Roman"/>
                      <w:szCs w:val="20"/>
                    </w:rPr>
                    <w:t> value of 1 for both CORESETs</w:t>
                  </w:r>
                  <w:r w:rsidRPr="00E5518F">
                    <w:rPr>
                      <w:rFonts w:ascii="Times New Roman" w:eastAsia="SimSun" w:hAnsi="Times New Roman"/>
                      <w:i/>
                      <w:iCs/>
                      <w:szCs w:val="20"/>
                    </w:rPr>
                    <w:t xml:space="preserve">. </w:t>
                  </w:r>
                </w:p>
                <w:p w14:paraId="004BF705" w14:textId="77777777" w:rsidR="00E50BD3" w:rsidRPr="00E5518F" w:rsidRDefault="00E50BD3" w:rsidP="00E50BD3">
                  <w:pPr>
                    <w:rPr>
                      <w:rFonts w:ascii="Times New Roman" w:eastAsia="SimSun" w:hAnsi="Times New Roman"/>
                      <w:szCs w:val="20"/>
                    </w:rPr>
                  </w:pPr>
                  <w:r w:rsidRPr="00E5518F">
                    <w:rPr>
                      <w:rFonts w:ascii="Times New Roman" w:eastAsia="SimSun" w:hAnsi="Times New Roman"/>
                      <w:i/>
                      <w:iCs/>
                      <w:szCs w:val="20"/>
                    </w:rPr>
                    <w:t xml:space="preserve">A UE can indicate by </w:t>
                  </w:r>
                  <w:proofErr w:type="spellStart"/>
                  <w:r w:rsidRPr="00E5518F">
                    <w:rPr>
                      <w:rFonts w:ascii="Times New Roman" w:eastAsia="SimSun" w:hAnsi="Times New Roman"/>
                      <w:i/>
                      <w:iCs/>
                      <w:szCs w:val="20"/>
                    </w:rPr>
                    <w:t>numBD-twoPDCCH</w:t>
                  </w:r>
                  <w:proofErr w:type="spellEnd"/>
                  <w:r w:rsidRPr="00E5518F">
                    <w:rPr>
                      <w:rFonts w:ascii="Times New Roman" w:eastAsia="SimSun" w:hAnsi="Times New Roman"/>
                      <w:i/>
                      <w:iCs/>
                      <w:szCs w:val="20"/>
                    </w:rPr>
                    <w:t xml:space="preserve"> a capability for counting </w:t>
                  </w:r>
                  <w:r w:rsidRPr="00E5518F">
                    <w:rPr>
                      <w:rFonts w:ascii="Times New Roman" w:eastAsia="SimSun" w:hAnsi="Times New Roman"/>
                      <w:szCs w:val="20"/>
                    </w:rPr>
                    <w:t xml:space="preserve">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i/>
                      <w:iCs/>
                      <w:szCs w:val="20"/>
                    </w:rPr>
                    <w:t xml:space="preserve"> associated with searchSpaceLinkingId either as 2 PDCCH candidates or as 3 PDCCH candidates</w:t>
                  </w:r>
                  <w:ins w:id="93" w:author="Shohei Yoshioka (吉岡 翔平)" w:date="2025-09-03T23:56:00Z">
                    <w:r w:rsidRPr="00E5518F">
                      <w:rPr>
                        <w:rFonts w:ascii="Times New Roman" w:eastAsiaTheme="minorEastAsia" w:hAnsi="Times New Roman"/>
                        <w:color w:val="FF0000"/>
                        <w:szCs w:val="20"/>
                        <w:u w:val="single"/>
                      </w:rPr>
                      <w:t xml:space="preserve">, or by [UE capability] a capability </w:t>
                    </w:r>
                    <w:r w:rsidRPr="00E5518F">
                      <w:rPr>
                        <w:rFonts w:ascii="Times New Roman" w:eastAsia="SimSun" w:hAnsi="Times New Roman"/>
                        <w:color w:val="FF0000"/>
                        <w:szCs w:val="20"/>
                        <w:u w:val="single"/>
                      </w:rPr>
                      <w:t>for counting</w:t>
                    </w:r>
                    <w:r w:rsidRPr="00E5518F">
                      <w:rPr>
                        <w:rFonts w:ascii="Times New Roman" w:eastAsia="SimSun" w:hAnsi="Times New Roman"/>
                        <w:i/>
                        <w:iCs/>
                        <w:color w:val="FF0000"/>
                        <w:szCs w:val="20"/>
                        <w:u w:val="single"/>
                      </w:rPr>
                      <w:t xml:space="preserve"> </w:t>
                    </w:r>
                    <w:r w:rsidRPr="00E5518F">
                      <w:rPr>
                        <w:rFonts w:ascii="Times New Roman" w:eastAsia="SimSun" w:hAnsi="Times New Roman"/>
                        <w:color w:val="FF0000"/>
                        <w:szCs w:val="20"/>
                        <w:u w:val="single"/>
                      </w:rPr>
                      <w:t xml:space="preserve">PDCCH candidates </w:t>
                    </w:r>
                  </w:ins>
                  <m:oMath>
                    <m:sSubSup>
                      <m:sSubSupPr>
                        <m:ctrlPr>
                          <w:ins w:id="94" w:author="Shohei Yoshioka (吉岡 翔平)" w:date="2025-09-03T23:56:00Z">
                            <w:rPr>
                              <w:rFonts w:ascii="Cambria Math" w:eastAsia="SimSun" w:hAnsi="Cambria Math"/>
                              <w:i/>
                              <w:color w:val="FF0000"/>
                              <w:szCs w:val="20"/>
                              <w:u w:val="single"/>
                            </w:rPr>
                          </w:ins>
                        </m:ctrlPr>
                      </m:sSubSupPr>
                      <m:e>
                        <m:r>
                          <w:ins w:id="95" w:author="Shohei Yoshioka (吉岡 翔平)" w:date="2025-09-03T23:56:00Z">
                            <w:rPr>
                              <w:rFonts w:ascii="Cambria Math" w:eastAsia="SimSun" w:hAnsi="Cambria Math"/>
                              <w:color w:val="FF0000"/>
                              <w:szCs w:val="20"/>
                              <w:u w:val="single"/>
                            </w:rPr>
                            <m:t>m</m:t>
                          </w:ins>
                        </m:r>
                      </m:e>
                      <m:sub>
                        <m:sSub>
                          <m:sSubPr>
                            <m:ctrlPr>
                              <w:ins w:id="96" w:author="Shohei Yoshioka (吉岡 翔平)" w:date="2025-09-03T23:56:00Z">
                                <w:rPr>
                                  <w:rFonts w:ascii="Cambria Math" w:eastAsia="SimSun" w:hAnsi="Cambria Math"/>
                                  <w:i/>
                                  <w:color w:val="FF0000"/>
                                  <w:szCs w:val="20"/>
                                  <w:u w:val="single"/>
                                </w:rPr>
                              </w:ins>
                            </m:ctrlPr>
                          </m:sSubPr>
                          <m:e>
                            <m:r>
                              <w:ins w:id="97" w:author="Shohei Yoshioka (吉岡 翔平)" w:date="2025-09-03T23:56:00Z">
                                <w:rPr>
                                  <w:rFonts w:ascii="Cambria Math" w:eastAsia="SimSun" w:hAnsi="Cambria Math"/>
                                  <w:color w:val="FF0000"/>
                                  <w:szCs w:val="20"/>
                                  <w:u w:val="single"/>
                                </w:rPr>
                                <m:t>s</m:t>
                              </w:ins>
                            </m:r>
                          </m:e>
                          <m:sub>
                            <m:r>
                              <w:ins w:id="98" w:author="Shohei Yoshioka (吉岡 翔平)" w:date="2025-09-03T23:56:00Z">
                                <w:rPr>
                                  <w:rFonts w:ascii="Cambria Math" w:eastAsia="SimSun" w:hAnsi="Cambria Math"/>
                                  <w:color w:val="FF0000"/>
                                  <w:szCs w:val="20"/>
                                  <w:u w:val="single"/>
                                </w:rPr>
                                <m:t>i</m:t>
                              </w:ins>
                            </m:r>
                          </m:sub>
                        </m:sSub>
                        <m:r>
                          <w:ins w:id="99" w:author="Shohei Yoshioka (吉岡 翔平)" w:date="2025-09-03T23:56:00Z">
                            <w:rPr>
                              <w:rFonts w:ascii="Cambria Math" w:eastAsia="SimSun" w:hAnsi="Cambria Math"/>
                              <w:color w:val="FF0000"/>
                              <w:szCs w:val="20"/>
                              <w:u w:val="single"/>
                            </w:rPr>
                            <m:t>,</m:t>
                          </w:ins>
                        </m:r>
                        <m:sSub>
                          <m:sSubPr>
                            <m:ctrlPr>
                              <w:ins w:id="100" w:author="Shohei Yoshioka (吉岡 翔平)" w:date="2025-09-03T23:56:00Z">
                                <w:rPr>
                                  <w:rFonts w:ascii="Cambria Math" w:eastAsia="SimSun" w:hAnsi="Cambria Math"/>
                                  <w:i/>
                                  <w:color w:val="FF0000"/>
                                  <w:szCs w:val="20"/>
                                  <w:u w:val="single"/>
                                </w:rPr>
                              </w:ins>
                            </m:ctrlPr>
                          </m:sSubPr>
                          <m:e>
                            <m:r>
                              <w:ins w:id="101" w:author="Shohei Yoshioka (吉岡 翔平)" w:date="2025-09-03T23:56:00Z">
                                <w:rPr>
                                  <w:rFonts w:ascii="Cambria Math" w:eastAsia="SimSun" w:hAnsi="Cambria Math"/>
                                  <w:color w:val="FF0000"/>
                                  <w:szCs w:val="20"/>
                                  <w:u w:val="single"/>
                                </w:rPr>
                                <m:t>n</m:t>
                              </w:ins>
                            </m:r>
                          </m:e>
                          <m:sub>
                            <m:r>
                              <w:ins w:id="102" w:author="Shohei Yoshioka (吉岡 翔平)" w:date="2025-09-03T23:56:00Z">
                                <w:rPr>
                                  <w:rFonts w:ascii="Cambria Math" w:eastAsia="SimSun" w:hAnsi="Cambria Math"/>
                                  <w:color w:val="FF0000"/>
                                  <w:szCs w:val="20"/>
                                  <w:u w:val="single"/>
                                </w:rPr>
                                <m:t>CI</m:t>
                              </w:ins>
                            </m:r>
                          </m:sub>
                        </m:sSub>
                      </m:sub>
                      <m:sup>
                        <m:r>
                          <w:ins w:id="103" w:author="Shohei Yoshioka (吉岡 翔平)" w:date="2025-09-03T23:56:00Z">
                            <w:rPr>
                              <w:rFonts w:ascii="Cambria Math" w:eastAsia="SimSun" w:hAnsi="Cambria Math"/>
                              <w:color w:val="FF0000"/>
                              <w:szCs w:val="20"/>
                              <w:u w:val="single"/>
                            </w:rPr>
                            <m:t>(L)</m:t>
                          </w:ins>
                        </m:r>
                      </m:sup>
                    </m:sSubSup>
                  </m:oMath>
                  <w:ins w:id="104" w:author="Shohei Yoshioka (吉岡 翔平)" w:date="2025-09-03T23:56:00Z">
                    <w:r w:rsidRPr="00E5518F">
                      <w:rPr>
                        <w:rFonts w:ascii="Times New Roman" w:eastAsia="SimSun" w:hAnsi="Times New Roman"/>
                        <w:color w:val="FF0000"/>
                        <w:szCs w:val="20"/>
                        <w:u w:val="single"/>
                      </w:rPr>
                      <w:t xml:space="preserve"> and </w:t>
                    </w:r>
                  </w:ins>
                  <m:oMath>
                    <m:sSubSup>
                      <m:sSubSupPr>
                        <m:ctrlPr>
                          <w:ins w:id="105" w:author="Shohei Yoshioka (吉岡 翔平)" w:date="2025-09-03T23:56:00Z">
                            <w:rPr>
                              <w:rFonts w:ascii="Cambria Math" w:eastAsia="SimSun" w:hAnsi="Cambria Math"/>
                              <w:i/>
                              <w:color w:val="FF0000"/>
                              <w:szCs w:val="20"/>
                              <w:u w:val="single"/>
                            </w:rPr>
                          </w:ins>
                        </m:ctrlPr>
                      </m:sSubSupPr>
                      <m:e>
                        <m:r>
                          <w:ins w:id="106" w:author="Shohei Yoshioka (吉岡 翔平)" w:date="2025-09-03T23:56:00Z">
                            <w:rPr>
                              <w:rFonts w:ascii="Cambria Math" w:eastAsia="SimSun" w:hAnsi="Cambria Math"/>
                              <w:color w:val="FF0000"/>
                              <w:szCs w:val="20"/>
                              <w:u w:val="single"/>
                            </w:rPr>
                            <m:t>m</m:t>
                          </w:ins>
                        </m:r>
                      </m:e>
                      <m:sub>
                        <m:sSub>
                          <m:sSubPr>
                            <m:ctrlPr>
                              <w:ins w:id="107" w:author="Shohei Yoshioka (吉岡 翔平)" w:date="2025-09-03T23:56:00Z">
                                <w:rPr>
                                  <w:rFonts w:ascii="Cambria Math" w:eastAsia="SimSun" w:hAnsi="Cambria Math"/>
                                  <w:i/>
                                  <w:color w:val="FF0000"/>
                                  <w:szCs w:val="20"/>
                                  <w:u w:val="single"/>
                                </w:rPr>
                              </w:ins>
                            </m:ctrlPr>
                          </m:sSubPr>
                          <m:e>
                            <m:r>
                              <w:ins w:id="108" w:author="Shohei Yoshioka (吉岡 翔平)" w:date="2025-09-03T23:56:00Z">
                                <w:rPr>
                                  <w:rFonts w:ascii="Cambria Math" w:eastAsia="SimSun" w:hAnsi="Cambria Math"/>
                                  <w:color w:val="FF0000"/>
                                  <w:szCs w:val="20"/>
                                  <w:u w:val="single"/>
                                </w:rPr>
                                <m:t>s</m:t>
                              </w:ins>
                            </m:r>
                          </m:e>
                          <m:sub>
                            <m:r>
                              <w:ins w:id="109" w:author="Shohei Yoshioka (吉岡 翔平)" w:date="2025-09-03T23:56:00Z">
                                <w:rPr>
                                  <w:rFonts w:ascii="Cambria Math" w:eastAsia="SimSun" w:hAnsi="Cambria Math"/>
                                  <w:color w:val="FF0000"/>
                                  <w:szCs w:val="20"/>
                                  <w:u w:val="single"/>
                                </w:rPr>
                                <m:t>j</m:t>
                              </w:ins>
                            </m:r>
                          </m:sub>
                        </m:sSub>
                        <m:r>
                          <w:ins w:id="110" w:author="Shohei Yoshioka (吉岡 翔平)" w:date="2025-09-03T23:56:00Z">
                            <w:rPr>
                              <w:rFonts w:ascii="Cambria Math" w:eastAsia="SimSun" w:hAnsi="Cambria Math"/>
                              <w:color w:val="FF0000"/>
                              <w:szCs w:val="20"/>
                              <w:u w:val="single"/>
                            </w:rPr>
                            <m:t>,</m:t>
                          </w:ins>
                        </m:r>
                        <m:sSub>
                          <m:sSubPr>
                            <m:ctrlPr>
                              <w:ins w:id="111" w:author="Shohei Yoshioka (吉岡 翔平)" w:date="2025-09-03T23:56:00Z">
                                <w:rPr>
                                  <w:rFonts w:ascii="Cambria Math" w:eastAsia="SimSun" w:hAnsi="Cambria Math"/>
                                  <w:i/>
                                  <w:color w:val="FF0000"/>
                                  <w:szCs w:val="20"/>
                                  <w:u w:val="single"/>
                                </w:rPr>
                              </w:ins>
                            </m:ctrlPr>
                          </m:sSubPr>
                          <m:e>
                            <m:r>
                              <w:ins w:id="112" w:author="Shohei Yoshioka (吉岡 翔平)" w:date="2025-09-03T23:56:00Z">
                                <w:rPr>
                                  <w:rFonts w:ascii="Cambria Math" w:eastAsia="SimSun" w:hAnsi="Cambria Math"/>
                                  <w:color w:val="FF0000"/>
                                  <w:szCs w:val="20"/>
                                  <w:u w:val="single"/>
                                </w:rPr>
                                <m:t>n</m:t>
                              </w:ins>
                            </m:r>
                          </m:e>
                          <m:sub>
                            <m:r>
                              <w:ins w:id="113" w:author="Shohei Yoshioka (吉岡 翔平)" w:date="2025-09-03T23:56:00Z">
                                <w:rPr>
                                  <w:rFonts w:ascii="Cambria Math" w:eastAsia="SimSun" w:hAnsi="Cambria Math"/>
                                  <w:color w:val="FF0000"/>
                                  <w:szCs w:val="20"/>
                                  <w:u w:val="single"/>
                                </w:rPr>
                                <m:t>CI</m:t>
                              </w:ins>
                            </m:r>
                          </m:sub>
                        </m:sSub>
                      </m:sub>
                      <m:sup>
                        <m:r>
                          <w:ins w:id="114" w:author="Shohei Yoshioka (吉岡 翔平)" w:date="2025-09-03T23:56:00Z">
                            <w:rPr>
                              <w:rFonts w:ascii="Cambria Math" w:eastAsia="SimSun" w:hAnsi="Cambria Math"/>
                              <w:color w:val="FF0000"/>
                              <w:szCs w:val="20"/>
                              <w:u w:val="single"/>
                            </w:rPr>
                            <m:t>(L)</m:t>
                          </w:ins>
                        </m:r>
                      </m:sup>
                    </m:sSubSup>
                  </m:oMath>
                  <w:ins w:id="115" w:author="Shohei Yoshioka (吉岡 翔平)" w:date="2025-09-03T23:56:00Z">
                    <w:r w:rsidRPr="00E5518F">
                      <w:rPr>
                        <w:rFonts w:ascii="Times New Roman" w:eastAsia="SimSun" w:hAnsi="Times New Roman"/>
                        <w:i/>
                        <w:iCs/>
                        <w:color w:val="FF0000"/>
                        <w:szCs w:val="20"/>
                        <w:u w:val="single"/>
                      </w:rPr>
                      <w:t xml:space="preserve"> </w:t>
                    </w:r>
                    <w:r w:rsidRPr="00E5518F">
                      <w:rPr>
                        <w:rFonts w:ascii="Times New Roman" w:eastAsia="SimSun" w:hAnsi="Times New Roman"/>
                        <w:color w:val="FF0000"/>
                        <w:szCs w:val="20"/>
                        <w:u w:val="single"/>
                      </w:rPr>
                      <w:t xml:space="preserve">either as </w:t>
                    </w:r>
                    <w:r w:rsidRPr="00E5518F">
                      <w:rPr>
                        <w:rFonts w:ascii="Times New Roman" w:eastAsiaTheme="minorEastAsia" w:hAnsi="Times New Roman"/>
                        <w:color w:val="FF0000"/>
                        <w:szCs w:val="20"/>
                        <w:u w:val="single"/>
                      </w:rPr>
                      <w:t>1</w:t>
                    </w:r>
                    <w:r w:rsidRPr="00E5518F">
                      <w:rPr>
                        <w:rFonts w:ascii="Times New Roman" w:eastAsia="SimSun" w:hAnsi="Times New Roman"/>
                        <w:color w:val="FF0000"/>
                        <w:szCs w:val="20"/>
                        <w:u w:val="single"/>
                      </w:rPr>
                      <w:t xml:space="preserve"> PDCCH candidate or as </w:t>
                    </w:r>
                    <w:r w:rsidRPr="00E5518F">
                      <w:rPr>
                        <w:rFonts w:ascii="Times New Roman" w:eastAsiaTheme="minorEastAsia" w:hAnsi="Times New Roman"/>
                        <w:color w:val="FF0000"/>
                        <w:szCs w:val="20"/>
                        <w:u w:val="single"/>
                      </w:rPr>
                      <w:t>2</w:t>
                    </w:r>
                    <w:r w:rsidRPr="00E5518F">
                      <w:rPr>
                        <w:rFonts w:ascii="Times New Roman" w:eastAsia="SimSun" w:hAnsi="Times New Roman"/>
                        <w:color w:val="FF0000"/>
                        <w:szCs w:val="20"/>
                        <w:u w:val="single"/>
                      </w:rPr>
                      <w:t xml:space="preserve"> PDCCH candidates</w:t>
                    </w:r>
                  </w:ins>
                  <w:r w:rsidRPr="00E5518F">
                    <w:rPr>
                      <w:rFonts w:ascii="Times New Roman" w:eastAsia="SimSun" w:hAnsi="Times New Roman"/>
                      <w:i/>
                      <w:iCs/>
                      <w:szCs w:val="20"/>
                    </w:rPr>
                    <w:t xml:space="preserve">. </w:t>
                  </w:r>
                </w:p>
                <w:p w14:paraId="7D502A05" w14:textId="77777777" w:rsidR="00E50BD3" w:rsidRPr="00E5518F" w:rsidRDefault="00E50BD3" w:rsidP="00E50BD3">
                  <w:pPr>
                    <w:rPr>
                      <w:rFonts w:ascii="Times New Roman" w:eastAsia="SimSun" w:hAnsi="Times New Roman"/>
                      <w:iCs/>
                      <w:szCs w:val="20"/>
                    </w:rPr>
                  </w:pPr>
                  <w:r w:rsidRPr="00E5518F">
                    <w:rPr>
                      <w:rFonts w:ascii="Times New Roman" w:eastAsia="SimSun" w:hAnsi="Times New Roman"/>
                      <w:iCs/>
                      <w:szCs w:val="20"/>
                    </w:rPr>
                    <w:t xml:space="preserve">A UE can indicate by </w:t>
                  </w:r>
                  <w:r w:rsidRPr="00E5518F">
                    <w:rPr>
                      <w:rFonts w:ascii="Times New Roman" w:eastAsia="SimSun" w:hAnsi="Times New Roman"/>
                      <w:i/>
                      <w:iCs/>
                      <w:szCs w:val="20"/>
                    </w:rPr>
                    <w:t>numBD-twoPDCCH-r19</w:t>
                  </w:r>
                  <w:r w:rsidRPr="00E5518F">
                    <w:rPr>
                      <w:rFonts w:ascii="Times New Roman" w:eastAsia="SimSun" w:hAnsi="Times New Roman"/>
                      <w:iCs/>
                      <w:szCs w:val="20"/>
                    </w:rPr>
                    <w:t xml:space="preserve"> a capability for counting </w:t>
                  </w:r>
                  <w:r w:rsidRPr="00E5518F">
                    <w:rPr>
                      <w:rFonts w:ascii="Times New Roman" w:eastAsia="SimSun" w:hAnsi="Times New Roman"/>
                      <w:szCs w:val="20"/>
                    </w:rPr>
                    <w:t xml:space="preserve">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iCs/>
                      <w:szCs w:val="20"/>
                    </w:rPr>
                    <w:t xml:space="preserve"> </w:t>
                  </w:r>
                  <w:r w:rsidRPr="00E5518F">
                    <w:rPr>
                      <w:rFonts w:ascii="Times New Roman" w:eastAsia="SimSun" w:hAnsi="Times New Roman"/>
                      <w:i/>
                      <w:iCs/>
                      <w:szCs w:val="20"/>
                    </w:rPr>
                    <w:t xml:space="preserve">associated with searchSpaceLinkingId-r19 </w:t>
                  </w:r>
                  <w:r w:rsidRPr="00E5518F">
                    <w:rPr>
                      <w:rFonts w:ascii="Times New Roman" w:eastAsia="SimSun" w:hAnsi="Times New Roman"/>
                      <w:iCs/>
                      <w:szCs w:val="20"/>
                    </w:rPr>
                    <w:t>either as 1 PDCCH candidate or as 2 PDCCH candidates.</w:t>
                  </w:r>
                </w:p>
                <w:p w14:paraId="0768EC4B" w14:textId="77777777" w:rsidR="00E50BD3" w:rsidRPr="00E5518F" w:rsidRDefault="00E50BD3" w:rsidP="00E50BD3">
                  <w:pPr>
                    <w:widowControl w:val="0"/>
                    <w:snapToGrid w:val="0"/>
                    <w:spacing w:beforeLines="50" w:afterLines="50"/>
                    <w:jc w:val="center"/>
                    <w:rPr>
                      <w:rFonts w:ascii="Times New Roman" w:hAnsi="Times New Roman"/>
                      <w:szCs w:val="20"/>
                      <w:lang w:val="en-US"/>
                    </w:rPr>
                  </w:pPr>
                  <w:r w:rsidRPr="00E5518F">
                    <w:rPr>
                      <w:rFonts w:ascii="Times New Roman" w:hAnsi="Times New Roman"/>
                      <w:b/>
                      <w:noProof/>
                      <w:color w:val="FF0000"/>
                      <w:szCs w:val="20"/>
                    </w:rPr>
                    <w:t>&lt;Unchanged parts omitted&gt;</w:t>
                  </w:r>
                </w:p>
              </w:tc>
            </w:tr>
          </w:tbl>
          <w:p w14:paraId="702B488E" w14:textId="66542B41" w:rsidR="00E50BD3" w:rsidRPr="00E5518F" w:rsidRDefault="00E50BD3" w:rsidP="00E50BD3">
            <w:pPr>
              <w:rPr>
                <w:rFonts w:ascii="Times New Roman" w:hAnsi="Times New Roman"/>
                <w:bCs/>
                <w:iCs/>
                <w:szCs w:val="20"/>
                <w:lang w:val="en-US" w:eastAsia="zh-CN"/>
              </w:rPr>
            </w:pPr>
          </w:p>
        </w:tc>
      </w:tr>
    </w:tbl>
    <w:p w14:paraId="653A0E41" w14:textId="77777777" w:rsidR="00E50BD3" w:rsidRPr="005A172F" w:rsidRDefault="00E50BD3" w:rsidP="00E50BD3">
      <w:pPr>
        <w:rPr>
          <w:rFonts w:ascii="Times New Roman" w:hAnsi="Times New Roman"/>
          <w:lang w:val="en-US" w:eastAsia="zh-CN"/>
        </w:rPr>
      </w:pPr>
    </w:p>
    <w:p w14:paraId="7F41BC96" w14:textId="77777777" w:rsidR="00E50BD3" w:rsidRPr="00CE4185" w:rsidRDefault="00E50BD3" w:rsidP="00E50BD3">
      <w:pPr>
        <w:rPr>
          <w:rFonts w:ascii="Times New Roman" w:hAnsi="Times New Roman"/>
          <w:lang w:eastAsia="zh-CN"/>
        </w:rPr>
      </w:pPr>
    </w:p>
    <w:p w14:paraId="17ECB2B1" w14:textId="77777777" w:rsidR="00E50BD3" w:rsidRPr="00CE4185" w:rsidRDefault="00E50BD3" w:rsidP="00E50BD3">
      <w:pPr>
        <w:pStyle w:val="2"/>
        <w:rPr>
          <w:rFonts w:ascii="Times New Roman" w:hAnsi="Times New Roman"/>
        </w:rPr>
      </w:pPr>
      <w:r>
        <w:rPr>
          <w:rFonts w:ascii="Times New Roman" w:hAnsi="Times New Roman"/>
        </w:rPr>
        <w:t>Summary of companies’ contributions</w:t>
      </w:r>
    </w:p>
    <w:p w14:paraId="7E5BABB4" w14:textId="3AC0696C" w:rsidR="00E50BD3" w:rsidRPr="00867283" w:rsidRDefault="003836E3" w:rsidP="003836E3">
      <w:pPr>
        <w:jc w:val="both"/>
        <w:rPr>
          <w:rFonts w:ascii="Times New Roman" w:hAnsi="Times New Roman"/>
          <w:lang w:val="en-US" w:eastAsia="zh-CN"/>
        </w:rPr>
      </w:pPr>
      <w:r w:rsidRPr="003836E3">
        <w:rPr>
          <w:rFonts w:ascii="Times New Roman" w:hAnsi="Times New Roman"/>
          <w:b/>
          <w:lang w:val="en-US" w:eastAsia="zh-CN"/>
        </w:rPr>
        <w:t>NTT DOCOMO</w:t>
      </w:r>
      <w:r w:rsidRPr="003836E3">
        <w:rPr>
          <w:rFonts w:ascii="Times New Roman" w:hAnsi="Times New Roman"/>
          <w:lang w:val="en-US" w:eastAsia="zh-CN"/>
        </w:rPr>
        <w:t xml:space="preserve"> asserts that PDCCH repetition for CSS type 3 and USS is within the scope of R19 and should not be excluded. Currently, UE can report BD counting capability as 2 or 3 for these cases, but this is unsuitable for R19 NTN, where soft-combining is used and only a single decoding is needed for repeated PDCCHs in single-TRP scenarios. </w:t>
      </w:r>
      <w:r w:rsidRPr="00AA786A">
        <w:rPr>
          <w:rFonts w:ascii="Times New Roman" w:hAnsi="Times New Roman"/>
          <w:b/>
          <w:lang w:val="en-US" w:eastAsia="zh-CN"/>
        </w:rPr>
        <w:lastRenderedPageBreak/>
        <w:t>DOCOMO</w:t>
      </w:r>
      <w:r w:rsidRPr="003836E3">
        <w:rPr>
          <w:rFonts w:ascii="Times New Roman" w:hAnsi="Times New Roman"/>
          <w:lang w:val="en-US" w:eastAsia="zh-CN"/>
        </w:rPr>
        <w:t xml:space="preserve"> proposes aligning CSS type 3 and USS UE BD counting capability with other CSS types (0A/0B/1/1A/1B/2/2A), allowing values of 1 or 2, instead of higher limits, to better suit R19 NTN requirements.</w:t>
      </w:r>
    </w:p>
    <w:p w14:paraId="1DD7068A" w14:textId="77777777" w:rsidR="00E50BD3" w:rsidRDefault="00E50BD3" w:rsidP="00E50BD3">
      <w:pPr>
        <w:pStyle w:val="2"/>
        <w:rPr>
          <w:rFonts w:ascii="Times New Roman" w:hAnsi="Times New Roman"/>
        </w:rPr>
      </w:pPr>
      <w:r>
        <w:rPr>
          <w:rFonts w:ascii="Times New Roman" w:hAnsi="Times New Roman"/>
        </w:rPr>
        <w:t>Initial proposal</w:t>
      </w:r>
    </w:p>
    <w:p w14:paraId="5D229035" w14:textId="320D5220" w:rsidR="00E50BD3" w:rsidRDefault="00A94B23" w:rsidP="00E50BD3">
      <w:pPr>
        <w:pStyle w:val="3"/>
        <w:rPr>
          <w:rFonts w:ascii="Times New Roman" w:hAnsi="Times New Roman"/>
        </w:rPr>
      </w:pPr>
      <w:r>
        <w:rPr>
          <w:rFonts w:ascii="Times New Roman" w:hAnsi="Times New Roman"/>
        </w:rPr>
        <w:t>Proposal 7</w:t>
      </w:r>
      <w:r w:rsidR="00E50BD3" w:rsidRPr="00CE4185">
        <w:rPr>
          <w:rFonts w:ascii="Times New Roman" w:hAnsi="Times New Roman"/>
        </w:rPr>
        <w:t>-1</w:t>
      </w:r>
    </w:p>
    <w:p w14:paraId="1D94C97C" w14:textId="77777777" w:rsidR="00E50BD3" w:rsidRDefault="00E50BD3" w:rsidP="00E50BD3">
      <w:pPr>
        <w:rPr>
          <w:rFonts w:ascii="Times New Roman" w:hAnsi="Times New Roman"/>
          <w:b/>
          <w:szCs w:val="20"/>
          <w:highlight w:val="yellow"/>
        </w:rPr>
      </w:pPr>
    </w:p>
    <w:p w14:paraId="70026B44" w14:textId="59645E64" w:rsidR="00E50BD3" w:rsidRPr="0007156E" w:rsidRDefault="00A94B23" w:rsidP="00E50BD3">
      <w:pPr>
        <w:rPr>
          <w:lang w:eastAsia="zh-CN"/>
        </w:rPr>
      </w:pPr>
      <w:r>
        <w:rPr>
          <w:rFonts w:ascii="Times New Roman" w:hAnsi="Times New Roman"/>
          <w:b/>
          <w:szCs w:val="20"/>
          <w:highlight w:val="yellow"/>
        </w:rPr>
        <w:t>Proposal 7</w:t>
      </w:r>
      <w:r w:rsidR="00E50BD3" w:rsidRPr="00CE4185">
        <w:rPr>
          <w:rFonts w:ascii="Times New Roman" w:hAnsi="Times New Roman"/>
          <w:b/>
          <w:szCs w:val="20"/>
          <w:highlight w:val="yellow"/>
        </w:rPr>
        <w:t>-1-v0</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50BD3" w:rsidRPr="00CE4185" w14:paraId="730B8FC0" w14:textId="77777777" w:rsidTr="00E50BD3">
        <w:tc>
          <w:tcPr>
            <w:tcW w:w="9611" w:type="dxa"/>
          </w:tcPr>
          <w:p w14:paraId="04B49E35" w14:textId="77777777" w:rsidR="00907649" w:rsidRPr="00E5518F" w:rsidRDefault="00907649" w:rsidP="00907649">
            <w:p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For PDCCH repetition for CSS type 3 and USS,</w:t>
            </w:r>
          </w:p>
          <w:p w14:paraId="27DA0C03" w14:textId="0D9A7102" w:rsidR="00E50BD3" w:rsidRPr="00AA786A" w:rsidRDefault="00907649" w:rsidP="00AA786A">
            <w:pPr>
              <w:numPr>
                <w:ilvl w:val="1"/>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BD is counted as one or two, subject to UE capability.</w:t>
            </w:r>
          </w:p>
        </w:tc>
      </w:tr>
    </w:tbl>
    <w:p w14:paraId="1D96AF97" w14:textId="77777777" w:rsidR="00E50BD3" w:rsidRPr="00CE4185" w:rsidRDefault="00E50BD3" w:rsidP="00E50BD3">
      <w:pPr>
        <w:rPr>
          <w:rFonts w:ascii="Times New Roman" w:hAnsi="Times New Roman"/>
          <w:szCs w:val="20"/>
          <w:lang w:eastAsia="zh-CN"/>
        </w:rPr>
      </w:pPr>
    </w:p>
    <w:p w14:paraId="38DAEAA1" w14:textId="2D8FBCC1" w:rsidR="00E50BD3" w:rsidRPr="00CE4185" w:rsidRDefault="00E50BD3" w:rsidP="00E50BD3">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A94B23">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A94B23">
        <w:rPr>
          <w:rFonts w:ascii="Times New Roman" w:hAnsi="Times New Roman" w:cs="Times New Roman"/>
          <w:b w:val="0"/>
          <w:sz w:val="20"/>
          <w:szCs w:val="20"/>
          <w:highlight w:val="yellow"/>
        </w:rPr>
        <w:t>Proposal 7</w:t>
      </w:r>
      <w:r w:rsidRPr="00CE4185">
        <w:rPr>
          <w:rFonts w:ascii="Times New Roman" w:hAnsi="Times New Roman" w:cs="Times New Roman"/>
          <w:b w:val="0"/>
          <w:sz w:val="20"/>
          <w:szCs w:val="20"/>
          <w:highlight w:val="yellow"/>
        </w:rPr>
        <w:t>-1-v0</w:t>
      </w:r>
    </w:p>
    <w:tbl>
      <w:tblPr>
        <w:tblStyle w:val="afc"/>
        <w:tblW w:w="9629" w:type="dxa"/>
        <w:tblLayout w:type="fixed"/>
        <w:tblLook w:val="04A0" w:firstRow="1" w:lastRow="0" w:firstColumn="1" w:lastColumn="0" w:noHBand="0" w:noVBand="1"/>
      </w:tblPr>
      <w:tblGrid>
        <w:gridCol w:w="1554"/>
        <w:gridCol w:w="8075"/>
      </w:tblGrid>
      <w:tr w:rsidR="00E50BD3" w:rsidRPr="00CE4185" w14:paraId="2F5AF12F" w14:textId="77777777" w:rsidTr="00E50BD3">
        <w:tc>
          <w:tcPr>
            <w:tcW w:w="1554" w:type="dxa"/>
            <w:shd w:val="clear" w:color="auto" w:fill="75B91A"/>
          </w:tcPr>
          <w:p w14:paraId="4167F3DC" w14:textId="77777777" w:rsidR="00E50BD3" w:rsidRPr="00CE4185" w:rsidRDefault="00E50BD3"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4C0322CD" w14:textId="77777777" w:rsidR="00E50BD3" w:rsidRPr="00CE4185" w:rsidRDefault="00E50BD3"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50BD3" w:rsidRPr="00CE4185" w14:paraId="27E2B658" w14:textId="77777777" w:rsidTr="00E50BD3">
        <w:tc>
          <w:tcPr>
            <w:tcW w:w="1554" w:type="dxa"/>
          </w:tcPr>
          <w:p w14:paraId="4EE36254" w14:textId="2DDF5F9D" w:rsidR="00E50BD3" w:rsidRPr="006D0A37" w:rsidRDefault="006D0A37" w:rsidP="00E50BD3">
            <w:pPr>
              <w:rPr>
                <w:rFonts w:ascii="Times New Roman" w:eastAsia="游明朝" w:hAnsi="Times New Roman"/>
                <w:bCs/>
                <w:lang w:eastAsia="ja-JP"/>
              </w:rPr>
            </w:pPr>
            <w:r>
              <w:rPr>
                <w:rFonts w:ascii="Times New Roman" w:eastAsia="游明朝" w:hAnsi="Times New Roman" w:hint="eastAsia"/>
                <w:bCs/>
                <w:lang w:eastAsia="ja-JP"/>
              </w:rPr>
              <w:t>DCM</w:t>
            </w:r>
          </w:p>
        </w:tc>
        <w:tc>
          <w:tcPr>
            <w:tcW w:w="8075" w:type="dxa"/>
          </w:tcPr>
          <w:p w14:paraId="04400A95" w14:textId="43250B5A" w:rsidR="00E50BD3" w:rsidRPr="006D0A37" w:rsidRDefault="006D0A37" w:rsidP="00E50BD3">
            <w:pPr>
              <w:jc w:val="both"/>
              <w:rPr>
                <w:rFonts w:ascii="Times New Roman" w:eastAsia="游明朝" w:hAnsi="Times New Roman"/>
                <w:lang w:eastAsia="ja-JP"/>
              </w:rPr>
            </w:pPr>
            <w:r>
              <w:rPr>
                <w:rFonts w:ascii="Times New Roman" w:eastAsia="游明朝" w:hAnsi="Times New Roman" w:hint="eastAsia"/>
                <w:lang w:eastAsia="ja-JP"/>
              </w:rPr>
              <w:t xml:space="preserve">We believe that this is a </w:t>
            </w:r>
            <w:r>
              <w:rPr>
                <w:rFonts w:ascii="Times New Roman" w:eastAsia="游明朝" w:hAnsi="Times New Roman"/>
                <w:lang w:eastAsia="ja-JP"/>
              </w:rPr>
              <w:t>necessary</w:t>
            </w:r>
            <w:r>
              <w:rPr>
                <w:rFonts w:ascii="Times New Roman" w:eastAsia="游明朝" w:hAnsi="Times New Roman" w:hint="eastAsia"/>
                <w:lang w:eastAsia="ja-JP"/>
              </w:rPr>
              <w:t xml:space="preserve"> change.</w:t>
            </w:r>
          </w:p>
        </w:tc>
      </w:tr>
      <w:tr w:rsidR="00E50BD3" w:rsidRPr="00CE4185" w14:paraId="7189E618" w14:textId="77777777" w:rsidTr="00E50BD3">
        <w:tc>
          <w:tcPr>
            <w:tcW w:w="1554" w:type="dxa"/>
          </w:tcPr>
          <w:p w14:paraId="3F7A1AFF" w14:textId="58488AF9" w:rsidR="00E50BD3" w:rsidRPr="00CE4185" w:rsidRDefault="00A35055" w:rsidP="00E50BD3">
            <w:pPr>
              <w:rPr>
                <w:rFonts w:ascii="Times New Roman" w:eastAsia="ＭＳ 明朝" w:hAnsi="Times New Roman"/>
                <w:bCs/>
                <w:lang w:eastAsia="ja-JP"/>
              </w:rPr>
            </w:pPr>
            <w:r>
              <w:rPr>
                <w:rFonts w:ascii="Times New Roman" w:eastAsia="ＭＳ 明朝" w:hAnsi="Times New Roman"/>
                <w:bCs/>
                <w:lang w:eastAsia="ja-JP"/>
              </w:rPr>
              <w:t>vivo</w:t>
            </w:r>
          </w:p>
        </w:tc>
        <w:tc>
          <w:tcPr>
            <w:tcW w:w="8075" w:type="dxa"/>
          </w:tcPr>
          <w:p w14:paraId="4A6A77FC" w14:textId="44056EE2" w:rsidR="00E50BD3" w:rsidRPr="00CE4185" w:rsidRDefault="00A35055" w:rsidP="00E50BD3">
            <w:pPr>
              <w:rPr>
                <w:rFonts w:ascii="Times New Roman" w:eastAsia="ＭＳ 明朝" w:hAnsi="Times New Roman"/>
                <w:lang w:eastAsia="ja-JP"/>
              </w:rPr>
            </w:pPr>
            <w:r>
              <w:rPr>
                <w:rFonts w:ascii="Times New Roman" w:eastAsia="ＭＳ 明朝" w:hAnsi="Times New Roman"/>
                <w:lang w:eastAsia="ja-JP"/>
              </w:rPr>
              <w:t>We are open to discuss the necessity of this proposal. On the other hand, it seems the system can still work if 2 or 3 BC is still counted for type-3 CSS &amp; USS, right?</w:t>
            </w:r>
          </w:p>
        </w:tc>
      </w:tr>
      <w:tr w:rsidR="002E202E" w:rsidRPr="00CE4185" w14:paraId="6049D7E0" w14:textId="77777777" w:rsidTr="00E50BD3">
        <w:tc>
          <w:tcPr>
            <w:tcW w:w="1554" w:type="dxa"/>
          </w:tcPr>
          <w:p w14:paraId="28CBAFCC" w14:textId="0AEE5D92" w:rsidR="002E202E" w:rsidRDefault="002E202E" w:rsidP="002E202E">
            <w:pPr>
              <w:rPr>
                <w:rFonts w:ascii="Times New Roman" w:eastAsia="ＭＳ 明朝" w:hAnsi="Times New Roman"/>
                <w:bCs/>
                <w:lang w:eastAsia="ja-JP"/>
              </w:rPr>
            </w:pPr>
            <w:r>
              <w:rPr>
                <w:rFonts w:ascii="Times New Roman" w:eastAsia="Malgun Gothic" w:hAnsi="Times New Roman"/>
                <w:bCs/>
                <w:lang w:eastAsia="ko-KR"/>
              </w:rPr>
              <w:t>Samsung</w:t>
            </w:r>
          </w:p>
        </w:tc>
        <w:tc>
          <w:tcPr>
            <w:tcW w:w="8075" w:type="dxa"/>
          </w:tcPr>
          <w:p w14:paraId="75886767"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Do not support. </w:t>
            </w:r>
          </w:p>
          <w:p w14:paraId="2923DFB4" w14:textId="0CF3D18F" w:rsidR="002E202E" w:rsidRDefault="002E202E" w:rsidP="002E202E">
            <w:pPr>
              <w:rPr>
                <w:rFonts w:ascii="Times New Roman" w:eastAsia="ＭＳ 明朝" w:hAnsi="Times New Roman"/>
                <w:lang w:eastAsia="ja-JP"/>
              </w:rPr>
            </w:pPr>
            <w:r>
              <w:rPr>
                <w:rFonts w:ascii="Times New Roman" w:eastAsia="Malgun Gothic" w:hAnsi="Times New Roman"/>
                <w:lang w:eastAsia="ko-KR"/>
              </w:rPr>
              <w:t xml:space="preserve">M-TRP operation in general, and PDCCH repetitions for M-TRP in particular, is not in scope of the NTN WID. </w:t>
            </w:r>
          </w:p>
        </w:tc>
      </w:tr>
      <w:tr w:rsidR="00690BF1" w:rsidRPr="00CE4185" w14:paraId="15B6FBA9" w14:textId="77777777" w:rsidTr="00E50BD3">
        <w:tc>
          <w:tcPr>
            <w:tcW w:w="1554" w:type="dxa"/>
          </w:tcPr>
          <w:p w14:paraId="7E0518CD" w14:textId="13CE6DA6" w:rsidR="00690BF1" w:rsidRPr="00690BF1" w:rsidRDefault="00690BF1" w:rsidP="002E202E">
            <w:pPr>
              <w:rPr>
                <w:rFonts w:ascii="Times New Roman" w:eastAsia="游明朝" w:hAnsi="Times New Roman" w:hint="eastAsia"/>
                <w:bCs/>
                <w:lang w:eastAsia="ja-JP"/>
              </w:rPr>
            </w:pPr>
            <w:r>
              <w:rPr>
                <w:rFonts w:ascii="Times New Roman" w:eastAsia="游明朝" w:hAnsi="Times New Roman" w:hint="eastAsia"/>
                <w:bCs/>
                <w:lang w:eastAsia="ja-JP"/>
              </w:rPr>
              <w:t>Panasonic</w:t>
            </w:r>
          </w:p>
        </w:tc>
        <w:tc>
          <w:tcPr>
            <w:tcW w:w="8075" w:type="dxa"/>
          </w:tcPr>
          <w:p w14:paraId="24957BB1" w14:textId="241BA484" w:rsidR="00690BF1" w:rsidRPr="007B6CF6" w:rsidRDefault="007B6CF6" w:rsidP="002E202E">
            <w:pPr>
              <w:jc w:val="both"/>
              <w:rPr>
                <w:rFonts w:ascii="Times New Roman" w:eastAsia="游明朝" w:hAnsi="Times New Roman" w:hint="eastAsia"/>
                <w:lang w:eastAsia="ja-JP"/>
              </w:rPr>
            </w:pPr>
            <w:r>
              <w:rPr>
                <w:rFonts w:ascii="Times New Roman" w:eastAsia="游明朝" w:hAnsi="Times New Roman" w:hint="eastAsia"/>
                <w:lang w:eastAsia="ja-JP"/>
              </w:rPr>
              <w:t xml:space="preserve">Support. </w:t>
            </w:r>
          </w:p>
        </w:tc>
      </w:tr>
      <w:tr w:rsidR="007B6CF6" w:rsidRPr="00CE4185" w14:paraId="1751436A" w14:textId="77777777" w:rsidTr="00E50BD3">
        <w:tc>
          <w:tcPr>
            <w:tcW w:w="1554" w:type="dxa"/>
          </w:tcPr>
          <w:p w14:paraId="52773199" w14:textId="77777777" w:rsidR="007B6CF6" w:rsidRDefault="007B6CF6" w:rsidP="002E202E">
            <w:pPr>
              <w:rPr>
                <w:rFonts w:ascii="Times New Roman" w:eastAsia="游明朝" w:hAnsi="Times New Roman" w:hint="eastAsia"/>
                <w:bCs/>
                <w:lang w:eastAsia="ja-JP"/>
              </w:rPr>
            </w:pPr>
          </w:p>
        </w:tc>
        <w:tc>
          <w:tcPr>
            <w:tcW w:w="8075" w:type="dxa"/>
          </w:tcPr>
          <w:p w14:paraId="41B6A7D4" w14:textId="77777777" w:rsidR="007B6CF6" w:rsidRDefault="007B6CF6" w:rsidP="002E202E">
            <w:pPr>
              <w:jc w:val="both"/>
              <w:rPr>
                <w:rFonts w:ascii="Times New Roman" w:eastAsia="游明朝" w:hAnsi="Times New Roman" w:hint="eastAsia"/>
                <w:lang w:eastAsia="ja-JP"/>
              </w:rPr>
            </w:pPr>
          </w:p>
        </w:tc>
      </w:tr>
    </w:tbl>
    <w:p w14:paraId="347E5E20" w14:textId="596C7F98" w:rsidR="00907649" w:rsidRDefault="000B64D6" w:rsidP="00907649">
      <w:pPr>
        <w:pStyle w:val="3"/>
        <w:rPr>
          <w:rFonts w:ascii="Times New Roman" w:hAnsi="Times New Roman"/>
        </w:rPr>
      </w:pPr>
      <w:r>
        <w:rPr>
          <w:rFonts w:ascii="Times New Roman" w:hAnsi="Times New Roman"/>
        </w:rPr>
        <w:t>Proposal 7</w:t>
      </w:r>
      <w:r w:rsidR="00907649" w:rsidRPr="00CE4185">
        <w:rPr>
          <w:rFonts w:ascii="Times New Roman" w:hAnsi="Times New Roman"/>
        </w:rPr>
        <w:t>-</w:t>
      </w:r>
      <w:r>
        <w:rPr>
          <w:rFonts w:ascii="Times New Roman" w:hAnsi="Times New Roman"/>
        </w:rPr>
        <w:t>2</w:t>
      </w:r>
    </w:p>
    <w:p w14:paraId="328112F7" w14:textId="77777777" w:rsidR="00907649" w:rsidRDefault="00907649" w:rsidP="00907649">
      <w:pPr>
        <w:rPr>
          <w:rFonts w:ascii="Times New Roman" w:hAnsi="Times New Roman"/>
          <w:b/>
          <w:szCs w:val="20"/>
          <w:highlight w:val="yellow"/>
        </w:rPr>
      </w:pPr>
    </w:p>
    <w:p w14:paraId="1CC1616E" w14:textId="061F1D6C" w:rsidR="00907649" w:rsidRDefault="000B64D6" w:rsidP="00907649">
      <w:pPr>
        <w:rPr>
          <w:rFonts w:ascii="Times New Roman" w:hAnsi="Times New Roman"/>
          <w:b/>
          <w:szCs w:val="20"/>
        </w:rPr>
      </w:pPr>
      <w:r>
        <w:rPr>
          <w:rFonts w:ascii="Times New Roman" w:hAnsi="Times New Roman"/>
          <w:b/>
          <w:szCs w:val="20"/>
          <w:highlight w:val="yellow"/>
        </w:rPr>
        <w:t>Proposal 7-2</w:t>
      </w:r>
      <w:r w:rsidR="00907649" w:rsidRPr="00CE4185">
        <w:rPr>
          <w:rFonts w:ascii="Times New Roman" w:hAnsi="Times New Roman"/>
          <w:b/>
          <w:szCs w:val="20"/>
          <w:highlight w:val="yellow"/>
        </w:rPr>
        <w:t>-v0</w:t>
      </w:r>
    </w:p>
    <w:p w14:paraId="0239F263" w14:textId="5D8DDCCC" w:rsidR="00907649" w:rsidRPr="00907649" w:rsidRDefault="00907649" w:rsidP="00907649">
      <w:pPr>
        <w:rPr>
          <w:b/>
          <w:lang w:eastAsia="zh-CN"/>
        </w:rPr>
      </w:pPr>
      <w:r w:rsidRPr="00907649">
        <w:rPr>
          <w:b/>
          <w:lang w:eastAsia="zh-CN"/>
        </w:rPr>
        <w:t>Adopt the following TP for TS 38.213.</w:t>
      </w:r>
    </w:p>
    <w:tbl>
      <w:tblPr>
        <w:tblW w:w="9687" w:type="dxa"/>
        <w:tblInd w:w="-5" w:type="dxa"/>
        <w:tblLayout w:type="fixed"/>
        <w:tblCellMar>
          <w:left w:w="42" w:type="dxa"/>
          <w:right w:w="42" w:type="dxa"/>
        </w:tblCellMar>
        <w:tblLook w:val="04A0" w:firstRow="1" w:lastRow="0" w:firstColumn="1" w:lastColumn="0" w:noHBand="0" w:noVBand="1"/>
      </w:tblPr>
      <w:tblGrid>
        <w:gridCol w:w="2741"/>
        <w:gridCol w:w="6946"/>
      </w:tblGrid>
      <w:tr w:rsidR="003836E3" w:rsidRPr="003836E3" w14:paraId="3044934E" w14:textId="77777777" w:rsidTr="003836E3">
        <w:tc>
          <w:tcPr>
            <w:tcW w:w="2741" w:type="dxa"/>
            <w:tcBorders>
              <w:top w:val="single" w:sz="4" w:space="0" w:color="auto"/>
              <w:left w:val="single" w:sz="4" w:space="0" w:color="auto"/>
            </w:tcBorders>
          </w:tcPr>
          <w:p w14:paraId="4B29668D"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Reason for change:</w:t>
            </w:r>
          </w:p>
        </w:tc>
        <w:tc>
          <w:tcPr>
            <w:tcW w:w="6946" w:type="dxa"/>
            <w:tcBorders>
              <w:top w:val="single" w:sz="4" w:space="0" w:color="auto"/>
              <w:right w:val="single" w:sz="4" w:space="0" w:color="auto"/>
            </w:tcBorders>
            <w:shd w:val="pct30" w:color="FFFF00" w:fill="auto"/>
          </w:tcPr>
          <w:p w14:paraId="0E500E63" w14:textId="77777777" w:rsidR="003836E3" w:rsidRPr="003836E3" w:rsidRDefault="003836E3" w:rsidP="003836E3">
            <w:pPr>
              <w:widowControl w:val="0"/>
              <w:rPr>
                <w:rFonts w:ascii="Times New Roman" w:eastAsiaTheme="minorEastAsia" w:hAnsi="Times New Roman"/>
              </w:rPr>
            </w:pPr>
            <w:r w:rsidRPr="003836E3">
              <w:rPr>
                <w:rFonts w:ascii="Times New Roman" w:eastAsiaTheme="minorEastAsia" w:hAnsi="Times New Roman"/>
              </w:rPr>
              <w:t>For BD counting rule of PDCCH repetition for CSS type 3 and USS, the same rule as agreed for intra-slot PDCCH repetition for CSS type 0A/0B/1/1A/2/2A is reasonable as the existing specifications of the PDCCH repetition have been designed for M-TRP case.</w:t>
            </w:r>
          </w:p>
        </w:tc>
      </w:tr>
      <w:tr w:rsidR="003836E3" w:rsidRPr="003836E3" w14:paraId="22A5D143" w14:textId="77777777" w:rsidTr="003836E3">
        <w:tc>
          <w:tcPr>
            <w:tcW w:w="2741" w:type="dxa"/>
            <w:tcBorders>
              <w:left w:val="single" w:sz="4" w:space="0" w:color="auto"/>
            </w:tcBorders>
          </w:tcPr>
          <w:p w14:paraId="3158A72D"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Summary of change:</w:t>
            </w:r>
          </w:p>
        </w:tc>
        <w:tc>
          <w:tcPr>
            <w:tcW w:w="6946" w:type="dxa"/>
            <w:tcBorders>
              <w:right w:val="single" w:sz="4" w:space="0" w:color="auto"/>
            </w:tcBorders>
            <w:shd w:val="pct30" w:color="FFFF00" w:fill="auto"/>
          </w:tcPr>
          <w:p w14:paraId="311235C7" w14:textId="77777777" w:rsidR="003836E3" w:rsidRPr="003836E3" w:rsidRDefault="003836E3" w:rsidP="003836E3">
            <w:pPr>
              <w:rPr>
                <w:rFonts w:ascii="Times New Roman" w:eastAsiaTheme="minorEastAsia" w:hAnsi="Times New Roman"/>
              </w:rPr>
            </w:pPr>
            <w:r w:rsidRPr="003836E3">
              <w:rPr>
                <w:rFonts w:ascii="Times New Roman" w:eastAsiaTheme="minorEastAsia" w:hAnsi="Times New Roman"/>
              </w:rPr>
              <w:t>For PDCCH repetition for CSS type 3 and USS, BD is counted as 1 or 2, subject to UE capability.</w:t>
            </w:r>
          </w:p>
        </w:tc>
      </w:tr>
      <w:tr w:rsidR="003836E3" w:rsidRPr="003836E3" w14:paraId="4F359742" w14:textId="77777777" w:rsidTr="003836E3">
        <w:tc>
          <w:tcPr>
            <w:tcW w:w="2741" w:type="dxa"/>
            <w:tcBorders>
              <w:left w:val="single" w:sz="4" w:space="0" w:color="auto"/>
              <w:bottom w:val="single" w:sz="4" w:space="0" w:color="auto"/>
            </w:tcBorders>
          </w:tcPr>
          <w:p w14:paraId="6FBAA030"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Consequences if not approved:</w:t>
            </w:r>
          </w:p>
        </w:tc>
        <w:tc>
          <w:tcPr>
            <w:tcW w:w="6946" w:type="dxa"/>
            <w:tcBorders>
              <w:bottom w:val="single" w:sz="4" w:space="0" w:color="auto"/>
              <w:right w:val="single" w:sz="4" w:space="0" w:color="auto"/>
            </w:tcBorders>
            <w:shd w:val="pct30" w:color="FFFF00" w:fill="auto"/>
          </w:tcPr>
          <w:p w14:paraId="65A03C49" w14:textId="77777777" w:rsidR="003836E3" w:rsidRPr="003836E3" w:rsidRDefault="003836E3" w:rsidP="003836E3">
            <w:pPr>
              <w:rPr>
                <w:rFonts w:ascii="Times New Roman" w:eastAsiaTheme="minorEastAsia" w:hAnsi="Times New Roman"/>
              </w:rPr>
            </w:pPr>
            <w:r w:rsidRPr="003836E3">
              <w:rPr>
                <w:rFonts w:ascii="Times New Roman" w:eastAsiaTheme="minorEastAsia" w:hAnsi="Times New Roman"/>
              </w:rPr>
              <w:t>For PDCCH repetition for CSS type 3 and USS, excessive number of BDs is counted, which leads to unrequired scheduling burden.</w:t>
            </w:r>
          </w:p>
        </w:tc>
      </w:tr>
    </w:tbl>
    <w:tbl>
      <w:tblPr>
        <w:tblStyle w:val="afc"/>
        <w:tblW w:w="0" w:type="auto"/>
        <w:tblLook w:val="04A0" w:firstRow="1" w:lastRow="0" w:firstColumn="1" w:lastColumn="0" w:noHBand="0" w:noVBand="1"/>
      </w:tblPr>
      <w:tblGrid>
        <w:gridCol w:w="9611"/>
      </w:tblGrid>
      <w:tr w:rsidR="003836E3" w14:paraId="03F599BB" w14:textId="77777777" w:rsidTr="0077232B">
        <w:tc>
          <w:tcPr>
            <w:tcW w:w="9962" w:type="dxa"/>
          </w:tcPr>
          <w:p w14:paraId="55F8978A" w14:textId="77777777" w:rsidR="003836E3" w:rsidRPr="00DD01F6" w:rsidRDefault="003836E3" w:rsidP="0077232B">
            <w:pPr>
              <w:widowControl w:val="0"/>
              <w:snapToGrid w:val="0"/>
              <w:spacing w:before="180"/>
              <w:ind w:left="850" w:hanging="850"/>
              <w:outlineLvl w:val="1"/>
              <w:rPr>
                <w:rFonts w:ascii="Arial" w:eastAsiaTheme="minorEastAsia" w:hAnsi="Arial"/>
                <w:sz w:val="32"/>
              </w:rPr>
            </w:pPr>
            <w:r w:rsidRPr="00DD01F6">
              <w:rPr>
                <w:rFonts w:ascii="Arial" w:eastAsia="SimSun" w:hAnsi="Arial"/>
                <w:sz w:val="32"/>
              </w:rPr>
              <w:t>10</w:t>
            </w:r>
            <w:r w:rsidRPr="00DD01F6">
              <w:rPr>
                <w:rFonts w:ascii="Arial" w:eastAsia="SimSun" w:hAnsi="Arial" w:hint="eastAsia"/>
                <w:sz w:val="32"/>
              </w:rPr>
              <w:t>.1</w:t>
            </w:r>
            <w:r w:rsidRPr="00DD01F6">
              <w:rPr>
                <w:rFonts w:ascii="Arial" w:eastAsia="SimSun" w:hAnsi="Arial" w:hint="eastAsia"/>
                <w:sz w:val="32"/>
              </w:rPr>
              <w:tab/>
            </w:r>
            <w:r w:rsidRPr="00DD01F6">
              <w:rPr>
                <w:rFonts w:ascii="Arial" w:eastAsia="SimSun" w:hAnsi="Arial"/>
                <w:sz w:val="32"/>
              </w:rPr>
              <w:t>UE procedure for determining physical downlink control channel assignment</w:t>
            </w:r>
          </w:p>
          <w:p w14:paraId="3CDA7DCC" w14:textId="77777777" w:rsidR="003836E3" w:rsidRDefault="003836E3" w:rsidP="0077232B">
            <w:pPr>
              <w:widowControl w:val="0"/>
              <w:snapToGrid w:val="0"/>
              <w:spacing w:beforeLines="50" w:afterLines="50"/>
              <w:jc w:val="center"/>
              <w:rPr>
                <w:sz w:val="22"/>
                <w:szCs w:val="18"/>
                <w:lang w:val="en-US"/>
              </w:rPr>
            </w:pPr>
            <w:r w:rsidRPr="00AC0D89">
              <w:rPr>
                <w:b/>
                <w:noProof/>
                <w:color w:val="FF0000"/>
              </w:rPr>
              <w:t>&lt;Unchanged parts omitted&gt;</w:t>
            </w:r>
          </w:p>
          <w:p w14:paraId="2518CDD5" w14:textId="77777777" w:rsidR="003836E3" w:rsidRPr="0094728B" w:rsidRDefault="003836E3" w:rsidP="0077232B">
            <w:pPr>
              <w:rPr>
                <w:rFonts w:eastAsia="SimSun"/>
                <w:iCs/>
                <w:lang w:val="en-US"/>
              </w:rPr>
            </w:pPr>
            <w:r w:rsidRPr="0094728B">
              <w:rPr>
                <w:rFonts w:eastAsia="SimSun"/>
              </w:rPr>
              <w:t xml:space="preserve">For search space sets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xml:space="preserve"> that include </w:t>
            </w:r>
            <w:proofErr w:type="spellStart"/>
            <w:r w:rsidRPr="0094728B">
              <w:rPr>
                <w:rFonts w:eastAsia="SimSun"/>
                <w:i/>
                <w:iCs/>
              </w:rPr>
              <w:t>searchSpaceLinkingId</w:t>
            </w:r>
            <w:proofErr w:type="spellEnd"/>
            <w:r w:rsidRPr="0094728B">
              <w:rPr>
                <w:rFonts w:eastAsia="SimSun"/>
              </w:rPr>
              <w:t xml:space="preserve"> or </w:t>
            </w:r>
            <w:r w:rsidRPr="0094728B">
              <w:rPr>
                <w:rFonts w:eastAsia="SimSun"/>
                <w:i/>
                <w:iCs/>
              </w:rPr>
              <w:t>searchSpaceLinkingId-r19</w:t>
            </w:r>
            <w:r w:rsidRPr="0094728B">
              <w:rPr>
                <w:rFonts w:eastAsia="SimSun"/>
                <w:iCs/>
              </w:rPr>
              <w:t xml:space="preserve"> with same value</w:t>
            </w:r>
            <w:r w:rsidRPr="0094728B">
              <w:rPr>
                <w:rFonts w:eastAsia="SimSun"/>
              </w:rPr>
              <w:t xml:space="preserve">, </w:t>
            </w:r>
            <w:r w:rsidRPr="0094728B">
              <w:rPr>
                <w:rFonts w:eastAsia="SimSun"/>
                <w:iCs/>
              </w:rPr>
              <w:t>a</w:t>
            </w:r>
            <w:r w:rsidRPr="0094728B">
              <w:rPr>
                <w:rFonts w:eastAsia="SimSun"/>
              </w:rPr>
              <w:t xml:space="preserve"> UE monitors, in monitoring occasions with same index according to each of search space sets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xml:space="preserve"> in a slot, PDCCH candidates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94728B">
              <w:rPr>
                <w:rFonts w:eastAsia="SimSun"/>
              </w:rPr>
              <w:t xml:space="preserve"> and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94728B">
              <w:rPr>
                <w:rFonts w:eastAsia="SimSun"/>
              </w:rPr>
              <w:t xml:space="preserve">, with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r>
                <w:rPr>
                  <w:rFonts w:ascii="Cambria Math" w:eastAsia="SimSun" w:hAnsi="Cambria Math"/>
                </w:rPr>
                <m:t>=</m:t>
              </m:r>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94728B">
              <w:rPr>
                <w:rFonts w:eastAsia="SimSun"/>
              </w:rPr>
              <w:t xml:space="preserve">, for detection of a DCI format with same </w:t>
            </w:r>
            <w:r w:rsidRPr="0094728B">
              <w:rPr>
                <w:rFonts w:eastAsia="SimSun"/>
              </w:rPr>
              <w:lastRenderedPageBreak/>
              <w:t xml:space="preserve">information. </w:t>
            </w:r>
            <w:r w:rsidRPr="0094728B">
              <w:rPr>
                <w:rFonts w:eastAsia="SimSun"/>
                <w:iCs/>
                <w:lang w:val="en-US"/>
              </w:rPr>
              <w:t xml:space="preserve">The UE expects </w:t>
            </w:r>
            <m:oMath>
              <m:sSub>
                <m:sSubPr>
                  <m:ctrlPr>
                    <w:rPr>
                      <w:rFonts w:ascii="Cambria Math" w:eastAsia="SimSun" w:hAnsi="Cambria Math"/>
                      <w:i/>
                    </w:rPr>
                  </m:ctrlPr>
                </m:sSubPr>
                <m:e>
                  <m:r>
                    <w:rPr>
                      <w:rFonts w:ascii="Cambria Math" w:eastAsia="SimSun" w:hAnsi="Cambria Math"/>
                    </w:rPr>
                    <m:t>k</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k</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Sub>
            </m:oMath>
            <w:r w:rsidRPr="0094728B">
              <w:rPr>
                <w:rFonts w:eastAsia="SimSun"/>
                <w:lang w:val="en-US"/>
              </w:rPr>
              <w:t xml:space="preserve">, </w:t>
            </w:r>
            <m:oMath>
              <m:sSub>
                <m:sSubPr>
                  <m:ctrlPr>
                    <w:rPr>
                      <w:rFonts w:ascii="Cambria Math" w:eastAsia="SimSun" w:hAnsi="Cambria Math"/>
                      <w:i/>
                    </w:rPr>
                  </m:ctrlPr>
                </m:sSubPr>
                <m:e>
                  <m:r>
                    <w:rPr>
                      <w:rFonts w:ascii="Cambria Math" w:eastAsia="SimSun" w:hAnsi="Cambria Math"/>
                    </w:rPr>
                    <m:t>o</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o</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Sub>
              <m:r>
                <m:rPr>
                  <m:sty m:val="p"/>
                </m:rPr>
                <w:rPr>
                  <w:rFonts w:ascii="Cambria Math" w:eastAsia="SimSun" w:hAnsi="Cambria Math"/>
                  <w:lang w:val="en-US"/>
                </w:rPr>
                <m:t xml:space="preserve">, </m:t>
              </m:r>
              <m:sSub>
                <m:sSubPr>
                  <m:ctrlPr>
                    <w:rPr>
                      <w:rFonts w:ascii="Cambria Math" w:eastAsia="SimSun" w:hAnsi="Cambria Math"/>
                      <w:i/>
                    </w:rPr>
                  </m:ctrlPr>
                </m:sSubPr>
                <m:e>
                  <m:r>
                    <w:rPr>
                      <w:rFonts w:ascii="Cambria Math" w:eastAsia="SimSun" w:hAnsi="Cambria Math"/>
                    </w:rPr>
                    <m:t>T</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Sub>
            </m:oMath>
            <w:r w:rsidRPr="0094728B">
              <w:rPr>
                <w:rFonts w:eastAsia="SimSun"/>
                <w:lang w:val="en-US"/>
              </w:rPr>
              <w:t xml:space="preserve">,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up>
                  <m:r>
                    <w:rPr>
                      <w:rFonts w:ascii="Cambria Math" w:eastAsia="SimSun" w:hAnsi="Cambria Math"/>
                    </w:rPr>
                    <m:t>(L)</m:t>
                  </m:r>
                </m:sup>
              </m:sSubSup>
              <m:r>
                <w:rPr>
                  <w:rFonts w:ascii="Cambria Math" w:eastAsia="SimSun" w:hAnsi="Cambria Math"/>
                </w:rPr>
                <m:t>=</m:t>
              </m:r>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up>
                  <m:r>
                    <w:rPr>
                      <w:rFonts w:ascii="Cambria Math" w:eastAsia="SimSun" w:hAnsi="Cambria Math"/>
                    </w:rPr>
                    <m:t>(L)</m:t>
                  </m:r>
                </m:sup>
              </m:sSubSup>
            </m:oMath>
            <w:r w:rsidRPr="0094728B">
              <w:rPr>
                <w:rFonts w:eastAsia="SimSun"/>
                <w:lang w:val="en-US"/>
              </w:rPr>
              <w:t xml:space="preserve">, and a same number of non-overlapping PDCCH monitoring occasions per slot based on corresponding </w:t>
            </w:r>
            <w:proofErr w:type="spellStart"/>
            <w:r w:rsidRPr="0094728B">
              <w:rPr>
                <w:rFonts w:eastAsia="SimSun"/>
                <w:i/>
              </w:rPr>
              <w:t>monitoringSymbolsWithinSlot</w:t>
            </w:r>
            <w:proofErr w:type="spellEnd"/>
            <w:r w:rsidRPr="0094728B">
              <w:rPr>
                <w:rFonts w:eastAsia="SimSun"/>
                <w:iCs/>
              </w:rPr>
              <w:t xml:space="preserve">, for </w:t>
            </w:r>
            <w:r w:rsidRPr="0094728B">
              <w:rPr>
                <w:rFonts w:eastAsia="SimSun"/>
              </w:rPr>
              <w:t xml:space="preserve">search space sets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iCs/>
                <w:lang w:val="en-US"/>
              </w:rPr>
              <w:t xml:space="preserve">. </w:t>
            </w:r>
          </w:p>
          <w:p w14:paraId="439D2C3C" w14:textId="77777777" w:rsidR="003836E3" w:rsidRPr="0094728B" w:rsidRDefault="003836E3" w:rsidP="0077232B">
            <w:pPr>
              <w:rPr>
                <w:rFonts w:eastAsia="SimSun"/>
              </w:rPr>
            </w:pPr>
            <w:r w:rsidRPr="0094728B">
              <w:rPr>
                <w:rFonts w:eastAsia="SimSun"/>
                <w:iCs/>
                <w:lang w:val="en-US"/>
              </w:rPr>
              <w:t xml:space="preserve">For 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for </w:t>
            </w:r>
            <w:r w:rsidRPr="0094728B">
              <w:rPr>
                <w:rFonts w:eastAsia="SimSun"/>
                <w:iCs/>
                <w:lang w:val="en-US"/>
              </w:rPr>
              <w:t xml:space="preserve">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j</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t</w:t>
            </w:r>
            <w:r w:rsidRPr="0094728B">
              <w:rPr>
                <w:rFonts w:eastAsia="SimSun"/>
                <w:iCs/>
                <w:lang w:val="en-US"/>
              </w:rPr>
              <w:t xml:space="preserve">he UE is provided </w:t>
            </w:r>
            <w:proofErr w:type="spellStart"/>
            <w:r w:rsidRPr="0094728B">
              <w:rPr>
                <w:rFonts w:eastAsia="ＭＳ 明朝"/>
                <w:i/>
                <w:lang w:val="en-US"/>
              </w:rPr>
              <w:t>tci</w:t>
            </w:r>
            <w:proofErr w:type="spellEnd"/>
            <w:r w:rsidRPr="0094728B">
              <w:rPr>
                <w:rFonts w:eastAsia="ＭＳ 明朝"/>
                <w:i/>
              </w:rPr>
              <w:t>-</w:t>
            </w:r>
            <w:proofErr w:type="spellStart"/>
            <w:r w:rsidRPr="0094728B">
              <w:rPr>
                <w:rFonts w:eastAsia="ＭＳ 明朝"/>
                <w:i/>
              </w:rPr>
              <w:t>PresentInDCI</w:t>
            </w:r>
            <w:proofErr w:type="spellEnd"/>
            <w:r w:rsidRPr="0094728B">
              <w:rPr>
                <w:rFonts w:eastAsia="ＭＳ 明朝"/>
                <w:lang w:val="en-US"/>
              </w:rPr>
              <w:t xml:space="preserve"> or </w:t>
            </w:r>
            <w:r w:rsidRPr="0094728B">
              <w:rPr>
                <w:rFonts w:eastAsia="SimSun"/>
                <w:i/>
                <w:iCs/>
              </w:rPr>
              <w:t>tci-PresentDCI-1</w:t>
            </w:r>
            <w:r w:rsidRPr="0094728B">
              <w:rPr>
                <w:rFonts w:eastAsia="SimSun"/>
                <w:i/>
                <w:iCs/>
                <w:lang w:val="en-US"/>
              </w:rPr>
              <w:t>-</w:t>
            </w:r>
            <w:r w:rsidRPr="0094728B">
              <w:rPr>
                <w:rFonts w:eastAsia="SimSun"/>
                <w:i/>
                <w:iCs/>
              </w:rPr>
              <w:t xml:space="preserve">2 for </w:t>
            </w:r>
            <w:r w:rsidRPr="0094728B">
              <w:rPr>
                <w:rFonts w:eastAsia="SimSun"/>
                <w:lang w:val="en-US"/>
              </w:rPr>
              <w:t>either</w:t>
            </w:r>
            <w:r w:rsidRPr="0094728B">
              <w:rPr>
                <w:rFonts w:eastAsia="SimSun"/>
                <w:iCs/>
                <w:lang w:val="en-US"/>
              </w:rPr>
              <w:t xml:space="preserve"> none or both of CORESETs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j</m:t>
                  </m:r>
                </m:sub>
              </m:sSub>
            </m:oMath>
            <w:r w:rsidRPr="0094728B">
              <w:rPr>
                <w:rFonts w:eastAsia="SimSun"/>
                <w:i/>
                <w:iCs/>
              </w:rPr>
              <w:t xml:space="preserve">. </w:t>
            </w:r>
            <w:r w:rsidRPr="0094728B">
              <w:rPr>
                <w:rFonts w:eastAsia="SimSun"/>
                <w:iCs/>
                <w:lang w:val="en-US"/>
              </w:rPr>
              <w:t xml:space="preserve">For 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for </w:t>
            </w:r>
            <w:r w:rsidRPr="0094728B">
              <w:rPr>
                <w:rFonts w:eastAsia="SimSun"/>
                <w:iCs/>
                <w:lang w:val="en-US"/>
              </w:rPr>
              <w:t xml:space="preserve">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j</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t</w:t>
            </w:r>
            <w:r w:rsidRPr="0094728B">
              <w:rPr>
                <w:rFonts w:eastAsia="SimSun"/>
                <w:iCs/>
                <w:lang w:val="en-US"/>
              </w:rPr>
              <w:t>he UE is</w:t>
            </w:r>
            <w:r w:rsidRPr="0094728B">
              <w:rPr>
                <w:rFonts w:eastAsia="SimSun"/>
              </w:rPr>
              <w:t xml:space="preserve"> either not provided </w:t>
            </w:r>
            <w:proofErr w:type="spellStart"/>
            <w:r w:rsidRPr="0094728B">
              <w:rPr>
                <w:i/>
                <w:iCs/>
              </w:rPr>
              <w:t>coresetPoolIndex</w:t>
            </w:r>
            <w:proofErr w:type="spellEnd"/>
            <w:r w:rsidRPr="0094728B">
              <w:rPr>
                <w:rFonts w:eastAsia="SimSun"/>
              </w:rPr>
              <w:t xml:space="preserve"> value of 1 for any of the two CORESETs, or is provided </w:t>
            </w:r>
            <w:proofErr w:type="spellStart"/>
            <w:r w:rsidRPr="0094728B">
              <w:rPr>
                <w:i/>
                <w:iCs/>
              </w:rPr>
              <w:t>coresetPoolIndex</w:t>
            </w:r>
            <w:proofErr w:type="spellEnd"/>
            <w:r w:rsidRPr="0094728B">
              <w:rPr>
                <w:rFonts w:eastAsia="SimSun"/>
              </w:rPr>
              <w:t> value of 1 for both CORESETs</w:t>
            </w:r>
            <w:r w:rsidRPr="0094728B">
              <w:rPr>
                <w:rFonts w:eastAsia="SimSun"/>
                <w:i/>
                <w:iCs/>
              </w:rPr>
              <w:t xml:space="preserve">. </w:t>
            </w:r>
          </w:p>
          <w:p w14:paraId="7FB6DB0D" w14:textId="77777777" w:rsidR="003836E3" w:rsidRPr="00D35719" w:rsidRDefault="003836E3" w:rsidP="0077232B">
            <w:pPr>
              <w:rPr>
                <w:rFonts w:eastAsia="SimSun"/>
              </w:rPr>
            </w:pPr>
            <w:r w:rsidRPr="00D35719">
              <w:rPr>
                <w:rFonts w:eastAsia="SimSun"/>
                <w:i/>
                <w:iCs/>
              </w:rPr>
              <w:t xml:space="preserve">A UE can indicate by </w:t>
            </w:r>
            <w:proofErr w:type="spellStart"/>
            <w:r w:rsidRPr="00D35719">
              <w:rPr>
                <w:rFonts w:eastAsia="SimSun"/>
                <w:i/>
                <w:iCs/>
              </w:rPr>
              <w:t>numBD-twoPDCCH</w:t>
            </w:r>
            <w:proofErr w:type="spellEnd"/>
            <w:r w:rsidRPr="00D35719">
              <w:rPr>
                <w:rFonts w:eastAsia="SimSun"/>
                <w:i/>
                <w:iCs/>
              </w:rPr>
              <w:t xml:space="preserve"> a capability for counting </w:t>
            </w:r>
            <w:r w:rsidRPr="00D35719">
              <w:rPr>
                <w:rFonts w:eastAsia="SimSun"/>
              </w:rPr>
              <w:t xml:space="preserve">PDCCH candidates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rPr>
              <w:t xml:space="preserve"> and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i/>
                <w:iCs/>
              </w:rPr>
              <w:t xml:space="preserve"> associated with searchSpaceLinkingId either as 2 PDCCH candidates or as 3 PDCCH candidates</w:t>
            </w:r>
            <w:ins w:id="116" w:author="Shohei Yoshioka (吉岡 翔平)" w:date="2025-09-03T23:56:00Z">
              <w:r w:rsidRPr="009B6D86">
                <w:rPr>
                  <w:rFonts w:eastAsiaTheme="minorEastAsia" w:hint="eastAsia"/>
                  <w:color w:val="FF0000"/>
                  <w:u w:val="single"/>
                </w:rPr>
                <w:t xml:space="preserve">, or by [UE capability] a capability </w:t>
              </w:r>
              <w:r w:rsidRPr="00AE231E">
                <w:rPr>
                  <w:rFonts w:eastAsia="SimSun"/>
                  <w:color w:val="FF0000"/>
                  <w:u w:val="single"/>
                </w:rPr>
                <w:t>for counting</w:t>
              </w:r>
              <w:r w:rsidRPr="00AE231E">
                <w:rPr>
                  <w:rFonts w:eastAsia="SimSun"/>
                  <w:i/>
                  <w:iCs/>
                  <w:color w:val="FF0000"/>
                  <w:u w:val="single"/>
                </w:rPr>
                <w:t xml:space="preserve"> </w:t>
              </w:r>
              <w:r w:rsidRPr="00AE231E">
                <w:rPr>
                  <w:rFonts w:eastAsia="SimSun"/>
                  <w:color w:val="FF0000"/>
                  <w:u w:val="single"/>
                </w:rPr>
                <w:t xml:space="preserve">PDCCH candidates </w:t>
              </w:r>
            </w:ins>
            <m:oMath>
              <m:sSubSup>
                <m:sSubSupPr>
                  <m:ctrlPr>
                    <w:ins w:id="117" w:author="Shohei Yoshioka (吉岡 翔平)" w:date="2025-09-03T23:56:00Z">
                      <w:rPr>
                        <w:rFonts w:ascii="Cambria Math" w:eastAsia="SimSun" w:hAnsi="Cambria Math"/>
                        <w:i/>
                        <w:color w:val="FF0000"/>
                        <w:u w:val="single"/>
                      </w:rPr>
                    </w:ins>
                  </m:ctrlPr>
                </m:sSubSupPr>
                <m:e>
                  <m:r>
                    <w:ins w:id="118" w:author="Shohei Yoshioka (吉岡 翔平)" w:date="2025-09-03T23:56:00Z">
                      <w:rPr>
                        <w:rFonts w:ascii="Cambria Math" w:eastAsia="SimSun" w:hAnsi="Cambria Math"/>
                        <w:color w:val="FF0000"/>
                        <w:u w:val="single"/>
                      </w:rPr>
                      <m:t>m</m:t>
                    </w:ins>
                  </m:r>
                </m:e>
                <m:sub>
                  <m:sSub>
                    <m:sSubPr>
                      <m:ctrlPr>
                        <w:ins w:id="119" w:author="Shohei Yoshioka (吉岡 翔平)" w:date="2025-09-03T23:56:00Z">
                          <w:rPr>
                            <w:rFonts w:ascii="Cambria Math" w:eastAsia="SimSun" w:hAnsi="Cambria Math"/>
                            <w:i/>
                            <w:color w:val="FF0000"/>
                            <w:u w:val="single"/>
                          </w:rPr>
                        </w:ins>
                      </m:ctrlPr>
                    </m:sSubPr>
                    <m:e>
                      <m:r>
                        <w:ins w:id="120" w:author="Shohei Yoshioka (吉岡 翔平)" w:date="2025-09-03T23:56:00Z">
                          <w:rPr>
                            <w:rFonts w:ascii="Cambria Math" w:eastAsia="SimSun" w:hAnsi="Cambria Math"/>
                            <w:color w:val="FF0000"/>
                            <w:u w:val="single"/>
                          </w:rPr>
                          <m:t>s</m:t>
                        </w:ins>
                      </m:r>
                    </m:e>
                    <m:sub>
                      <m:r>
                        <w:ins w:id="121" w:author="Shohei Yoshioka (吉岡 翔平)" w:date="2025-09-03T23:56:00Z">
                          <w:rPr>
                            <w:rFonts w:ascii="Cambria Math" w:eastAsia="SimSun" w:hAnsi="Cambria Math"/>
                            <w:color w:val="FF0000"/>
                            <w:u w:val="single"/>
                          </w:rPr>
                          <m:t>i</m:t>
                        </w:ins>
                      </m:r>
                    </m:sub>
                  </m:sSub>
                  <m:r>
                    <w:ins w:id="122" w:author="Shohei Yoshioka (吉岡 翔平)" w:date="2025-09-03T23:56:00Z">
                      <w:rPr>
                        <w:rFonts w:ascii="Cambria Math" w:eastAsia="SimSun" w:hAnsi="Cambria Math"/>
                        <w:color w:val="FF0000"/>
                        <w:u w:val="single"/>
                      </w:rPr>
                      <m:t>,</m:t>
                    </w:ins>
                  </m:r>
                  <m:sSub>
                    <m:sSubPr>
                      <m:ctrlPr>
                        <w:ins w:id="123" w:author="Shohei Yoshioka (吉岡 翔平)" w:date="2025-09-03T23:56:00Z">
                          <w:rPr>
                            <w:rFonts w:ascii="Cambria Math" w:eastAsia="SimSun" w:hAnsi="Cambria Math"/>
                            <w:i/>
                            <w:color w:val="FF0000"/>
                            <w:u w:val="single"/>
                          </w:rPr>
                        </w:ins>
                      </m:ctrlPr>
                    </m:sSubPr>
                    <m:e>
                      <m:r>
                        <w:ins w:id="124" w:author="Shohei Yoshioka (吉岡 翔平)" w:date="2025-09-03T23:56:00Z">
                          <w:rPr>
                            <w:rFonts w:ascii="Cambria Math" w:eastAsia="SimSun" w:hAnsi="Cambria Math"/>
                            <w:color w:val="FF0000"/>
                            <w:u w:val="single"/>
                          </w:rPr>
                          <m:t>n</m:t>
                        </w:ins>
                      </m:r>
                    </m:e>
                    <m:sub>
                      <m:r>
                        <w:ins w:id="125" w:author="Shohei Yoshioka (吉岡 翔平)" w:date="2025-09-03T23:56:00Z">
                          <w:rPr>
                            <w:rFonts w:ascii="Cambria Math" w:eastAsia="SimSun" w:hAnsi="Cambria Math"/>
                            <w:color w:val="FF0000"/>
                            <w:u w:val="single"/>
                          </w:rPr>
                          <m:t>CI</m:t>
                        </w:ins>
                      </m:r>
                    </m:sub>
                  </m:sSub>
                </m:sub>
                <m:sup>
                  <m:r>
                    <w:ins w:id="126" w:author="Shohei Yoshioka (吉岡 翔平)" w:date="2025-09-03T23:56:00Z">
                      <w:rPr>
                        <w:rFonts w:ascii="Cambria Math" w:eastAsia="SimSun" w:hAnsi="Cambria Math"/>
                        <w:color w:val="FF0000"/>
                        <w:u w:val="single"/>
                      </w:rPr>
                      <m:t>(L)</m:t>
                    </w:ins>
                  </m:r>
                </m:sup>
              </m:sSubSup>
            </m:oMath>
            <w:ins w:id="127" w:author="Shohei Yoshioka (吉岡 翔平)" w:date="2025-09-03T23:56:00Z">
              <w:r w:rsidRPr="00AE231E">
                <w:rPr>
                  <w:rFonts w:eastAsia="SimSun"/>
                  <w:color w:val="FF0000"/>
                  <w:u w:val="single"/>
                </w:rPr>
                <w:t xml:space="preserve"> and </w:t>
              </w:r>
            </w:ins>
            <m:oMath>
              <m:sSubSup>
                <m:sSubSupPr>
                  <m:ctrlPr>
                    <w:ins w:id="128" w:author="Shohei Yoshioka (吉岡 翔平)" w:date="2025-09-03T23:56:00Z">
                      <w:rPr>
                        <w:rFonts w:ascii="Cambria Math" w:eastAsia="SimSun" w:hAnsi="Cambria Math"/>
                        <w:i/>
                        <w:color w:val="FF0000"/>
                        <w:u w:val="single"/>
                      </w:rPr>
                    </w:ins>
                  </m:ctrlPr>
                </m:sSubSupPr>
                <m:e>
                  <m:r>
                    <w:ins w:id="129" w:author="Shohei Yoshioka (吉岡 翔平)" w:date="2025-09-03T23:56:00Z">
                      <w:rPr>
                        <w:rFonts w:ascii="Cambria Math" w:eastAsia="SimSun" w:hAnsi="Cambria Math"/>
                        <w:color w:val="FF0000"/>
                        <w:u w:val="single"/>
                      </w:rPr>
                      <m:t>m</m:t>
                    </w:ins>
                  </m:r>
                </m:e>
                <m:sub>
                  <m:sSub>
                    <m:sSubPr>
                      <m:ctrlPr>
                        <w:ins w:id="130" w:author="Shohei Yoshioka (吉岡 翔平)" w:date="2025-09-03T23:56:00Z">
                          <w:rPr>
                            <w:rFonts w:ascii="Cambria Math" w:eastAsia="SimSun" w:hAnsi="Cambria Math"/>
                            <w:i/>
                            <w:color w:val="FF0000"/>
                            <w:u w:val="single"/>
                          </w:rPr>
                        </w:ins>
                      </m:ctrlPr>
                    </m:sSubPr>
                    <m:e>
                      <m:r>
                        <w:ins w:id="131" w:author="Shohei Yoshioka (吉岡 翔平)" w:date="2025-09-03T23:56:00Z">
                          <w:rPr>
                            <w:rFonts w:ascii="Cambria Math" w:eastAsia="SimSun" w:hAnsi="Cambria Math"/>
                            <w:color w:val="FF0000"/>
                            <w:u w:val="single"/>
                          </w:rPr>
                          <m:t>s</m:t>
                        </w:ins>
                      </m:r>
                    </m:e>
                    <m:sub>
                      <m:r>
                        <w:ins w:id="132" w:author="Shohei Yoshioka (吉岡 翔平)" w:date="2025-09-03T23:56:00Z">
                          <w:rPr>
                            <w:rFonts w:ascii="Cambria Math" w:eastAsia="SimSun" w:hAnsi="Cambria Math"/>
                            <w:color w:val="FF0000"/>
                            <w:u w:val="single"/>
                          </w:rPr>
                          <m:t>j</m:t>
                        </w:ins>
                      </m:r>
                    </m:sub>
                  </m:sSub>
                  <m:r>
                    <w:ins w:id="133" w:author="Shohei Yoshioka (吉岡 翔平)" w:date="2025-09-03T23:56:00Z">
                      <w:rPr>
                        <w:rFonts w:ascii="Cambria Math" w:eastAsia="SimSun" w:hAnsi="Cambria Math"/>
                        <w:color w:val="FF0000"/>
                        <w:u w:val="single"/>
                      </w:rPr>
                      <m:t>,</m:t>
                    </w:ins>
                  </m:r>
                  <m:sSub>
                    <m:sSubPr>
                      <m:ctrlPr>
                        <w:ins w:id="134" w:author="Shohei Yoshioka (吉岡 翔平)" w:date="2025-09-03T23:56:00Z">
                          <w:rPr>
                            <w:rFonts w:ascii="Cambria Math" w:eastAsia="SimSun" w:hAnsi="Cambria Math"/>
                            <w:i/>
                            <w:color w:val="FF0000"/>
                            <w:u w:val="single"/>
                          </w:rPr>
                        </w:ins>
                      </m:ctrlPr>
                    </m:sSubPr>
                    <m:e>
                      <m:r>
                        <w:ins w:id="135" w:author="Shohei Yoshioka (吉岡 翔平)" w:date="2025-09-03T23:56:00Z">
                          <w:rPr>
                            <w:rFonts w:ascii="Cambria Math" w:eastAsia="SimSun" w:hAnsi="Cambria Math"/>
                            <w:color w:val="FF0000"/>
                            <w:u w:val="single"/>
                          </w:rPr>
                          <m:t>n</m:t>
                        </w:ins>
                      </m:r>
                    </m:e>
                    <m:sub>
                      <m:r>
                        <w:ins w:id="136" w:author="Shohei Yoshioka (吉岡 翔平)" w:date="2025-09-03T23:56:00Z">
                          <w:rPr>
                            <w:rFonts w:ascii="Cambria Math" w:eastAsia="SimSun" w:hAnsi="Cambria Math"/>
                            <w:color w:val="FF0000"/>
                            <w:u w:val="single"/>
                          </w:rPr>
                          <m:t>CI</m:t>
                        </w:ins>
                      </m:r>
                    </m:sub>
                  </m:sSub>
                </m:sub>
                <m:sup>
                  <m:r>
                    <w:ins w:id="137" w:author="Shohei Yoshioka (吉岡 翔平)" w:date="2025-09-03T23:56:00Z">
                      <w:rPr>
                        <w:rFonts w:ascii="Cambria Math" w:eastAsia="SimSun" w:hAnsi="Cambria Math"/>
                        <w:color w:val="FF0000"/>
                        <w:u w:val="single"/>
                      </w:rPr>
                      <m:t>(L)</m:t>
                    </w:ins>
                  </m:r>
                </m:sup>
              </m:sSubSup>
            </m:oMath>
            <w:ins w:id="138" w:author="Shohei Yoshioka (吉岡 翔平)" w:date="2025-09-03T23:56:00Z">
              <w:r w:rsidRPr="00AE231E">
                <w:rPr>
                  <w:rFonts w:eastAsia="SimSun"/>
                  <w:i/>
                  <w:iCs/>
                  <w:color w:val="FF0000"/>
                  <w:u w:val="single"/>
                </w:rPr>
                <w:t xml:space="preserve"> </w:t>
              </w:r>
              <w:r w:rsidRPr="00AE231E">
                <w:rPr>
                  <w:rFonts w:eastAsia="SimSun"/>
                  <w:color w:val="FF0000"/>
                  <w:u w:val="single"/>
                </w:rPr>
                <w:t xml:space="preserve">either as </w:t>
              </w:r>
              <w:r w:rsidRPr="009B6D86">
                <w:rPr>
                  <w:rFonts w:eastAsiaTheme="minorEastAsia" w:hint="eastAsia"/>
                  <w:color w:val="FF0000"/>
                  <w:u w:val="single"/>
                </w:rPr>
                <w:t>1</w:t>
              </w:r>
              <w:r w:rsidRPr="00AE231E">
                <w:rPr>
                  <w:rFonts w:eastAsia="SimSun"/>
                  <w:color w:val="FF0000"/>
                  <w:u w:val="single"/>
                </w:rPr>
                <w:t xml:space="preserve"> PDCCH candidate or as </w:t>
              </w:r>
              <w:r w:rsidRPr="009B6D86">
                <w:rPr>
                  <w:rFonts w:eastAsiaTheme="minorEastAsia" w:hint="eastAsia"/>
                  <w:color w:val="FF0000"/>
                  <w:u w:val="single"/>
                </w:rPr>
                <w:t>2</w:t>
              </w:r>
              <w:r w:rsidRPr="00AE231E">
                <w:rPr>
                  <w:rFonts w:eastAsia="SimSun"/>
                  <w:color w:val="FF0000"/>
                  <w:u w:val="single"/>
                </w:rPr>
                <w:t xml:space="preserve"> PDCCH candidates</w:t>
              </w:r>
            </w:ins>
            <w:r w:rsidRPr="00D35719">
              <w:rPr>
                <w:rFonts w:eastAsia="SimSun"/>
                <w:i/>
                <w:iCs/>
              </w:rPr>
              <w:t xml:space="preserve">. </w:t>
            </w:r>
          </w:p>
          <w:p w14:paraId="24FE7916" w14:textId="77777777" w:rsidR="003836E3" w:rsidRPr="00D35719" w:rsidRDefault="003836E3" w:rsidP="0077232B">
            <w:pPr>
              <w:rPr>
                <w:rFonts w:eastAsia="SimSun"/>
                <w:iCs/>
              </w:rPr>
            </w:pPr>
            <w:r w:rsidRPr="00D35719">
              <w:rPr>
                <w:rFonts w:eastAsia="SimSun"/>
                <w:iCs/>
              </w:rPr>
              <w:t xml:space="preserve">A UE can indicate by </w:t>
            </w:r>
            <w:r w:rsidRPr="00D35719">
              <w:rPr>
                <w:rFonts w:eastAsia="SimSun"/>
                <w:i/>
                <w:iCs/>
              </w:rPr>
              <w:t>numBD-twoPDCCH-r19</w:t>
            </w:r>
            <w:r w:rsidRPr="00D35719">
              <w:rPr>
                <w:rFonts w:eastAsia="SimSun"/>
                <w:iCs/>
              </w:rPr>
              <w:t xml:space="preserve"> a capability for counting </w:t>
            </w:r>
            <w:r w:rsidRPr="00D35719">
              <w:rPr>
                <w:rFonts w:eastAsia="SimSun"/>
              </w:rPr>
              <w:t xml:space="preserve">PDCCH candidates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rPr>
              <w:t xml:space="preserve"> and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iCs/>
              </w:rPr>
              <w:t xml:space="preserve"> </w:t>
            </w:r>
            <w:r w:rsidRPr="00D35719">
              <w:rPr>
                <w:rFonts w:eastAsia="SimSun"/>
                <w:i/>
                <w:iCs/>
              </w:rPr>
              <w:t xml:space="preserve">associated with searchSpaceLinkingId-r19 </w:t>
            </w:r>
            <w:r w:rsidRPr="00D35719">
              <w:rPr>
                <w:rFonts w:eastAsia="SimSun"/>
                <w:iCs/>
              </w:rPr>
              <w:t>either as 1 PDCCH candidate or as 2 PDCCH candidates.</w:t>
            </w:r>
          </w:p>
          <w:p w14:paraId="5178021B" w14:textId="77777777" w:rsidR="003836E3" w:rsidRDefault="003836E3" w:rsidP="0077232B">
            <w:pPr>
              <w:widowControl w:val="0"/>
              <w:snapToGrid w:val="0"/>
              <w:spacing w:beforeLines="50" w:afterLines="50"/>
              <w:jc w:val="center"/>
              <w:rPr>
                <w:sz w:val="22"/>
                <w:szCs w:val="18"/>
                <w:lang w:val="en-US"/>
              </w:rPr>
            </w:pPr>
            <w:r w:rsidRPr="00AC0D89">
              <w:rPr>
                <w:b/>
                <w:noProof/>
                <w:color w:val="FF0000"/>
              </w:rPr>
              <w:t>&lt;Unchanged parts omitted&gt;</w:t>
            </w:r>
          </w:p>
        </w:tc>
      </w:tr>
    </w:tbl>
    <w:p w14:paraId="4AF2AC57" w14:textId="77777777" w:rsidR="00907649" w:rsidRPr="00CE4185" w:rsidRDefault="00907649" w:rsidP="00907649">
      <w:pPr>
        <w:rPr>
          <w:rFonts w:ascii="Times New Roman" w:hAnsi="Times New Roman"/>
          <w:szCs w:val="20"/>
          <w:lang w:eastAsia="zh-CN"/>
        </w:rPr>
      </w:pPr>
    </w:p>
    <w:p w14:paraId="5ACA74F3" w14:textId="08D61436" w:rsidR="00907649" w:rsidRPr="00CE4185" w:rsidRDefault="00907649" w:rsidP="00907649">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sidR="000B64D6">
        <w:rPr>
          <w:rFonts w:ascii="Times New Roman" w:hAnsi="Times New Roman" w:cs="Times New Roman"/>
          <w:b w:val="0"/>
          <w:sz w:val="20"/>
          <w:szCs w:val="20"/>
          <w:highlight w:val="yellow"/>
        </w:rPr>
        <w:t>Proposal 7-2</w:t>
      </w:r>
      <w:r w:rsidRPr="00CE4185">
        <w:rPr>
          <w:rFonts w:ascii="Times New Roman" w:hAnsi="Times New Roman" w:cs="Times New Roman"/>
          <w:b w:val="0"/>
          <w:sz w:val="20"/>
          <w:szCs w:val="20"/>
          <w:highlight w:val="yellow"/>
        </w:rPr>
        <w:t>-v0</w:t>
      </w:r>
    </w:p>
    <w:tbl>
      <w:tblPr>
        <w:tblStyle w:val="afc"/>
        <w:tblW w:w="9629" w:type="dxa"/>
        <w:tblLayout w:type="fixed"/>
        <w:tblLook w:val="04A0" w:firstRow="1" w:lastRow="0" w:firstColumn="1" w:lastColumn="0" w:noHBand="0" w:noVBand="1"/>
      </w:tblPr>
      <w:tblGrid>
        <w:gridCol w:w="1554"/>
        <w:gridCol w:w="8075"/>
      </w:tblGrid>
      <w:tr w:rsidR="00907649" w:rsidRPr="00CE4185" w14:paraId="6C361305" w14:textId="77777777" w:rsidTr="0077232B">
        <w:tc>
          <w:tcPr>
            <w:tcW w:w="1554" w:type="dxa"/>
            <w:shd w:val="clear" w:color="auto" w:fill="75B91A"/>
          </w:tcPr>
          <w:p w14:paraId="23F564F9" w14:textId="77777777" w:rsidR="00907649" w:rsidRPr="00CE4185" w:rsidRDefault="00907649" w:rsidP="0077232B">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182F5E01" w14:textId="77777777" w:rsidR="00907649" w:rsidRPr="00CE4185" w:rsidRDefault="00907649" w:rsidP="0077232B">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E202E" w:rsidRPr="00CE4185" w14:paraId="61A62686" w14:textId="77777777" w:rsidTr="0077232B">
        <w:tc>
          <w:tcPr>
            <w:tcW w:w="1554" w:type="dxa"/>
          </w:tcPr>
          <w:p w14:paraId="71848BAB" w14:textId="3C79EDDC" w:rsidR="002E202E" w:rsidRPr="00CE4185" w:rsidRDefault="002E202E" w:rsidP="002E202E">
            <w:pPr>
              <w:rPr>
                <w:rFonts w:ascii="Times New Roman" w:eastAsiaTheme="minorEastAsia" w:hAnsi="Times New Roman"/>
                <w:bCs/>
                <w:lang w:eastAsia="ko-KR"/>
              </w:rPr>
            </w:pPr>
            <w:r>
              <w:rPr>
                <w:rFonts w:ascii="Times New Roman" w:eastAsia="Malgun Gothic" w:hAnsi="Times New Roman"/>
                <w:bCs/>
                <w:lang w:eastAsia="ko-KR"/>
              </w:rPr>
              <w:t>Samsung</w:t>
            </w:r>
          </w:p>
        </w:tc>
        <w:tc>
          <w:tcPr>
            <w:tcW w:w="8075" w:type="dxa"/>
          </w:tcPr>
          <w:p w14:paraId="2CA6DA94"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Do not support. </w:t>
            </w:r>
          </w:p>
          <w:p w14:paraId="04EF0BD9" w14:textId="181C2873" w:rsidR="002E202E" w:rsidRPr="00472881" w:rsidRDefault="002E202E" w:rsidP="002E202E">
            <w:pPr>
              <w:jc w:val="both"/>
              <w:rPr>
                <w:rFonts w:ascii="Times New Roman" w:eastAsia="Malgun Gothic" w:hAnsi="Times New Roman"/>
                <w:lang w:eastAsia="ko-KR"/>
              </w:rPr>
            </w:pPr>
            <w:r>
              <w:rPr>
                <w:rFonts w:ascii="Times New Roman" w:eastAsia="Malgun Gothic" w:hAnsi="Times New Roman"/>
                <w:lang w:eastAsia="ko-KR"/>
              </w:rPr>
              <w:t>M-TRP operation in general, and PDCCH repetitions for M-TRP in particular, is not in scope of the NTN WID.</w:t>
            </w:r>
          </w:p>
        </w:tc>
      </w:tr>
      <w:tr w:rsidR="002E202E" w:rsidRPr="00CE4185" w14:paraId="00F8DABA" w14:textId="77777777" w:rsidTr="0077232B">
        <w:tc>
          <w:tcPr>
            <w:tcW w:w="1554" w:type="dxa"/>
          </w:tcPr>
          <w:p w14:paraId="3E20C057" w14:textId="2D48418A" w:rsidR="002E202E" w:rsidRPr="00CE4185" w:rsidRDefault="007B6CF6" w:rsidP="002E202E">
            <w:pPr>
              <w:rPr>
                <w:rFonts w:ascii="Times New Roman" w:eastAsia="ＭＳ 明朝" w:hAnsi="Times New Roman" w:hint="eastAsia"/>
                <w:bCs/>
                <w:lang w:eastAsia="ja-JP"/>
              </w:rPr>
            </w:pPr>
            <w:r>
              <w:rPr>
                <w:rFonts w:ascii="Times New Roman" w:eastAsia="ＭＳ 明朝" w:hAnsi="Times New Roman" w:hint="eastAsia"/>
                <w:bCs/>
                <w:lang w:eastAsia="ja-JP"/>
              </w:rPr>
              <w:t>Panasonic</w:t>
            </w:r>
          </w:p>
        </w:tc>
        <w:tc>
          <w:tcPr>
            <w:tcW w:w="8075" w:type="dxa"/>
          </w:tcPr>
          <w:p w14:paraId="097FA565" w14:textId="332A789F" w:rsidR="002E202E" w:rsidRPr="00CE4185" w:rsidRDefault="007B6CF6" w:rsidP="002E202E">
            <w:pPr>
              <w:rPr>
                <w:rFonts w:ascii="Times New Roman" w:eastAsia="ＭＳ 明朝" w:hAnsi="Times New Roman" w:hint="eastAsia"/>
                <w:lang w:eastAsia="ja-JP"/>
              </w:rPr>
            </w:pPr>
            <w:r>
              <w:rPr>
                <w:rFonts w:ascii="Times New Roman" w:eastAsia="ＭＳ 明朝" w:hAnsi="Times New Roman" w:hint="eastAsia"/>
                <w:lang w:eastAsia="ja-JP"/>
              </w:rPr>
              <w:t xml:space="preserve">Support. </w:t>
            </w:r>
          </w:p>
        </w:tc>
      </w:tr>
      <w:tr w:rsidR="00025634" w:rsidRPr="00CE4185" w14:paraId="3B29D656" w14:textId="77777777" w:rsidTr="0077232B">
        <w:tc>
          <w:tcPr>
            <w:tcW w:w="1554" w:type="dxa"/>
          </w:tcPr>
          <w:p w14:paraId="749440E5" w14:textId="77777777" w:rsidR="00025634" w:rsidRDefault="00025634" w:rsidP="002E202E">
            <w:pPr>
              <w:rPr>
                <w:rFonts w:ascii="Times New Roman" w:eastAsia="ＭＳ 明朝" w:hAnsi="Times New Roman" w:hint="eastAsia"/>
                <w:bCs/>
                <w:lang w:eastAsia="ja-JP"/>
              </w:rPr>
            </w:pPr>
          </w:p>
        </w:tc>
        <w:tc>
          <w:tcPr>
            <w:tcW w:w="8075" w:type="dxa"/>
          </w:tcPr>
          <w:p w14:paraId="768A8554" w14:textId="77777777" w:rsidR="00025634" w:rsidRDefault="00025634" w:rsidP="002E202E">
            <w:pPr>
              <w:rPr>
                <w:rFonts w:ascii="Times New Roman" w:eastAsia="ＭＳ 明朝" w:hAnsi="Times New Roman" w:hint="eastAsia"/>
                <w:lang w:eastAsia="ja-JP"/>
              </w:rPr>
            </w:pPr>
          </w:p>
        </w:tc>
      </w:tr>
    </w:tbl>
    <w:p w14:paraId="00E0014A" w14:textId="77777777" w:rsidR="00E3491C" w:rsidRDefault="00E3491C" w:rsidP="00E3491C">
      <w:pPr>
        <w:rPr>
          <w:rFonts w:ascii="Times New Roman" w:hAnsi="Times New Roman"/>
          <w:szCs w:val="20"/>
        </w:rPr>
      </w:pPr>
    </w:p>
    <w:p w14:paraId="77FBCAF1" w14:textId="019C9465" w:rsidR="00F87149" w:rsidRDefault="00580CDA" w:rsidP="00672B9D">
      <w:pPr>
        <w:pStyle w:val="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1"/>
        <w:rPr>
          <w:rFonts w:ascii="Times New Roman" w:hAnsi="Times New Roman"/>
        </w:rPr>
      </w:pPr>
      <w:r>
        <w:rPr>
          <w:rFonts w:ascii="Times New Roman" w:hAnsi="Times New Roman"/>
        </w:rPr>
        <w:t>References</w:t>
      </w:r>
    </w:p>
    <w:p w14:paraId="461C7942" w14:textId="77777777" w:rsidR="000176CC" w:rsidRDefault="000176CC" w:rsidP="000176CC">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4D64BBE2" w14:textId="77777777" w:rsidR="000176CC" w:rsidRDefault="000176CC" w:rsidP="000176CC">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C889DF3" w14:textId="77777777" w:rsidR="000176CC" w:rsidRPr="005F5282" w:rsidRDefault="000176CC" w:rsidP="000176CC">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10204CBF" w14:textId="77777777" w:rsidR="000176CC" w:rsidRDefault="000176CC" w:rsidP="000176CC">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422CEA38" w14:textId="77777777" w:rsidR="000176CC" w:rsidRDefault="000176CC" w:rsidP="000176CC">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0222DF9" w14:textId="77777777" w:rsidR="000176CC" w:rsidRDefault="000176CC" w:rsidP="000176CC">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4A4A9C2C" w14:textId="77777777" w:rsidR="000176CC" w:rsidRDefault="000176CC" w:rsidP="000176CC">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2B562159" w14:textId="77777777" w:rsidR="000176CC" w:rsidRDefault="000176CC" w:rsidP="000176CC">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224A133F" w14:textId="77777777" w:rsidR="000176CC" w:rsidRDefault="000176CC" w:rsidP="000176CC">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4B0A174D" w14:textId="77777777" w:rsidR="000176CC" w:rsidRDefault="000176CC" w:rsidP="000176CC">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5D2CCDF2" w14:textId="77777777" w:rsidR="000176CC" w:rsidRDefault="000176CC" w:rsidP="000176CC">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1AE5A91D" w14:textId="77777777" w:rsidR="000176CC" w:rsidRDefault="000176CC" w:rsidP="000176CC">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77957C19" w14:textId="77777777" w:rsidR="000176CC" w:rsidRDefault="000176CC" w:rsidP="000176CC">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7959" w14:textId="77777777" w:rsidR="000455DD" w:rsidRDefault="000455DD" w:rsidP="00E21151">
      <w:r>
        <w:separator/>
      </w:r>
    </w:p>
  </w:endnote>
  <w:endnote w:type="continuationSeparator" w:id="0">
    <w:p w14:paraId="054DEF4C" w14:textId="77777777" w:rsidR="000455DD" w:rsidRDefault="000455DD"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moder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3F91" w14:textId="77777777" w:rsidR="000455DD" w:rsidRDefault="000455DD" w:rsidP="00E21151">
      <w:r>
        <w:separator/>
      </w:r>
    </w:p>
  </w:footnote>
  <w:footnote w:type="continuationSeparator" w:id="0">
    <w:p w14:paraId="0B7210CE" w14:textId="77777777" w:rsidR="000455DD" w:rsidRDefault="000455DD"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1F6034A"/>
    <w:multiLevelType w:val="multilevel"/>
    <w:tmpl w:val="31F603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4CD546EA"/>
    <w:multiLevelType w:val="hybridMultilevel"/>
    <w:tmpl w:val="A39E6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15:restartNumberingAfterBreak="0">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5" w15:restartNumberingAfterBreak="0">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1951890958">
    <w:abstractNumId w:val="18"/>
  </w:num>
  <w:num w:numId="2" w16cid:durableId="596906825">
    <w:abstractNumId w:val="34"/>
  </w:num>
  <w:num w:numId="3" w16cid:durableId="1364134263">
    <w:abstractNumId w:val="3"/>
  </w:num>
  <w:num w:numId="4" w16cid:durableId="646130719">
    <w:abstractNumId w:val="33"/>
  </w:num>
  <w:num w:numId="5" w16cid:durableId="1616910380">
    <w:abstractNumId w:val="28"/>
  </w:num>
  <w:num w:numId="6" w16cid:durableId="16479707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827092">
    <w:abstractNumId w:val="9"/>
  </w:num>
  <w:num w:numId="8" w16cid:durableId="1680739059">
    <w:abstractNumId w:val="31"/>
  </w:num>
  <w:num w:numId="9" w16cid:durableId="447896593">
    <w:abstractNumId w:val="7"/>
  </w:num>
  <w:num w:numId="10" w16cid:durableId="5780974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0200790">
    <w:abstractNumId w:val="0"/>
  </w:num>
  <w:num w:numId="12" w16cid:durableId="870990526">
    <w:abstractNumId w:val="12"/>
  </w:num>
  <w:num w:numId="13" w16cid:durableId="530532232">
    <w:abstractNumId w:val="17"/>
  </w:num>
  <w:num w:numId="14" w16cid:durableId="2082831311">
    <w:abstractNumId w:val="36"/>
  </w:num>
  <w:num w:numId="15" w16cid:durableId="822967698">
    <w:abstractNumId w:val="4"/>
  </w:num>
  <w:num w:numId="16" w16cid:durableId="1323507105">
    <w:abstractNumId w:val="10"/>
  </w:num>
  <w:num w:numId="17" w16cid:durableId="150217613">
    <w:abstractNumId w:val="30"/>
  </w:num>
  <w:num w:numId="18" w16cid:durableId="1802503081">
    <w:abstractNumId w:val="26"/>
  </w:num>
  <w:num w:numId="19" w16cid:durableId="1159421535">
    <w:abstractNumId w:val="32"/>
  </w:num>
  <w:num w:numId="20" w16cid:durableId="2059279233">
    <w:abstractNumId w:val="13"/>
  </w:num>
  <w:num w:numId="21" w16cid:durableId="1226642333">
    <w:abstractNumId w:val="6"/>
  </w:num>
  <w:num w:numId="22" w16cid:durableId="759640766">
    <w:abstractNumId w:val="1"/>
  </w:num>
  <w:num w:numId="23" w16cid:durableId="2111509981">
    <w:abstractNumId w:val="5"/>
  </w:num>
  <w:num w:numId="24" w16cid:durableId="1041520079">
    <w:abstractNumId w:val="37"/>
  </w:num>
  <w:num w:numId="25" w16cid:durableId="937441910">
    <w:abstractNumId w:val="2"/>
  </w:num>
  <w:num w:numId="26" w16cid:durableId="251548556">
    <w:abstractNumId w:val="18"/>
  </w:num>
  <w:num w:numId="27" w16cid:durableId="152575851">
    <w:abstractNumId w:val="35"/>
  </w:num>
  <w:num w:numId="28" w16cid:durableId="281306847">
    <w:abstractNumId w:val="29"/>
  </w:num>
  <w:num w:numId="29" w16cid:durableId="303778503">
    <w:abstractNumId w:val="27"/>
  </w:num>
  <w:num w:numId="30" w16cid:durableId="134641015">
    <w:abstractNumId w:val="25"/>
  </w:num>
  <w:num w:numId="31" w16cid:durableId="672027888">
    <w:abstractNumId w:val="21"/>
  </w:num>
  <w:num w:numId="32" w16cid:durableId="982923757">
    <w:abstractNumId w:val="11"/>
  </w:num>
  <w:num w:numId="33" w16cid:durableId="1412848319">
    <w:abstractNumId w:val="15"/>
  </w:num>
  <w:num w:numId="34" w16cid:durableId="1706059389">
    <w:abstractNumId w:val="16"/>
  </w:num>
  <w:num w:numId="35" w16cid:durableId="909584467">
    <w:abstractNumId w:val="23"/>
  </w:num>
  <w:num w:numId="36" w16cid:durableId="205728537">
    <w:abstractNumId w:val="8"/>
  </w:num>
  <w:num w:numId="37" w16cid:durableId="2030910511">
    <w:abstractNumId w:val="14"/>
  </w:num>
  <w:num w:numId="38" w16cid:durableId="793210004">
    <w:abstractNumId w:val="22"/>
  </w:num>
  <w:num w:numId="39" w16cid:durableId="925116529">
    <w:abstractNumId w:val="18"/>
  </w:num>
  <w:num w:numId="40" w16cid:durableId="991255291">
    <w:abstractNumId w:val="18"/>
  </w:num>
  <w:num w:numId="41" w16cid:durableId="335154359">
    <w:abstractNumId w:val="18"/>
  </w:num>
  <w:num w:numId="42" w16cid:durableId="543719055">
    <w:abstractNumId w:val="18"/>
  </w:num>
  <w:num w:numId="43" w16cid:durableId="1048261717">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qi Liu(vivo)">
    <w15:presenceInfo w15:providerId="AD" w15:userId="S::11065411@vivo.com::eb16f6f0-e40b-4612-9004-4354a79fb370"/>
  </w15:person>
  <w15:person w15:author="Shohei Yoshioka (吉岡 翔平)">
    <w15:presenceInfo w15:providerId="AD" w15:userId="S::syouhei.yoshioka.py@nttdocomo.com::da15752b-1c8d-41c5-8351-57908a1a8d19"/>
  </w15:person>
  <w15:person w15:author="Nokia (Frank Frederiksen)">
    <w15:presenceInfo w15:providerId="None" w15:userId="Nokia (Frank Frederik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31CE"/>
    <w:rsid w:val="00003D5F"/>
    <w:rsid w:val="000049DC"/>
    <w:rsid w:val="00006E91"/>
    <w:rsid w:val="00011B3E"/>
    <w:rsid w:val="000126EE"/>
    <w:rsid w:val="000127BB"/>
    <w:rsid w:val="00012A96"/>
    <w:rsid w:val="00012D0F"/>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634"/>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55DD"/>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83A"/>
    <w:rsid w:val="0009638E"/>
    <w:rsid w:val="00096911"/>
    <w:rsid w:val="0009751B"/>
    <w:rsid w:val="0009778C"/>
    <w:rsid w:val="000A0418"/>
    <w:rsid w:val="000A0641"/>
    <w:rsid w:val="000A074F"/>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279"/>
    <w:rsid w:val="000C748B"/>
    <w:rsid w:val="000C74E2"/>
    <w:rsid w:val="000C7F2E"/>
    <w:rsid w:val="000D0170"/>
    <w:rsid w:val="000D1A69"/>
    <w:rsid w:val="000D1C05"/>
    <w:rsid w:val="000D22B3"/>
    <w:rsid w:val="000D241E"/>
    <w:rsid w:val="000D242E"/>
    <w:rsid w:val="000D24EE"/>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36A"/>
    <w:rsid w:val="00116AFC"/>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C00BD"/>
    <w:rsid w:val="001C04C3"/>
    <w:rsid w:val="001C0BAC"/>
    <w:rsid w:val="001C12B4"/>
    <w:rsid w:val="001C31C9"/>
    <w:rsid w:val="001C40D9"/>
    <w:rsid w:val="001C4DB0"/>
    <w:rsid w:val="001C5621"/>
    <w:rsid w:val="001C57EF"/>
    <w:rsid w:val="001C5BE7"/>
    <w:rsid w:val="001C74BE"/>
    <w:rsid w:val="001D0330"/>
    <w:rsid w:val="001D0363"/>
    <w:rsid w:val="001D0EA4"/>
    <w:rsid w:val="001D150F"/>
    <w:rsid w:val="001D1DCA"/>
    <w:rsid w:val="001D22CB"/>
    <w:rsid w:val="001D2D96"/>
    <w:rsid w:val="001D41B7"/>
    <w:rsid w:val="001D4361"/>
    <w:rsid w:val="001D5225"/>
    <w:rsid w:val="001D52A5"/>
    <w:rsid w:val="001D5377"/>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140"/>
    <w:rsid w:val="0026770A"/>
    <w:rsid w:val="00271204"/>
    <w:rsid w:val="002712AB"/>
    <w:rsid w:val="00271586"/>
    <w:rsid w:val="002718E4"/>
    <w:rsid w:val="00271CD9"/>
    <w:rsid w:val="002727FE"/>
    <w:rsid w:val="002732AA"/>
    <w:rsid w:val="0027358D"/>
    <w:rsid w:val="0027366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21A"/>
    <w:rsid w:val="002D688B"/>
    <w:rsid w:val="002D7795"/>
    <w:rsid w:val="002D7967"/>
    <w:rsid w:val="002E1DF6"/>
    <w:rsid w:val="002E1F8C"/>
    <w:rsid w:val="002E202E"/>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89E"/>
    <w:rsid w:val="00322740"/>
    <w:rsid w:val="00322E93"/>
    <w:rsid w:val="0032301D"/>
    <w:rsid w:val="003230FF"/>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502"/>
    <w:rsid w:val="00376645"/>
    <w:rsid w:val="00376A9D"/>
    <w:rsid w:val="00376B7B"/>
    <w:rsid w:val="00377B95"/>
    <w:rsid w:val="00377BA3"/>
    <w:rsid w:val="00377C65"/>
    <w:rsid w:val="003805D1"/>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0F47"/>
    <w:rsid w:val="003A1134"/>
    <w:rsid w:val="003A135F"/>
    <w:rsid w:val="003A19C7"/>
    <w:rsid w:val="003A2476"/>
    <w:rsid w:val="003A2DA0"/>
    <w:rsid w:val="003A3126"/>
    <w:rsid w:val="003A434E"/>
    <w:rsid w:val="003A44BE"/>
    <w:rsid w:val="003A4607"/>
    <w:rsid w:val="003A4978"/>
    <w:rsid w:val="003A560A"/>
    <w:rsid w:val="003A5C8E"/>
    <w:rsid w:val="003A64E3"/>
    <w:rsid w:val="003A75CD"/>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711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23D0"/>
    <w:rsid w:val="004223F1"/>
    <w:rsid w:val="00423856"/>
    <w:rsid w:val="00423E8B"/>
    <w:rsid w:val="00424AFD"/>
    <w:rsid w:val="00425340"/>
    <w:rsid w:val="0042557E"/>
    <w:rsid w:val="0042600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46BF"/>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B1D"/>
    <w:rsid w:val="00516E55"/>
    <w:rsid w:val="0051740F"/>
    <w:rsid w:val="00520040"/>
    <w:rsid w:val="00521889"/>
    <w:rsid w:val="00521FA7"/>
    <w:rsid w:val="005220E4"/>
    <w:rsid w:val="00522490"/>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CDA"/>
    <w:rsid w:val="005817B1"/>
    <w:rsid w:val="00582158"/>
    <w:rsid w:val="005830A2"/>
    <w:rsid w:val="0058336F"/>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61C1"/>
    <w:rsid w:val="005B6395"/>
    <w:rsid w:val="005B6D21"/>
    <w:rsid w:val="005B734D"/>
    <w:rsid w:val="005B7FF7"/>
    <w:rsid w:val="005C01E8"/>
    <w:rsid w:val="005C0475"/>
    <w:rsid w:val="005C0BA7"/>
    <w:rsid w:val="005C100A"/>
    <w:rsid w:val="005C1224"/>
    <w:rsid w:val="005C13A1"/>
    <w:rsid w:val="005C2D2D"/>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38D"/>
    <w:rsid w:val="005F03BA"/>
    <w:rsid w:val="005F076F"/>
    <w:rsid w:val="005F1309"/>
    <w:rsid w:val="005F1831"/>
    <w:rsid w:val="005F1DC6"/>
    <w:rsid w:val="005F222D"/>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3D0"/>
    <w:rsid w:val="00631B56"/>
    <w:rsid w:val="00631B67"/>
    <w:rsid w:val="006329C9"/>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62C"/>
    <w:rsid w:val="006875D4"/>
    <w:rsid w:val="0068775A"/>
    <w:rsid w:val="00690184"/>
    <w:rsid w:val="00690502"/>
    <w:rsid w:val="0069097B"/>
    <w:rsid w:val="00690ADA"/>
    <w:rsid w:val="00690BF1"/>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F49"/>
    <w:rsid w:val="006C494E"/>
    <w:rsid w:val="006C50EE"/>
    <w:rsid w:val="006C579E"/>
    <w:rsid w:val="006C6702"/>
    <w:rsid w:val="006C6744"/>
    <w:rsid w:val="006C6C63"/>
    <w:rsid w:val="006C6FFA"/>
    <w:rsid w:val="006C7473"/>
    <w:rsid w:val="006C7A4B"/>
    <w:rsid w:val="006C7DFB"/>
    <w:rsid w:val="006D0A37"/>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6F7FBB"/>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5031"/>
    <w:rsid w:val="0074516E"/>
    <w:rsid w:val="0074699C"/>
    <w:rsid w:val="00746B44"/>
    <w:rsid w:val="00747027"/>
    <w:rsid w:val="007477B6"/>
    <w:rsid w:val="0075015E"/>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1E76"/>
    <w:rsid w:val="007730BD"/>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5A7"/>
    <w:rsid w:val="007817C7"/>
    <w:rsid w:val="00781E62"/>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CF6"/>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AD4"/>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598"/>
    <w:rsid w:val="007F1CB0"/>
    <w:rsid w:val="007F1DA4"/>
    <w:rsid w:val="007F21CD"/>
    <w:rsid w:val="007F2445"/>
    <w:rsid w:val="007F2DC9"/>
    <w:rsid w:val="007F3866"/>
    <w:rsid w:val="007F3A98"/>
    <w:rsid w:val="007F3D77"/>
    <w:rsid w:val="007F473F"/>
    <w:rsid w:val="007F4C3B"/>
    <w:rsid w:val="007F55CC"/>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D80"/>
    <w:rsid w:val="00840E07"/>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3830"/>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55E2"/>
    <w:rsid w:val="00915A82"/>
    <w:rsid w:val="00915FC1"/>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320D"/>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19F"/>
    <w:rsid w:val="00954C8F"/>
    <w:rsid w:val="00954ED7"/>
    <w:rsid w:val="009557C4"/>
    <w:rsid w:val="0095588C"/>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78E9"/>
    <w:rsid w:val="00990B5A"/>
    <w:rsid w:val="0099101F"/>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892"/>
    <w:rsid w:val="009A79BC"/>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7869"/>
    <w:rsid w:val="00A103B8"/>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055"/>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1FD"/>
    <w:rsid w:val="00A474EC"/>
    <w:rsid w:val="00A478A1"/>
    <w:rsid w:val="00A50048"/>
    <w:rsid w:val="00A5007F"/>
    <w:rsid w:val="00A50853"/>
    <w:rsid w:val="00A513BE"/>
    <w:rsid w:val="00A51739"/>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D78"/>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36B"/>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D07"/>
    <w:rsid w:val="00AD4ED1"/>
    <w:rsid w:val="00AD5393"/>
    <w:rsid w:val="00AD5467"/>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BAA"/>
    <w:rsid w:val="00B30D71"/>
    <w:rsid w:val="00B3126A"/>
    <w:rsid w:val="00B31828"/>
    <w:rsid w:val="00B318C1"/>
    <w:rsid w:val="00B323DD"/>
    <w:rsid w:val="00B32C12"/>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89D"/>
    <w:rsid w:val="00B46E24"/>
    <w:rsid w:val="00B476FA"/>
    <w:rsid w:val="00B47751"/>
    <w:rsid w:val="00B47C6D"/>
    <w:rsid w:val="00B50A36"/>
    <w:rsid w:val="00B51372"/>
    <w:rsid w:val="00B51985"/>
    <w:rsid w:val="00B51987"/>
    <w:rsid w:val="00B525DC"/>
    <w:rsid w:val="00B52708"/>
    <w:rsid w:val="00B529BC"/>
    <w:rsid w:val="00B54A67"/>
    <w:rsid w:val="00B54C55"/>
    <w:rsid w:val="00B55528"/>
    <w:rsid w:val="00B56F0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E62"/>
    <w:rsid w:val="00B906C7"/>
    <w:rsid w:val="00B907C5"/>
    <w:rsid w:val="00B909EE"/>
    <w:rsid w:val="00B91EA4"/>
    <w:rsid w:val="00B9469E"/>
    <w:rsid w:val="00B946C7"/>
    <w:rsid w:val="00B94A19"/>
    <w:rsid w:val="00B9532A"/>
    <w:rsid w:val="00B96AD2"/>
    <w:rsid w:val="00B96F55"/>
    <w:rsid w:val="00B97AAA"/>
    <w:rsid w:val="00B97DF3"/>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4389"/>
    <w:rsid w:val="00C351CE"/>
    <w:rsid w:val="00C3565A"/>
    <w:rsid w:val="00C3631A"/>
    <w:rsid w:val="00C367F5"/>
    <w:rsid w:val="00C36E45"/>
    <w:rsid w:val="00C370C4"/>
    <w:rsid w:val="00C37194"/>
    <w:rsid w:val="00C375EF"/>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73F6"/>
    <w:rsid w:val="00D400C1"/>
    <w:rsid w:val="00D40C56"/>
    <w:rsid w:val="00D41B33"/>
    <w:rsid w:val="00D42048"/>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2323"/>
    <w:rsid w:val="00D63474"/>
    <w:rsid w:val="00D64B68"/>
    <w:rsid w:val="00D6569D"/>
    <w:rsid w:val="00D66373"/>
    <w:rsid w:val="00D66D18"/>
    <w:rsid w:val="00D6738F"/>
    <w:rsid w:val="00D6781B"/>
    <w:rsid w:val="00D67F97"/>
    <w:rsid w:val="00D7057C"/>
    <w:rsid w:val="00D71F07"/>
    <w:rsid w:val="00D72213"/>
    <w:rsid w:val="00D729FC"/>
    <w:rsid w:val="00D73650"/>
    <w:rsid w:val="00D73D27"/>
    <w:rsid w:val="00D7528D"/>
    <w:rsid w:val="00D75C2A"/>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971"/>
    <w:rsid w:val="00E422C3"/>
    <w:rsid w:val="00E42453"/>
    <w:rsid w:val="00E42C06"/>
    <w:rsid w:val="00E42DF0"/>
    <w:rsid w:val="00E435D3"/>
    <w:rsid w:val="00E440E6"/>
    <w:rsid w:val="00E441B2"/>
    <w:rsid w:val="00E443BB"/>
    <w:rsid w:val="00E448B4"/>
    <w:rsid w:val="00E44C84"/>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49F8"/>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68E"/>
    <w:rsid w:val="00F35061"/>
    <w:rsid w:val="00F3591C"/>
    <w:rsid w:val="00F359D5"/>
    <w:rsid w:val="00F3602F"/>
    <w:rsid w:val="00F364D9"/>
    <w:rsid w:val="00F36797"/>
    <w:rsid w:val="00F36978"/>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87C9A"/>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8819C"/>
  <w15:docId w15:val="{FF319059-38A6-4508-8DCE-B32C5BA3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1985"/>
    <w:pPr>
      <w:spacing w:before="120" w:after="120"/>
    </w:pPr>
    <w:rPr>
      <w:rFonts w:ascii="Times" w:eastAsia="Batang" w:hAnsi="Times"/>
      <w:szCs w:val="24"/>
      <w:lang w:val="en-GB" w:eastAsia="en-US"/>
    </w:rPr>
  </w:style>
  <w:style w:type="paragraph" w:styleId="1">
    <w:name w:val="heading 1"/>
    <w:aliases w:val="H1,Heading 1 3GPP"/>
    <w:basedOn w:val="a0"/>
    <w:next w:val="a0"/>
    <w:link w:val="10"/>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DO NOT USE_h2,h21,Heading 2 3GPP"/>
    <w:basedOn w:val="a0"/>
    <w:next w:val="a0"/>
    <w:link w:val="20"/>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aliases w:val="Heading 3 3GPP"/>
    <w:basedOn w:val="a0"/>
    <w:next w:val="a0"/>
    <w:link w:val="31"/>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0"/>
    <w:qFormat/>
    <w:pPr>
      <w:numPr>
        <w:ilvl w:val="3"/>
      </w:numPr>
      <w:outlineLvl w:val="3"/>
    </w:pPr>
    <w:rPr>
      <w:i/>
    </w:rPr>
  </w:style>
  <w:style w:type="paragraph" w:styleId="5">
    <w:name w:val="heading 5"/>
    <w:basedOn w:val="4"/>
    <w:next w:val="a0"/>
    <w:link w:val="50"/>
    <w:qFormat/>
    <w:pPr>
      <w:numPr>
        <w:ilvl w:val="4"/>
      </w:numPr>
      <w:ind w:left="864" w:hanging="864"/>
      <w:outlineLvl w:val="4"/>
    </w:pPr>
    <w:rPr>
      <w:bCs w:val="0"/>
      <w:i w:val="0"/>
      <w:iCs/>
      <w:sz w:val="18"/>
    </w:rPr>
  </w:style>
  <w:style w:type="paragraph" w:styleId="6">
    <w:name w:val="heading 6"/>
    <w:basedOn w:val="a0"/>
    <w:next w:val="a0"/>
    <w:link w:val="60"/>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0"/>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autoRedefine/>
    <w:uiPriority w:val="39"/>
    <w:rPr>
      <w:rFonts w:ascii="Times New Roman" w:eastAsia="ＭＳ 明朝" w:hAnsi="Times New Roman"/>
      <w:sz w:val="24"/>
      <w:lang w:eastAsia="ja-JP"/>
    </w:rPr>
  </w:style>
  <w:style w:type="paragraph" w:styleId="a4">
    <w:name w:val="caption"/>
    <w:aliases w:val="cap,cap Char,Caption Char1 Char,cap Char Char1,Caption Char Char1 Char,cap Char2,cap1,cap2,cap11,Légende-figure,Légende-figure Char,Beschrifubg,Beschriftung Char,label,cap11 Char,cap11 Char Char Char,captions,Beschriftung Char Char,Table,Ca"/>
    <w:basedOn w:val="a0"/>
    <w:next w:val="a0"/>
    <w:link w:val="a5"/>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ＭＳ ゴシック" w:hAnsi="Times New Roman"/>
      <w:kern w:val="2"/>
      <w:szCs w:val="20"/>
      <w:lang w:val="en-US" w:eastAsia="ja-JP"/>
    </w:rPr>
  </w:style>
  <w:style w:type="paragraph" w:styleId="a6">
    <w:name w:val="Document Map"/>
    <w:basedOn w:val="a0"/>
    <w:link w:val="a7"/>
    <w:semiHidden/>
    <w:pPr>
      <w:shd w:val="clear" w:color="auto" w:fill="000080"/>
    </w:pPr>
    <w:rPr>
      <w:rFonts w:ascii="Tahoma" w:hAnsi="Tahoma"/>
      <w:lang w:eastAsia="zh-CN"/>
    </w:rPr>
  </w:style>
  <w:style w:type="paragraph" w:styleId="a8">
    <w:name w:val="annotation text"/>
    <w:basedOn w:val="a0"/>
    <w:link w:val="a9"/>
    <w:qFormat/>
    <w:rPr>
      <w:szCs w:val="20"/>
    </w:rPr>
  </w:style>
  <w:style w:type="paragraph" w:styleId="aa">
    <w:name w:val="Body Text"/>
    <w:basedOn w:val="a0"/>
    <w:link w:val="ab"/>
    <w:pPr>
      <w:jc w:val="both"/>
    </w:pPr>
    <w:rPr>
      <w:lang w:eastAsia="zh-CN"/>
    </w:rPr>
  </w:style>
  <w:style w:type="paragraph" w:styleId="21">
    <w:name w:val="List 2"/>
    <w:basedOn w:val="a0"/>
    <w:pPr>
      <w:ind w:left="566" w:hanging="283"/>
    </w:pPr>
  </w:style>
  <w:style w:type="paragraph" w:styleId="51">
    <w:name w:val="toc 5"/>
    <w:basedOn w:val="a0"/>
    <w:next w:val="a0"/>
    <w:autoRedefine/>
    <w:uiPriority w:val="39"/>
    <w:pPr>
      <w:ind w:left="960"/>
    </w:pPr>
    <w:rPr>
      <w:rFonts w:ascii="Times New Roman" w:eastAsia="ＭＳ 明朝" w:hAnsi="Times New Roman"/>
      <w:sz w:val="24"/>
      <w:lang w:eastAsia="ja-JP"/>
    </w:rPr>
  </w:style>
  <w:style w:type="paragraph" w:styleId="30">
    <w:name w:val="toc 3"/>
    <w:basedOn w:val="a0"/>
    <w:next w:val="a0"/>
    <w:autoRedefine/>
    <w:uiPriority w:val="39"/>
    <w:pPr>
      <w:tabs>
        <w:tab w:val="left" w:pos="1200"/>
        <w:tab w:val="right" w:leader="dot" w:pos="9631"/>
      </w:tabs>
      <w:ind w:left="403"/>
    </w:pPr>
  </w:style>
  <w:style w:type="paragraph" w:styleId="ac">
    <w:name w:val="Plain Text"/>
    <w:basedOn w:val="a0"/>
    <w:link w:val="ad"/>
    <w:uiPriority w:val="99"/>
    <w:unhideWhenUsed/>
    <w:rPr>
      <w:rFonts w:ascii="Arial" w:eastAsia="ＭＳ ゴシック" w:hAnsi="Arial"/>
      <w:color w:val="000000"/>
      <w:szCs w:val="20"/>
      <w:lang w:val="zh-CN" w:eastAsia="zh-CN"/>
    </w:rPr>
  </w:style>
  <w:style w:type="paragraph" w:styleId="81">
    <w:name w:val="toc 8"/>
    <w:basedOn w:val="a0"/>
    <w:next w:val="a0"/>
    <w:autoRedefine/>
    <w:uiPriority w:val="39"/>
    <w:pPr>
      <w:ind w:left="1680"/>
    </w:pPr>
    <w:rPr>
      <w:rFonts w:ascii="Times New Roman" w:eastAsia="ＭＳ 明朝" w:hAnsi="Times New Roman"/>
      <w:sz w:val="24"/>
      <w:lang w:eastAsia="ja-JP"/>
    </w:rPr>
  </w:style>
  <w:style w:type="paragraph" w:styleId="ae">
    <w:name w:val="Date"/>
    <w:basedOn w:val="a0"/>
    <w:next w:val="a0"/>
    <w:link w:val="af"/>
    <w:rPr>
      <w:lang w:eastAsia="zh-CN"/>
    </w:rPr>
  </w:style>
  <w:style w:type="paragraph" w:styleId="af0">
    <w:name w:val="Balloon Text"/>
    <w:basedOn w:val="a0"/>
    <w:link w:val="af1"/>
    <w:semiHidden/>
    <w:unhideWhenUsed/>
    <w:rPr>
      <w:rFonts w:ascii="Malgun Gothic" w:eastAsia="Malgun Gothic"/>
      <w:sz w:val="18"/>
      <w:szCs w:val="18"/>
    </w:rPr>
  </w:style>
  <w:style w:type="paragraph" w:styleId="af2">
    <w:name w:val="footer"/>
    <w:basedOn w:val="a0"/>
    <w:link w:val="af3"/>
    <w:unhideWhenUsed/>
    <w:pPr>
      <w:tabs>
        <w:tab w:val="center" w:pos="4680"/>
        <w:tab w:val="right" w:pos="9360"/>
      </w:tabs>
    </w:pPr>
  </w:style>
  <w:style w:type="paragraph" w:styleId="af4">
    <w:name w:val="header"/>
    <w:basedOn w:val="a0"/>
    <w:link w:val="af5"/>
    <w:uiPriority w:val="99"/>
    <w:unhideWhenUsed/>
    <w:qFormat/>
    <w:pPr>
      <w:tabs>
        <w:tab w:val="center" w:pos="4680"/>
        <w:tab w:val="right" w:pos="9360"/>
      </w:tabs>
    </w:pPr>
  </w:style>
  <w:style w:type="paragraph" w:styleId="11">
    <w:name w:val="toc 1"/>
    <w:basedOn w:val="a0"/>
    <w:next w:val="a0"/>
    <w:autoRedefine/>
    <w:uiPriority w:val="39"/>
    <w:pPr>
      <w:tabs>
        <w:tab w:val="left" w:pos="403"/>
        <w:tab w:val="right" w:leader="dot" w:pos="9631"/>
      </w:tabs>
    </w:pPr>
    <w:rPr>
      <w:rFonts w:ascii="Times New Roman" w:eastAsia="Times New Roman" w:hAnsi="Times New Roman"/>
      <w:b/>
      <w:bCs/>
      <w:caps/>
      <w:szCs w:val="20"/>
      <w:lang w:val="en-US"/>
    </w:rPr>
  </w:style>
  <w:style w:type="paragraph" w:styleId="41">
    <w:name w:val="toc 4"/>
    <w:basedOn w:val="a0"/>
    <w:next w:val="a0"/>
    <w:autoRedefine/>
    <w:uiPriority w:val="39"/>
    <w:pPr>
      <w:tabs>
        <w:tab w:val="left" w:pos="1440"/>
        <w:tab w:val="right" w:leader="dot" w:pos="9631"/>
      </w:tabs>
      <w:ind w:left="601"/>
    </w:pPr>
  </w:style>
  <w:style w:type="paragraph" w:styleId="af6">
    <w:name w:val="List"/>
    <w:basedOn w:val="a0"/>
    <w:pPr>
      <w:ind w:left="283" w:hanging="283"/>
    </w:pPr>
  </w:style>
  <w:style w:type="paragraph" w:styleId="af7">
    <w:name w:val="footnote text"/>
    <w:basedOn w:val="a0"/>
    <w:link w:val="af8"/>
    <w:semiHidden/>
    <w:pPr>
      <w:jc w:val="both"/>
    </w:pPr>
    <w:rPr>
      <w:szCs w:val="20"/>
      <w:lang w:val="zh-CN" w:eastAsia="zh-CN"/>
    </w:rPr>
  </w:style>
  <w:style w:type="paragraph" w:styleId="61">
    <w:name w:val="toc 6"/>
    <w:basedOn w:val="a0"/>
    <w:next w:val="a0"/>
    <w:autoRedefine/>
    <w:uiPriority w:val="39"/>
    <w:pPr>
      <w:ind w:left="1200"/>
    </w:pPr>
    <w:rPr>
      <w:rFonts w:ascii="Times New Roman" w:eastAsia="ＭＳ 明朝" w:hAnsi="Times New Roman"/>
      <w:sz w:val="24"/>
      <w:lang w:eastAsia="ja-JP"/>
    </w:rPr>
  </w:style>
  <w:style w:type="paragraph" w:styleId="af9">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22">
    <w:name w:val="toc 2"/>
    <w:basedOn w:val="a0"/>
    <w:next w:val="a0"/>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91">
    <w:name w:val="toc 9"/>
    <w:basedOn w:val="a0"/>
    <w:next w:val="a0"/>
    <w:autoRedefine/>
    <w:uiPriority w:val="39"/>
    <w:pPr>
      <w:ind w:left="1920"/>
    </w:pPr>
    <w:rPr>
      <w:rFonts w:ascii="Times New Roman" w:eastAsia="ＭＳ 明朝" w:hAnsi="Times New Roman"/>
      <w:sz w:val="24"/>
      <w:lang w:eastAsia="ja-JP"/>
    </w:rPr>
  </w:style>
  <w:style w:type="paragraph" w:styleId="23">
    <w:name w:val="Body Text 2"/>
    <w:basedOn w:val="a0"/>
    <w:link w:val="24"/>
    <w:pPr>
      <w:spacing w:line="480" w:lineRule="auto"/>
    </w:pPr>
  </w:style>
  <w:style w:type="paragraph" w:styleId="Web">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2">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a">
    <w:name w:val="annotation subject"/>
    <w:basedOn w:val="a8"/>
    <w:next w:val="a8"/>
    <w:link w:val="afb"/>
    <w:semiHidden/>
    <w:rPr>
      <w:b/>
      <w:bCs/>
      <w:lang w:eastAsia="zh-CN"/>
    </w:rPr>
  </w:style>
  <w:style w:type="table" w:styleId="afc">
    <w:name w:val="Table Grid"/>
    <w:aliases w:val="TableGrid,ST Table,Check(v),Table-Text,x Tableau page de garde,表（文字列）,SGS Table Basic 1"/>
    <w:basedOn w:val="a2"/>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3">
    <w:name w:val="Colorful List Accent 1"/>
    <w:basedOn w:val="a2"/>
    <w:uiPriority w:val="34"/>
    <w:rPr>
      <w:rFonts w:eastAsia="ＭＳ ゴシック"/>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FollowedHyperlink"/>
    <w:unhideWhenUsed/>
    <w:rPr>
      <w:color w:val="954F72"/>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szCs w:val="16"/>
    </w:rPr>
  </w:style>
  <w:style w:type="character" w:customStyle="1" w:styleId="10">
    <w:name w:val="見出し 1 (文字)"/>
    <w:aliases w:val="H1 (文字),Heading 1 3GPP (文字)"/>
    <w:link w:val="1"/>
    <w:uiPriority w:val="9"/>
    <w:qFormat/>
    <w:rPr>
      <w:rFonts w:ascii="Arial" w:eastAsia="Batang" w:hAnsi="Arial"/>
      <w:b/>
      <w:bCs/>
      <w:kern w:val="32"/>
      <w:sz w:val="32"/>
      <w:szCs w:val="32"/>
      <w:lang w:val="en-GB" w:eastAsia="zh-CN"/>
    </w:rPr>
  </w:style>
  <w:style w:type="character" w:customStyle="1" w:styleId="20">
    <w:name w:val="見出し 2 (文字)"/>
    <w:aliases w:val="H2 (文字),h2 (文字),DO NOT USE_h2 (文字),h21 (文字),Heading 2 3GPP (文字)"/>
    <w:link w:val="2"/>
    <w:qFormat/>
    <w:rPr>
      <w:rFonts w:ascii="Arial" w:eastAsia="Batang" w:hAnsi="Arial"/>
      <w:b/>
      <w:bCs/>
      <w:iCs/>
      <w:sz w:val="24"/>
      <w:szCs w:val="28"/>
      <w:lang w:val="en-GB" w:eastAsia="zh-CN"/>
    </w:rPr>
  </w:style>
  <w:style w:type="character" w:customStyle="1" w:styleId="31">
    <w:name w:val="見出し 3 (文字)1"/>
    <w:aliases w:val="Heading 3 3GPP (文字)"/>
    <w:link w:val="3"/>
    <w:rPr>
      <w:rFonts w:ascii="Arial" w:eastAsia="Batang" w:hAnsi="Arial"/>
      <w:b/>
      <w:bCs/>
      <w:szCs w:val="26"/>
      <w:lang w:val="en-GB" w:eastAsia="zh-CN"/>
    </w:rPr>
  </w:style>
  <w:style w:type="character" w:customStyle="1" w:styleId="40">
    <w:name w:val="見出し 4 (文字)"/>
    <w:link w:val="4"/>
    <w:rPr>
      <w:rFonts w:ascii="Arial" w:eastAsia="Batang" w:hAnsi="Arial"/>
      <w:b/>
      <w:bCs/>
      <w:i/>
      <w:szCs w:val="26"/>
      <w:lang w:val="en-GB" w:eastAsia="zh-CN"/>
    </w:rPr>
  </w:style>
  <w:style w:type="character" w:customStyle="1" w:styleId="50">
    <w:name w:val="見出し 5 (文字)"/>
    <w:link w:val="5"/>
    <w:rPr>
      <w:rFonts w:ascii="Arial" w:eastAsia="Batang" w:hAnsi="Arial"/>
      <w:b/>
      <w:iCs/>
      <w:sz w:val="18"/>
      <w:szCs w:val="26"/>
      <w:lang w:val="en-GB" w:eastAsia="zh-CN"/>
    </w:rPr>
  </w:style>
  <w:style w:type="character" w:customStyle="1" w:styleId="60">
    <w:name w:val="見出し 6 (文字)"/>
    <w:link w:val="6"/>
    <w:rPr>
      <w:rFonts w:ascii="Times New Roman" w:eastAsia="Batang" w:hAnsi="Times New Roman"/>
      <w:b/>
      <w:bCs/>
      <w:i/>
      <w:szCs w:val="22"/>
      <w:lang w:val="en-GB" w:eastAsia="zh-CN"/>
    </w:rPr>
  </w:style>
  <w:style w:type="character" w:customStyle="1" w:styleId="70">
    <w:name w:val="見出し 7 (文字)"/>
    <w:link w:val="7"/>
    <w:rPr>
      <w:rFonts w:ascii="Times New Roman" w:eastAsia="Batang" w:hAnsi="Times New Roman"/>
      <w:sz w:val="24"/>
      <w:szCs w:val="24"/>
      <w:lang w:val="en-GB" w:eastAsia="zh-CN"/>
    </w:rPr>
  </w:style>
  <w:style w:type="character" w:customStyle="1" w:styleId="80">
    <w:name w:val="見出し 8 (文字)"/>
    <w:link w:val="8"/>
    <w:rPr>
      <w:rFonts w:ascii="Times New Roman" w:eastAsia="Batang" w:hAnsi="Times New Roman"/>
      <w:i/>
      <w:iCs/>
      <w:sz w:val="24"/>
      <w:szCs w:val="24"/>
      <w:lang w:val="en-GB" w:eastAsia="zh-CN"/>
    </w:rPr>
  </w:style>
  <w:style w:type="character" w:customStyle="1" w:styleId="90">
    <w:name w:val="見出し 9 (文字)"/>
    <w:aliases w:val="Figure Heading (文字),FH (文字)"/>
    <w:link w:val="9"/>
    <w:rPr>
      <w:rFonts w:ascii="Arial" w:eastAsia="Batang" w:hAnsi="Arial"/>
      <w:sz w:val="22"/>
      <w:szCs w:val="22"/>
      <w:lang w:val="en-GB" w:eastAsia="zh-CN"/>
    </w:rPr>
  </w:style>
  <w:style w:type="character" w:customStyle="1" w:styleId="ad">
    <w:name w:val="書式なし (文字)"/>
    <w:link w:val="ac"/>
    <w:uiPriority w:val="99"/>
    <w:rPr>
      <w:rFonts w:ascii="Arial" w:eastAsia="ＭＳ ゴシック" w:hAnsi="Arial" w:cs="Times New Roman"/>
      <w:color w:val="000000"/>
      <w:kern w:val="0"/>
      <w:szCs w:val="20"/>
      <w:lang w:val="zh-CN" w:eastAsia="zh-CN"/>
    </w:rPr>
  </w:style>
  <w:style w:type="character" w:customStyle="1" w:styleId="af5">
    <w:name w:val="ヘッダー (文字)"/>
    <w:link w:val="af4"/>
    <w:uiPriority w:val="99"/>
    <w:qFormat/>
    <w:rPr>
      <w:rFonts w:ascii="Times" w:eastAsia="Batang" w:hAnsi="Times"/>
      <w:szCs w:val="24"/>
      <w:lang w:val="en-GB" w:eastAsia="en-US"/>
    </w:rPr>
  </w:style>
  <w:style w:type="character" w:customStyle="1" w:styleId="af3">
    <w:name w:val="フッター (文字)"/>
    <w:link w:val="af2"/>
    <w:rPr>
      <w:rFonts w:ascii="Times" w:eastAsia="Batang"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af1">
    <w:name w:val="吹き出し (文字)"/>
    <w:link w:val="af0"/>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4">
    <w:name w:val="수정1"/>
    <w:hidden/>
    <w:uiPriority w:val="99"/>
    <w:semiHidden/>
    <w:rPr>
      <w:rFonts w:ascii="Times" w:eastAsia="Batang"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autoRedefine/>
    <w:pPr>
      <w:numPr>
        <w:numId w:val="0"/>
      </w:numPr>
      <w:tabs>
        <w:tab w:val="left" w:pos="360"/>
      </w:tabs>
      <w:spacing w:before="240" w:after="120"/>
      <w:ind w:left="357" w:hanging="357"/>
      <w:jc w:val="both"/>
    </w:pPr>
    <w:rPr>
      <w:bCs w:val="0"/>
      <w:kern w:val="28"/>
      <w:sz w:val="24"/>
      <w:szCs w:val="20"/>
      <w:lang w:val="en-US"/>
    </w:rPr>
  </w:style>
  <w:style w:type="character" w:customStyle="1" w:styleId="ab">
    <w:name w:val="本文 (文字)"/>
    <w:link w:val="aa"/>
    <w:rPr>
      <w:rFonts w:ascii="Times" w:eastAsia="Batang" w:hAnsi="Times"/>
      <w:szCs w:val="24"/>
      <w:lang w:val="en-GB" w:eastAsia="zh-CN"/>
    </w:rPr>
  </w:style>
  <w:style w:type="paragraph" w:customStyle="1" w:styleId="TdocHeader1">
    <w:name w:val="Tdoc_Header_1"/>
    <w:basedOn w:val="af4"/>
  </w:style>
  <w:style w:type="character" w:customStyle="1" w:styleId="af8">
    <w:name w:val="脚注文字列 (文字)"/>
    <w:link w:val="af7"/>
    <w:semiHidden/>
    <w:rPr>
      <w:rFonts w:ascii="Times" w:eastAsia="Batang" w:hAnsi="Times"/>
      <w:lang w:val="zh-CN" w:eastAsia="zh-CN"/>
    </w:rPr>
  </w:style>
  <w:style w:type="character" w:customStyle="1" w:styleId="a7">
    <w:name w:val="見出しマップ (文字)"/>
    <w:link w:val="a6"/>
    <w:semiHidden/>
    <w:rPr>
      <w:rFonts w:ascii="Tahoma" w:eastAsia="Batang" w:hAnsi="Tahoma"/>
      <w:szCs w:val="24"/>
      <w:shd w:val="clear" w:color="auto" w:fill="000080"/>
      <w:lang w:val="en-GB" w:eastAsia="zh-CN"/>
    </w:rPr>
  </w:style>
  <w:style w:type="paragraph" w:customStyle="1" w:styleId="TdocHeading2">
    <w:name w:val="Tdoc_Heading_2"/>
    <w:basedOn w:val="a0"/>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f">
    <w:name w:val="日付 (文字)"/>
    <w:link w:val="a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a"/>
    <w:link w:val="3GPPNormalTextChar"/>
    <w:qFormat/>
    <w:rPr>
      <w:rFonts w:ascii="Times New Roman" w:eastAsia="ＭＳ 明朝" w:hAnsi="Times New Roman"/>
      <w:sz w:val="22"/>
      <w:lang w:val="zh-CN"/>
    </w:rPr>
  </w:style>
  <w:style w:type="character" w:customStyle="1" w:styleId="3GPPNormalTextChar">
    <w:name w:val="3GPP Normal Text Char"/>
    <w:link w:val="3GPPNormalText"/>
    <w:rPr>
      <w:rFonts w:ascii="Times New Roman" w:eastAsia="ＭＳ 明朝" w:hAnsi="Times New Roman"/>
      <w:sz w:val="22"/>
      <w:szCs w:val="24"/>
      <w:lang w:val="zh-CN" w:eastAsia="zh-CN"/>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ＭＳ 明朝" w:hAnsi="Times New Roman"/>
      <w:szCs w:val="20"/>
    </w:rPr>
  </w:style>
  <w:style w:type="paragraph" w:customStyle="1" w:styleId="B2">
    <w:name w:val="B2"/>
    <w:basedOn w:val="21"/>
    <w:link w:val="B2Char"/>
    <w:qFormat/>
    <w:pPr>
      <w:spacing w:after="180"/>
      <w:ind w:left="851" w:hanging="284"/>
    </w:pPr>
    <w:rPr>
      <w:rFonts w:ascii="Times New Roman" w:eastAsia="ＭＳ 明朝" w:hAnsi="Times New Roman"/>
      <w:szCs w:val="20"/>
    </w:rPr>
  </w:style>
  <w:style w:type="character" w:customStyle="1" w:styleId="B10">
    <w:name w:val="B1 (文字)"/>
    <w:link w:val="B1"/>
    <w:qFormat/>
    <w:rPr>
      <w:rFonts w:ascii="Times New Roman" w:eastAsia="ＭＳ 明朝" w:hAnsi="Times New Roman"/>
      <w:lang w:val="en-GB" w:eastAsia="en-US"/>
    </w:rPr>
  </w:style>
  <w:style w:type="character" w:customStyle="1" w:styleId="B2Char">
    <w:name w:val="B2 Char"/>
    <w:link w:val="B2"/>
    <w:qFormat/>
    <w:rPr>
      <w:rFonts w:ascii="Times New Roman" w:eastAsia="ＭＳ 明朝"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a9">
    <w:name w:val="コメント文字列 (文字)"/>
    <w:link w:val="a8"/>
    <w:qFormat/>
    <w:rPr>
      <w:rFonts w:ascii="Times" w:eastAsia="Batang" w:hAnsi="Times"/>
      <w:lang w:val="en-GB" w:eastAsia="en-US"/>
    </w:rPr>
  </w:style>
  <w:style w:type="character" w:customStyle="1" w:styleId="afb">
    <w:name w:val="コメント内容 (文字)"/>
    <w:link w:val="afa"/>
    <w:semiHidden/>
    <w:rPr>
      <w:rFonts w:ascii="Times" w:eastAsia="Batang" w:hAnsi="Times"/>
      <w:b/>
      <w:bCs/>
      <w:lang w:val="en-GB"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ＭＳ 明朝"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ＭＳ 明朝" w:hAnsi="Arial"/>
      <w:i/>
      <w:sz w:val="18"/>
      <w:lang w:eastAsia="en-GB"/>
    </w:rPr>
  </w:style>
  <w:style w:type="character" w:customStyle="1" w:styleId="CommentsChar">
    <w:name w:val="Comments Char"/>
    <w:link w:val="Comments"/>
    <w:rPr>
      <w:rFonts w:ascii="Arial" w:eastAsia="ＭＳ 明朝" w:hAnsi="Arial"/>
      <w:i/>
      <w:sz w:val="18"/>
      <w:szCs w:val="24"/>
      <w:lang w:val="en-GB" w:eastAsia="en-GB"/>
    </w:rPr>
  </w:style>
  <w:style w:type="character" w:customStyle="1" w:styleId="52">
    <w:name w:val="(文字) (文字)5"/>
    <w:semiHidden/>
    <w:rPr>
      <w:rFonts w:ascii="Times New Roman" w:hAnsi="Times New Roman"/>
      <w:lang w:eastAsia="en-US"/>
    </w:rPr>
  </w:style>
  <w:style w:type="paragraph" w:styleId="af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
    <w:basedOn w:val="a0"/>
    <w:link w:val="15"/>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5">
    <w:name w:val="図表番号 (文字)"/>
    <w:aliases w:val="cap (文字),cap Char (文字),Caption Char1 Char (文字),cap Char Char1 (文字),Caption Char Char1 Char (文字),cap Char2 (文字),cap1 (文字),cap2 (文字),cap11 (文字),Légende-figure (文字),Légende-figure Char (文字),Beschrifubg (文字),Beschriftung Char (文字),label (文字)"/>
    <w:link w:val="a4"/>
    <w:qFormat/>
    <w:rPr>
      <w:rFonts w:ascii="Times New Roman" w:eastAsia="Times New Roman" w:hAnsi="Times New Roman"/>
      <w:b/>
      <w:lang w:val="en-GB" w:eastAsia="ar-SA"/>
    </w:rPr>
  </w:style>
  <w:style w:type="character" w:customStyle="1" w:styleId="TALChar">
    <w:name w:val="TAL Char"/>
    <w:link w:val="TAL"/>
    <w:locked/>
    <w:rPr>
      <w:rFonts w:ascii="Arial" w:eastAsia="ＭＳ 明朝"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6">
    <w:name w:val="약한 강조1"/>
    <w:uiPriority w:val="19"/>
    <w:qFormat/>
    <w:rPr>
      <w:i/>
      <w:iCs/>
      <w:color w:val="404040"/>
    </w:rPr>
  </w:style>
  <w:style w:type="character" w:customStyle="1" w:styleId="5Char">
    <w:name w:val="标题 5 Char"/>
    <w:link w:val="510"/>
    <w:rPr>
      <w:rFonts w:ascii="Arial" w:hAnsi="Arial"/>
    </w:rPr>
  </w:style>
  <w:style w:type="paragraph" w:customStyle="1" w:styleId="510">
    <w:name w:val="标题 51"/>
    <w:basedOn w:val="a0"/>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0">
    <w:name w:val="标题 81"/>
    <w:basedOn w:val="a0"/>
    <w:pPr>
      <w:tabs>
        <w:tab w:val="left" w:pos="1440"/>
      </w:tabs>
      <w:spacing w:before="240" w:after="60"/>
    </w:pPr>
    <w:rPr>
      <w:rFonts w:ascii="Times New Roman" w:eastAsia="ＭＳ Ｐゴシック" w:hAnsi="Times New Roman"/>
      <w:i/>
      <w:iCs/>
      <w:sz w:val="24"/>
      <w:lang w:val="en-US" w:eastAsia="ja-JP"/>
    </w:rPr>
  </w:style>
  <w:style w:type="paragraph" w:customStyle="1" w:styleId="910">
    <w:name w:val="标题 91"/>
    <w:basedOn w:val="a0"/>
    <w:pPr>
      <w:tabs>
        <w:tab w:val="left"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pPr>
      <w:tabs>
        <w:tab w:val="left" w:pos="1152"/>
      </w:tabs>
    </w:pPr>
    <w:rPr>
      <w:rFonts w:eastAsia="ＭＳ Ｐゴシック" w:cs="Times"/>
      <w:szCs w:val="20"/>
      <w:lang w:val="en-US" w:eastAsia="ja-JP"/>
    </w:rPr>
  </w:style>
  <w:style w:type="paragraph" w:customStyle="1" w:styleId="710">
    <w:name w:val="标题 71"/>
    <w:basedOn w:val="a0"/>
    <w:pPr>
      <w:tabs>
        <w:tab w:val="left"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pPr>
      <w:tabs>
        <w:tab w:val="left" w:pos="1152"/>
      </w:tabs>
    </w:pPr>
    <w:rPr>
      <w:rFonts w:eastAsia="ＭＳ Ｐゴシック" w:cs="Times"/>
      <w:szCs w:val="20"/>
      <w:lang w:val="en-US" w:eastAsia="ja-JP"/>
    </w:rPr>
  </w:style>
  <w:style w:type="character" w:customStyle="1" w:styleId="15">
    <w:name w:val="リスト段落 (文字)1"/>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f2"/>
    <w:qFormat/>
    <w:rPr>
      <w:rFonts w:ascii="Times" w:eastAsia="Batang"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3">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1"/>
    <w:pPr>
      <w:numPr>
        <w:numId w:val="5"/>
      </w:numPr>
      <w:spacing w:before="240"/>
    </w:pPr>
    <w:rPr>
      <w:rFonts w:ascii="Helvetica" w:eastAsia="Times New Roman" w:hAnsi="Helvetica"/>
      <w:sz w:val="28"/>
      <w:szCs w:val="20"/>
      <w:lang w:val="en-US" w:eastAsia="en-US"/>
    </w:rPr>
  </w:style>
  <w:style w:type="paragraph" w:customStyle="1" w:styleId="711">
    <w:name w:val="标题 711"/>
    <w:basedOn w:val="a0"/>
    <w:pPr>
      <w:tabs>
        <w:tab w:val="left" w:pos="1296"/>
      </w:tabs>
    </w:pPr>
    <w:rPr>
      <w:rFonts w:eastAsia="ＭＳ Ｐゴシック" w:cs="Times"/>
      <w:szCs w:val="20"/>
      <w:lang w:val="en-US" w:eastAsia="ja-JP"/>
    </w:rPr>
  </w:style>
  <w:style w:type="paragraph" w:customStyle="1" w:styleId="tac0">
    <w:name w:val="tac"/>
    <w:basedOn w:val="a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ＭＳ 明朝"/>
      <w:bCs w:val="0"/>
      <w:iCs/>
      <w:color w:val="000000"/>
    </w:rPr>
  </w:style>
  <w:style w:type="character" w:customStyle="1" w:styleId="130">
    <w:name w:val="表 (青) 13 (文字)"/>
    <w:uiPriority w:val="34"/>
    <w:locked/>
    <w:rPr>
      <w:rFonts w:eastAsia="ＭＳ ゴシック"/>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4">
    <w:name w:val="本文 2 (文字)"/>
    <w:link w:val="23"/>
    <w:rPr>
      <w:rFonts w:ascii="Times" w:eastAsia="Batang"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ＭＳ ゴシック"/>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0">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0">
    <w:name w:val="a0"/>
    <w:basedOn w:val="a0"/>
    <w:pPr>
      <w:spacing w:before="100" w:beforeAutospacing="1" w:after="100" w:afterAutospacing="1"/>
    </w:pPr>
    <w:rPr>
      <w:rFonts w:ascii="SimSun" w:eastAsia="SimSun" w:hAnsi="SimSun"/>
      <w:sz w:val="24"/>
      <w:lang w:val="en-US" w:eastAsia="ko-KR"/>
    </w:rPr>
  </w:style>
  <w:style w:type="character" w:customStyle="1" w:styleId="aff4">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Malgun Gothic"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SimSun" w:eastAsia="SimSun" w:hAnsi="SimSun" w:cs="SimSun"/>
      <w:sz w:val="24"/>
      <w:lang w:val="en-US" w:eastAsia="zh-CN"/>
    </w:rPr>
  </w:style>
  <w:style w:type="paragraph" w:customStyle="1" w:styleId="xx0maintext">
    <w:name w:val="x_x0maintext"/>
    <w:basedOn w:val="a0"/>
    <w:uiPriority w:val="99"/>
    <w:rPr>
      <w:rFonts w:ascii="SimSun" w:eastAsia="SimSun" w:hAnsi="SimSun" w:cs="SimSun"/>
      <w:sz w:val="24"/>
      <w:lang w:val="en-US" w:eastAsia="zh-CN"/>
    </w:rPr>
  </w:style>
  <w:style w:type="paragraph" w:customStyle="1" w:styleId="xxxmsonormal">
    <w:name w:val="x_xxmsonormal"/>
    <w:basedOn w:val="a0"/>
    <w:rPr>
      <w:rFonts w:ascii="Calibri" w:eastAsia="Malgun Gothic" w:hAnsi="Calibri" w:cs="Calibri"/>
      <w:sz w:val="22"/>
      <w:szCs w:val="22"/>
      <w:lang w:val="en-US" w:eastAsia="ko-KR"/>
    </w:rPr>
  </w:style>
  <w:style w:type="paragraph" w:customStyle="1" w:styleId="xxmsonormal">
    <w:name w:val="x_xmsonormal"/>
    <w:basedOn w:val="a0"/>
    <w:rPr>
      <w:rFonts w:ascii="Calibri" w:eastAsia="Malgun Gothic"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a0"/>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a0"/>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aa"/>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a"/>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f2"/>
    <w:qFormat/>
    <w:pPr>
      <w:ind w:leftChars="0" w:left="0"/>
    </w:pPr>
    <w:rPr>
      <w:rFonts w:ascii="Times New Roman" w:eastAsia="SimSun"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ＭＳ Ｐゴシック" w:cs="Times"/>
      <w:szCs w:val="20"/>
      <w:lang w:val="en-US" w:eastAsia="ja-JP"/>
    </w:rPr>
  </w:style>
  <w:style w:type="paragraph" w:customStyle="1" w:styleId="72">
    <w:name w:val="标题 72"/>
    <w:basedOn w:val="a0"/>
    <w:pPr>
      <w:tabs>
        <w:tab w:val="left" w:pos="1296"/>
      </w:tabs>
    </w:pPr>
    <w:rPr>
      <w:rFonts w:eastAsia="ＭＳ Ｐゴシック" w:cs="Times"/>
      <w:szCs w:val="20"/>
      <w:lang w:val="en-US" w:eastAsia="ja-JP"/>
    </w:rPr>
  </w:style>
  <w:style w:type="character" w:customStyle="1" w:styleId="17">
    <w:name w:val="未处理的提及1"/>
    <w:uiPriority w:val="99"/>
    <w:semiHidden/>
    <w:unhideWhenUsed/>
    <w:rPr>
      <w:color w:val="605E5C"/>
      <w:shd w:val="clear" w:color="auto" w:fill="E1DFDD"/>
    </w:rPr>
  </w:style>
  <w:style w:type="paragraph" w:customStyle="1" w:styleId="511">
    <w:name w:val="标题 511"/>
    <w:basedOn w:val="a0"/>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pPr>
      <w:tabs>
        <w:tab w:val="left" w:pos="1440"/>
      </w:tabs>
      <w:spacing w:before="240" w:after="60"/>
    </w:pPr>
    <w:rPr>
      <w:rFonts w:ascii="Times New Roman" w:eastAsia="ＭＳ Ｐゴシック" w:hAnsi="Times New Roman"/>
      <w:i/>
      <w:iCs/>
      <w:sz w:val="24"/>
      <w:lang w:val="en-US" w:eastAsia="ja-JP"/>
    </w:rPr>
  </w:style>
  <w:style w:type="paragraph" w:customStyle="1" w:styleId="911">
    <w:name w:val="标题 911"/>
    <w:basedOn w:val="a0"/>
    <w:pPr>
      <w:tabs>
        <w:tab w:val="left" w:pos="1584"/>
      </w:tabs>
      <w:spacing w:before="240" w:after="60"/>
      <w:ind w:left="1584" w:hanging="1584"/>
    </w:pPr>
    <w:rPr>
      <w:rFonts w:ascii="Arial" w:eastAsia="ＭＳ Ｐゴシック"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a2"/>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2">
    <w:name w:val="見出し 3 (文字)"/>
    <w:locked/>
    <w:rPr>
      <w:rFonts w:ascii="Arial" w:hAnsi="Arial" w:cs="Arial"/>
    </w:rPr>
  </w:style>
  <w:style w:type="character" w:customStyle="1" w:styleId="aff5">
    <w:name w:val="リスト段落 (文字)"/>
    <w:uiPriority w:val="34"/>
    <w:locked/>
    <w:rPr>
      <w:rFonts w:ascii="ＭＳ ゴシック" w:eastAsia="ＭＳ ゴシック" w:hAnsi="ＭＳ ゴシック"/>
    </w:rPr>
  </w:style>
  <w:style w:type="paragraph" w:customStyle="1" w:styleId="TAN">
    <w:name w:val="TAN"/>
    <w:basedOn w:val="a0"/>
    <w:pPr>
      <w:keepNext/>
      <w:ind w:left="851" w:hanging="851"/>
    </w:pPr>
    <w:rPr>
      <w:rFonts w:ascii="Arial" w:eastAsia="Malgun Gothic"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8">
    <w:name w:val="リスト段落1"/>
    <w:basedOn w:val="a0"/>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8"/>
    <w:uiPriority w:val="34"/>
    <w:qFormat/>
    <w:locked/>
    <w:rPr>
      <w:rFonts w:ascii="Times New Roman" w:eastAsia="SimSun"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3">
    <w:name w:val="网格型3"/>
    <w:basedOn w:val="a2"/>
    <w:next w:val="afc"/>
    <w:uiPriority w:val="59"/>
    <w:qFormat/>
    <w:rsid w:val="00441C6E"/>
    <w:rPr>
      <w:rFonts w:ascii="Times New Roman" w:eastAsia="ＭＳ 明朝"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a1"/>
    <w:link w:val="00Text"/>
    <w:rsid w:val="00376502"/>
    <w:rPr>
      <w:rFonts w:ascii="Times New Roman" w:eastAsia="SimSun" w:hAnsi="Times New Roman"/>
      <w:sz w:val="22"/>
      <w:szCs w:val="24"/>
      <w:lang w:eastAsia="zh-CN"/>
    </w:rPr>
  </w:style>
  <w:style w:type="character" w:customStyle="1" w:styleId="fontstyle01">
    <w:name w:val="fontstyle01"/>
    <w:basedOn w:val="a1"/>
    <w:rsid w:val="00C162B6"/>
    <w:rPr>
      <w:rFonts w:ascii="Arial" w:hAnsi="Arial" w:cs="Arial" w:hint="default"/>
      <w:b/>
      <w:bCs/>
      <w:i/>
      <w:iCs/>
      <w:color w:val="000000"/>
      <w:sz w:val="18"/>
      <w:szCs w:val="18"/>
    </w:rPr>
  </w:style>
  <w:style w:type="paragraph" w:customStyle="1" w:styleId="NewParagraphStyle">
    <w:name w:val="New Paragraph Style"/>
    <w:basedOn w:val="a0"/>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3"/>
    <w:qFormat/>
    <w:rsid w:val="009C703D"/>
    <w:pPr>
      <w:spacing w:before="0" w:after="180"/>
      <w:ind w:left="1702" w:hanging="284"/>
      <w:contextualSpacing w:val="0"/>
      <w:jc w:val="both"/>
    </w:pPr>
    <w:rPr>
      <w:rFonts w:ascii="Times New Roman" w:eastAsia="Times New Roman" w:hAnsi="Times New Roman"/>
      <w:szCs w:val="20"/>
    </w:rPr>
  </w:style>
  <w:style w:type="paragraph" w:styleId="53">
    <w:name w:val="List 5"/>
    <w:basedOn w:val="a0"/>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D8DB3-EA15-4ED5-9B63-25369F6BA366}">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111</TotalTime>
  <Pages>20</Pages>
  <Words>7818</Words>
  <Characters>38001</Characters>
  <Application>Microsoft Office Word</Application>
  <DocSecurity>0</DocSecurity>
  <Lines>5428</Lines>
  <Paragraphs>3524</Paragraphs>
  <ScaleCrop>false</ScaleCrop>
  <HeadingPairs>
    <vt:vector size="8" baseType="variant">
      <vt:variant>
        <vt:lpstr>タイトル</vt:lpstr>
      </vt:variant>
      <vt:variant>
        <vt:i4>1</vt:i4>
      </vt:variant>
      <vt:variant>
        <vt:lpstr>Titre</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Nishio Akihiko (西尾 昭彦)</cp:lastModifiedBy>
  <cp:revision>4</cp:revision>
  <dcterms:created xsi:type="dcterms:W3CDTF">2025-10-13T07:38:00Z</dcterms:created>
  <dcterms:modified xsi:type="dcterms:W3CDTF">2025-10-13T10:15:00Z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4D3830B6C4C06C3292E39E1409964B8922A264A2B201A257C9EB8D0CB591EE36DD66F38CB609F7F9838966CA6D21B380DA176624C35065FE40308D6A8442622E</vt:lpwstr>
  </property>
</Properties>
</file>