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However, with existing configurations, only a small number of </w:t>
      </w:r>
      <w:proofErr w:type="gramStart"/>
      <w:r w:rsidRPr="00867283">
        <w:rPr>
          <w:rFonts w:ascii="Times New Roman" w:hAnsi="Times New Roman"/>
          <w:lang w:val="en-US" w:eastAsia="zh-CN"/>
        </w:rPr>
        <w:t>random access</w:t>
      </w:r>
      <w:proofErr w:type="gramEnd"/>
      <w:r w:rsidRPr="00867283">
        <w:rPr>
          <w:rFonts w:ascii="Times New Roman" w:hAnsi="Times New Roman"/>
          <w:lang w:val="en-US" w:eastAsia="zh-CN"/>
        </w:rPr>
        <w:t xml:space="preserve">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59328DFC" w14:textId="77777777"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Do not support. </w:t>
            </w:r>
          </w:p>
          <w:p w14:paraId="3277533A" w14:textId="037DF170"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This proposal is not for maintenance and the WI has been declared complete. </w:t>
            </w:r>
          </w:p>
        </w:tc>
      </w:tr>
    </w:tbl>
    <w:p w14:paraId="3371C0C4" w14:textId="77777777" w:rsidR="00F41E51" w:rsidRDefault="0095599F" w:rsidP="00F41E51">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DengXian"/>
                      <w:b/>
                      <w:lang w:eastAsia="zh-CN"/>
                    </w:rPr>
                  </w:pPr>
                  <w:bookmarkStart w:id="2" w:name="OLE_LINK52"/>
                  <w:bookmarkStart w:id="3" w:name="OLE_LINK53"/>
                  <w:r w:rsidRPr="00BB42A6">
                    <w:rPr>
                      <w:rFonts w:eastAsia="DengXian" w:hint="eastAsia"/>
                      <w:b/>
                      <w:lang w:eastAsia="zh-CN"/>
                    </w:rPr>
                    <w:t>W</w:t>
                  </w:r>
                  <w:r w:rsidRPr="00BB42A6">
                    <w:rPr>
                      <w:rFonts w:eastAsia="DengXian"/>
                      <w:b/>
                      <w:lang w:eastAsia="zh-CN"/>
                    </w:rPr>
                    <w:t xml:space="preserve">I Code: </w:t>
                  </w:r>
                  <w:r w:rsidRPr="00BB42A6">
                    <w:rPr>
                      <w:rFonts w:eastAsia="DengXian"/>
                      <w:bCs/>
                      <w:lang w:eastAsia="zh-CN"/>
                    </w:rPr>
                    <w:t>TEI19 [</w:t>
                  </w:r>
                  <w:proofErr w:type="spellStart"/>
                  <w:r w:rsidRPr="00BB42A6">
                    <w:rPr>
                      <w:rFonts w:eastAsia="DengXian"/>
                      <w:bCs/>
                      <w:lang w:eastAsia="zh-CN"/>
                    </w:rPr>
                    <w:t>Common_PDCCH_Rep_TN</w:t>
                  </w:r>
                  <w:proofErr w:type="spellEnd"/>
                  <w:r w:rsidRPr="00BB42A6">
                    <w:rPr>
                      <w:rFonts w:eastAsia="DengXian"/>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vAlign w:val="center"/>
          </w:tcPr>
          <w:p w14:paraId="2C0C61BC" w14:textId="77777777" w:rsidR="00F41E51" w:rsidRPr="00A04BE4" w:rsidRDefault="00F41E51" w:rsidP="0077232B">
            <w:pPr>
              <w:pStyle w:val="a4"/>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lastRenderedPageBreak/>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1"/>
                    <w:numPr>
                      <w:ilvl w:val="0"/>
                      <w:numId w:val="0"/>
                    </w:numPr>
                    <w:spacing w:before="120"/>
                    <w:ind w:left="432" w:hanging="432"/>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2"/>
                    <w:numPr>
                      <w:ilvl w:val="0"/>
                      <w:numId w:val="0"/>
                    </w:numPr>
                    <w:spacing w:before="120"/>
                    <w:ind w:left="576" w:hanging="576"/>
                    <w:outlineLvl w:val="1"/>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a4"/>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w:t>
      </w:r>
      <w:r w:rsidRPr="008C2909">
        <w:rPr>
          <w:rFonts w:ascii="Times New Roman" w:hAnsi="Times New Roman"/>
          <w:lang w:val="en-US" w:eastAsia="zh-CN"/>
        </w:rPr>
        <w:lastRenderedPageBreak/>
        <w:t>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2"/>
        <w:rPr>
          <w:rFonts w:ascii="Times New Roman" w:hAnsi="Times New Roman"/>
        </w:rPr>
      </w:pPr>
      <w:r>
        <w:rPr>
          <w:rFonts w:ascii="Times New Roman" w:hAnsi="Times New Roman"/>
        </w:rPr>
        <w:t>Initial proposal</w:t>
      </w:r>
    </w:p>
    <w:p w14:paraId="1123E22F" w14:textId="50F0A3B7" w:rsidR="0095599F" w:rsidRDefault="00493A6D" w:rsidP="0095599F">
      <w:pPr>
        <w:pStyle w:val="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1"/>
                    <w:numPr>
                      <w:ilvl w:val="0"/>
                      <w:numId w:val="0"/>
                    </w:numPr>
                    <w:spacing w:before="120"/>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2"/>
                    <w:numPr>
                      <w:ilvl w:val="0"/>
                      <w:numId w:val="0"/>
                    </w:numPr>
                    <w:spacing w:before="120"/>
                    <w:outlineLvl w:val="1"/>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w:t>
            </w:r>
            <w:r w:rsidRPr="001F2F9A">
              <w:rPr>
                <w:bCs/>
                <w:szCs w:val="20"/>
              </w:rPr>
              <w:lastRenderedPageBreak/>
              <w:t>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af2"/>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15DFD829"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47746114"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Second, even after such endorsement (if any), no change is needed to 38.214. What would be needed is to update the FG descriptions in 38.306.  </w:t>
            </w: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lastRenderedPageBreak/>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bookmarkStart w:id="39" w:name="_Toc202190678"/>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맑은 고딕" w:hAnsi="Times New Roman"/>
                      <w:i/>
                      <w:szCs w:val="20"/>
                      <w:lang w:eastAsia="ko-KR"/>
                    </w:rPr>
                    <w:t>nrofHARQ-ProcessesForPDSCH</w:t>
                  </w:r>
                  <w:proofErr w:type="spellEnd"/>
                  <w:r w:rsidRPr="00BE6401">
                    <w:rPr>
                      <w:rFonts w:ascii="Times New Roman" w:eastAsia="맑은 고딕"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맑은 고딕"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853506" r:id="rId9"/>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 xml:space="preserve">of a scheduling </w:t>
                  </w:r>
                  <w:proofErr w:type="gramStart"/>
                  <w:r w:rsidRPr="00BE6401">
                    <w:rPr>
                      <w:rFonts w:ascii="Times New Roman" w:eastAsia="SimSun" w:hAnsi="Times New Roman"/>
                      <w:iCs/>
                      <w:szCs w:val="20"/>
                    </w:rPr>
                    <w:t>cell</w:t>
                  </w:r>
                  <w:r w:rsidRPr="00BE6401">
                    <w:rPr>
                      <w:rFonts w:ascii="Times New Roman" w:eastAsia="SimSun" w:hAnsi="Times New Roman"/>
                      <w:szCs w:val="20"/>
                    </w:rPr>
                    <w:t>,.</w:t>
                  </w:r>
                  <w:proofErr w:type="gramEnd"/>
                  <w:r w:rsidRPr="00BE6401">
                    <w:rPr>
                      <w:rFonts w:ascii="Times New Roman" w:eastAsia="SimSun" w:hAnsi="Times New Roman"/>
                      <w:szCs w:val="20"/>
                    </w:rPr>
                    <w:t xml:space="preserve"> When the PDCCH reception includes two </w:t>
                  </w:r>
                  <w:r w:rsidRPr="00BE6401">
                    <w:rPr>
                      <w:rFonts w:ascii="Times New Roman" w:eastAsia="SimSun" w:hAnsi="Times New Roman"/>
                      <w:szCs w:val="20"/>
                    </w:rPr>
                    <w:lastRenderedPageBreak/>
                    <w:t xml:space="preserve">PDCCH candidates from two respective search space sets, as described in clause 10.1 of [6, TS 38.213], the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맑은 고딕" w:hAnsi="Times New Roman"/>
                      <w:i/>
                      <w:szCs w:val="20"/>
                      <w:lang w:eastAsia="ko-KR"/>
                    </w:rPr>
                    <w:t>nrofHARQ-ProcessesForPDSCH</w:t>
                  </w:r>
                  <w:proofErr w:type="spellEnd"/>
                  <w:r w:rsidRPr="00BE6401">
                    <w:rPr>
                      <w:rFonts w:ascii="Times New Roman" w:eastAsia="맑은 고딕"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맑은 고딕"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w:t>
                  </w:r>
                  <w:r w:rsidRPr="00BE6401">
                    <w:rPr>
                      <w:rFonts w:ascii="Times New Roman" w:eastAsia="SimSun" w:hAnsi="Times New Roman"/>
                      <w:szCs w:val="20"/>
                    </w:rPr>
                    <w:lastRenderedPageBreak/>
                    <w:t xml:space="preserve">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853507" r:id="rId10"/>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 xml:space="preserve">of a scheduling </w:t>
                  </w:r>
                  <w:proofErr w:type="gramStart"/>
                  <w:r w:rsidRPr="00BE6401">
                    <w:rPr>
                      <w:rFonts w:ascii="Times New Roman" w:eastAsia="SimSun" w:hAnsi="Times New Roman"/>
                      <w:iCs/>
                      <w:szCs w:val="20"/>
                    </w:rPr>
                    <w:t>cell</w:t>
                  </w:r>
                  <w:r w:rsidRPr="00BE6401">
                    <w:rPr>
                      <w:rFonts w:ascii="Times New Roman" w:eastAsia="SimSun" w:hAnsi="Times New Roman"/>
                      <w:szCs w:val="20"/>
                    </w:rPr>
                    <w:t>,.</w:t>
                  </w:r>
                  <w:proofErr w:type="gramEnd"/>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SimSun" w:hAnsi="Times New Roman"/>
                        <w:szCs w:val="20"/>
                        <w:u w:val="single"/>
                      </w:rPr>
                      <w:t xml:space="preserve">a DCI format with CRC scrambled by a </w:t>
                    </w:r>
                  </w:ins>
                  <w:r w:rsidRPr="00BE6401">
                    <w:rPr>
                      <w:rFonts w:ascii="Times New Roman" w:eastAsia="SimSun"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2"/>
        <w:rPr>
          <w:rFonts w:ascii="Times New Roman" w:hAnsi="Times New Roman"/>
        </w:rPr>
      </w:pPr>
      <w:r>
        <w:rPr>
          <w:rFonts w:ascii="Times New Roman" w:hAnsi="Times New Roman"/>
        </w:rPr>
        <w:t>Initial proposal</w:t>
      </w:r>
    </w:p>
    <w:p w14:paraId="7DF4B01B" w14:textId="4959C8C4" w:rsidR="005522CB" w:rsidRDefault="00271204" w:rsidP="005522CB">
      <w:pPr>
        <w:pStyle w:val="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af2"/>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proofErr w:type="gramStart"/>
            <w:r>
              <w:rPr>
                <w:rFonts w:ascii="Times New Roman" w:eastAsia="Yu Mincho" w:hAnsi="Times New Roman" w:hint="eastAsia"/>
                <w:lang w:eastAsia="ja-JP"/>
              </w:rPr>
              <w:t>/</w:t>
            </w:r>
            <w:r>
              <w:rPr>
                <w:rFonts w:ascii="Times New Roman" w:eastAsia="Yu Mincho" w:hAnsi="Times New Roman"/>
                <w:lang w:eastAsia="ja-JP"/>
              </w:rPr>
              <w:t>“</w:t>
            </w:r>
            <w:proofErr w:type="gramEnd"/>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맑은 고딕" w:hAnsi="Times New Roman"/>
                <w:lang w:eastAsia="ko-KR"/>
              </w:rPr>
            </w:pPr>
            <w:r>
              <w:rPr>
                <w:rFonts w:ascii="Times New Roman" w:eastAsia="맑은 고딕" w:hAnsi="Times New Roman"/>
                <w:lang w:eastAsia="ko-KR"/>
              </w:rPr>
              <w:t>In our view, the context here is for the out-of-order scheduling, thus, the “</w:t>
            </w:r>
            <w:r w:rsidRPr="00BE6401">
              <w:rPr>
                <w:rFonts w:ascii="Times New Roman" w:eastAsia="SimSun" w:hAnsi="Times New Roman"/>
                <w:szCs w:val="20"/>
              </w:rPr>
              <w:t>re-transmission</w:t>
            </w:r>
            <w:r>
              <w:rPr>
                <w:rFonts w:ascii="Times New Roman" w:eastAsia="SimSun" w:hAnsi="Times New Roman"/>
                <w:szCs w:val="20"/>
              </w:rPr>
              <w:t xml:space="preserve">” here should be understood as a HARQ </w:t>
            </w:r>
            <w:proofErr w:type="spellStart"/>
            <w:r>
              <w:rPr>
                <w:rFonts w:ascii="Times New Roman" w:eastAsia="SimSun" w:hAnsi="Times New Roman"/>
                <w:szCs w:val="20"/>
              </w:rPr>
              <w:t>retx</w:t>
            </w:r>
            <w:proofErr w:type="spellEnd"/>
            <w:r>
              <w:rPr>
                <w:rFonts w:ascii="Times New Roman" w:eastAsia="SimSun" w:hAnsi="Times New Roman"/>
                <w:szCs w:val="20"/>
              </w:rPr>
              <w:t xml:space="preserve"> scheduled by </w:t>
            </w:r>
            <w:r w:rsidRPr="00A35055">
              <w:rPr>
                <w:rFonts w:ascii="Times New Roman" w:eastAsia="SimSun" w:hAnsi="Times New Roman"/>
                <w:szCs w:val="20"/>
                <w:u w:val="single"/>
              </w:rPr>
              <w:t>another DCI</w:t>
            </w:r>
            <w:r>
              <w:rPr>
                <w:rFonts w:ascii="Times New Roman" w:eastAsia="SimSun" w:hAnsi="Times New Roman"/>
                <w:szCs w:val="20"/>
              </w:rPr>
              <w:t xml:space="preserve"> differ from the initial scheduling DCI. While in the case of R19 SIB PDSCH repetitions, the repetitions are scheduled by a same DCI repeated in two slots, which is not the case discussed in this context. In the sense, </w:t>
            </w:r>
            <w:r>
              <w:rPr>
                <w:rFonts w:ascii="Times New Roman" w:eastAsia="맑은 고딕" w:hAnsi="Times New Roman"/>
                <w:lang w:eastAsia="ko-KR"/>
              </w:rPr>
              <w:t>the changes may not be needed.</w:t>
            </w:r>
          </w:p>
          <w:p w14:paraId="253E044B" w14:textId="49C3871A" w:rsidR="00A35055" w:rsidRPr="00CE4185" w:rsidRDefault="00A35055" w:rsidP="00A35055">
            <w:pPr>
              <w:rPr>
                <w:rFonts w:ascii="Times New Roman" w:eastAsia="MS Mincho"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lastRenderedPageBreak/>
              <w:t>S</w:t>
            </w:r>
            <w:r>
              <w:rPr>
                <w:rFonts w:ascii="Times New Roman" w:eastAsia="맑은 고딕" w:hAnsi="Times New Roman"/>
                <w:bCs/>
                <w:lang w:eastAsia="ko-KR"/>
              </w:rPr>
              <w:t>amsung</w:t>
            </w:r>
          </w:p>
        </w:tc>
        <w:tc>
          <w:tcPr>
            <w:tcW w:w="8075" w:type="dxa"/>
          </w:tcPr>
          <w:p w14:paraId="6C7DA642"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5AC4F72B" w14:textId="2B6032C8"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2"/>
        <w:rPr>
          <w:rFonts w:ascii="Times New Roman" w:hAnsi="Times New Roman"/>
        </w:rPr>
      </w:pPr>
      <w:r>
        <w:rPr>
          <w:rFonts w:ascii="Times New Roman" w:hAnsi="Times New Roman"/>
        </w:rPr>
        <w:t>Initial proposal</w:t>
      </w:r>
    </w:p>
    <w:p w14:paraId="3C3148F9" w14:textId="12812ED7" w:rsidR="004E6DF5" w:rsidRDefault="00271204" w:rsidP="004E6DF5">
      <w:pPr>
        <w:pStyle w:val="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lastRenderedPageBreak/>
        <w:t>Proposal 4</w:t>
      </w:r>
      <w:r w:rsidR="004E6DF5"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17E1125A"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맑은 고딕" w:hAnsi="Times New Roman"/>
                <w:lang w:eastAsia="ko-KR"/>
              </w:rPr>
              <w:t xml:space="preserve">The exact text may be further discussed and it can be up to the editor for refinement, if any. </w:t>
            </w:r>
          </w:p>
        </w:tc>
      </w:tr>
    </w:tbl>
    <w:p w14:paraId="6EFB8B58" w14:textId="511BFA7A" w:rsidR="003F4402" w:rsidRPr="00CE4185" w:rsidRDefault="003F4402" w:rsidP="0047021A">
      <w:pPr>
        <w:pStyle w:val="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fr-FR" w:eastAsia="fr-FR"/>
              </w:rPr>
              <w:lastRenderedPageBreak/>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fr-FR" w:eastAsia="fr-FR"/>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w:t>
                                    </w:r>
                                    <w:proofErr w:type="gramStart"/>
                                    <w:r>
                                      <w:rPr>
                                        <w:i/>
                                      </w:rPr>
                                      <w:t>2</w:t>
                                    </w:r>
                                  </w:ins>
                                  <w:ins w:id="53" w:author="Nokia (Frank Frederiksen)" w:date="2025-08-13T11:16:00Z">
                                    <w:r>
                                      <w:rPr>
                                        <w:i/>
                                      </w:rPr>
                                      <w:t>9</w:t>
                                    </w:r>
                                  </w:ins>
                                  <w:ins w:id="54" w:author="Nokia (Frank Frederiksen)" w:date="2025-08-13T10:40:00Z">
                                    <w:r>
                                      <w:rPr>
                                        <w:i/>
                                      </w:rPr>
                                      <w:t>,</w:t>
                                    </w:r>
                                  </w:ins>
                                  <w:r>
                                    <w:t>,</w:t>
                                  </w:r>
                                  <w:proofErr w:type="gramEnd"/>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2"/>
        <w:rPr>
          <w:rFonts w:ascii="Times New Roman" w:hAnsi="Times New Roman"/>
        </w:rPr>
      </w:pPr>
      <w:r>
        <w:rPr>
          <w:rFonts w:ascii="Times New Roman" w:hAnsi="Times New Roman"/>
        </w:rPr>
        <w:t>Initial proposal</w:t>
      </w:r>
    </w:p>
    <w:p w14:paraId="59BECE25" w14:textId="1B642791" w:rsidR="003F4402" w:rsidRDefault="00271204" w:rsidP="003F4402">
      <w:pPr>
        <w:pStyle w:val="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4"/>
              <w:numPr>
                <w:ilvl w:val="0"/>
                <w:numId w:val="0"/>
              </w:numPr>
              <w:ind w:left="864" w:hanging="864"/>
              <w:outlineLvl w:val="3"/>
              <w:rPr>
                <w:color w:val="000000"/>
                <w:lang w:eastAsia="en-GB"/>
              </w:rPr>
            </w:pPr>
            <w:bookmarkStart w:id="55" w:name="_Toc11352091"/>
            <w:bookmarkStart w:id="56" w:name="_Toc20317981"/>
            <w:bookmarkStart w:id="57" w:name="_Toc27299879"/>
            <w:bookmarkStart w:id="58" w:name="_Toc29673144"/>
            <w:bookmarkStart w:id="59" w:name="_Toc29673285"/>
            <w:bookmarkStart w:id="60" w:name="_Toc29674278"/>
            <w:bookmarkStart w:id="61" w:name="_Toc36645508"/>
            <w:bookmarkStart w:id="62" w:name="_Toc45810553"/>
            <w:bookmarkStart w:id="63" w:name="_Toc202190691"/>
            <w:r w:rsidRPr="0048482F">
              <w:rPr>
                <w:color w:val="000000"/>
              </w:rPr>
              <w:t>5.1.3.1</w:t>
            </w:r>
            <w:r w:rsidRPr="0048482F">
              <w:rPr>
                <w:color w:val="000000"/>
              </w:rPr>
              <w:tab/>
              <w:t>Modulation order and target code rate determination</w:t>
            </w:r>
            <w:bookmarkEnd w:id="55"/>
            <w:bookmarkEnd w:id="56"/>
            <w:bookmarkEnd w:id="57"/>
            <w:bookmarkEnd w:id="58"/>
            <w:bookmarkEnd w:id="59"/>
            <w:bookmarkEnd w:id="60"/>
            <w:bookmarkEnd w:id="61"/>
            <w:bookmarkEnd w:id="62"/>
            <w:bookmarkEnd w:id="63"/>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lastRenderedPageBreak/>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64" w:author="Nokia (Frank Frederiksen)" w:date="2025-08-13T10:38:00Z">
              <w:r>
                <w:t xml:space="preserve">, </w:t>
              </w:r>
            </w:ins>
            <w:ins w:id="65" w:author="Nokia (Frank Frederiksen)" w:date="2025-08-13T10:40:00Z">
              <w:r>
                <w:t>and</w:t>
              </w:r>
            </w:ins>
            <w:ins w:id="66" w:author="Nokia (Frank Frederiksen)" w:date="2025-08-13T10:38:00Z">
              <w:r>
                <w:t xml:space="preserve"> the value of the </w:t>
              </w:r>
            </w:ins>
            <w:ins w:id="67"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8" w:author="Nokia (Frank Frederiksen)" w:date="2025-08-13T11:16:00Z">
              <w:r>
                <w:rPr>
                  <w:i/>
                </w:rPr>
                <w:t>9</w:t>
              </w:r>
            </w:ins>
            <w:ins w:id="69"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13364C3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0D7C3FB3" w14:textId="251696E6" w:rsidR="002E202E" w:rsidRDefault="002E202E" w:rsidP="002E202E">
            <w:pPr>
              <w:rPr>
                <w:rFonts w:ascii="Times New Roman" w:eastAsia="맑은 고딕" w:hAnsi="Times New Roman"/>
                <w:lang w:eastAsia="ko-KR"/>
              </w:rPr>
            </w:pPr>
            <w:r>
              <w:rPr>
                <w:rFonts w:ascii="Times New Roman" w:eastAsia="맑은 고딕" w:hAnsi="Times New Roman"/>
                <w:lang w:eastAsia="ko-KR"/>
              </w:rPr>
              <w:t xml:space="preserve">The network can handle the scheduling and this is minor optimization, not an essential correction. </w:t>
            </w:r>
          </w:p>
        </w:tc>
      </w:tr>
    </w:tbl>
    <w:p w14:paraId="6144769D" w14:textId="62F520BF" w:rsidR="00C5137A" w:rsidRDefault="00271204" w:rsidP="00C5137A">
      <w:pPr>
        <w:pStyle w:val="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4"/>
              <w:numPr>
                <w:ilvl w:val="0"/>
                <w:numId w:val="0"/>
              </w:numPr>
              <w:ind w:left="864" w:hanging="864"/>
              <w:outlineLvl w:val="3"/>
              <w:rPr>
                <w:color w:val="000000"/>
              </w:rPr>
            </w:pPr>
            <w:bookmarkStart w:id="70" w:name="_Toc11352084"/>
            <w:bookmarkStart w:id="71" w:name="_Toc20317974"/>
            <w:bookmarkStart w:id="72" w:name="_Toc27299872"/>
            <w:bookmarkStart w:id="73" w:name="_Toc29673137"/>
            <w:bookmarkStart w:id="74" w:name="_Toc29673278"/>
            <w:bookmarkStart w:id="75" w:name="_Toc29674271"/>
            <w:bookmarkStart w:id="76" w:name="_Toc36645501"/>
            <w:bookmarkStart w:id="77" w:name="_Toc45810546"/>
            <w:bookmarkStart w:id="78" w:name="_Toc202190682"/>
            <w:r w:rsidRPr="0048482F">
              <w:rPr>
                <w:color w:val="000000"/>
              </w:rPr>
              <w:t>5.1.2.1</w:t>
            </w:r>
            <w:r w:rsidRPr="0048482F">
              <w:rPr>
                <w:color w:val="000000"/>
              </w:rPr>
              <w:tab/>
              <w:t>Resource allocation in time domain</w:t>
            </w:r>
            <w:bookmarkEnd w:id="70"/>
            <w:bookmarkEnd w:id="71"/>
            <w:bookmarkEnd w:id="72"/>
            <w:bookmarkEnd w:id="73"/>
            <w:bookmarkEnd w:id="74"/>
            <w:bookmarkEnd w:id="75"/>
            <w:bookmarkEnd w:id="76"/>
            <w:bookmarkEnd w:id="77"/>
            <w:bookmarkEnd w:id="78"/>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79" w:author="Nokia (Frank Frederiksen)" w:date="2025-08-13T10:38:00Z">
              <w:r>
                <w:t xml:space="preserve"> </w:t>
              </w:r>
            </w:ins>
            <w:ins w:id="80" w:author="Nokia (Frank Frederiksen)" w:date="2025-08-13T10:40:00Z">
              <w:r>
                <w:t>and</w:t>
              </w:r>
            </w:ins>
            <w:ins w:id="81" w:author="Nokia (Frank Frederiksen)" w:date="2025-08-13T10:38:00Z">
              <w:r>
                <w:t xml:space="preserve"> the value of the </w:t>
              </w:r>
            </w:ins>
            <w:ins w:id="8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w:t>
              </w:r>
              <w:proofErr w:type="gramStart"/>
              <w:r>
                <w:rPr>
                  <w:i/>
                </w:rPr>
                <w:t>2</w:t>
              </w:r>
            </w:ins>
            <w:ins w:id="83" w:author="Nokia (Frank Frederiksen)" w:date="2025-08-13T11:16:00Z">
              <w:r>
                <w:rPr>
                  <w:i/>
                </w:rPr>
                <w:t>9</w:t>
              </w:r>
            </w:ins>
            <w:ins w:id="84" w:author="Nokia (Frank Frederiksen)" w:date="2025-08-13T10:40:00Z">
              <w:r>
                <w:rPr>
                  <w:i/>
                </w:rPr>
                <w:t>,</w:t>
              </w:r>
            </w:ins>
            <w:r>
              <w:t>,</w:t>
            </w:r>
            <w:proofErr w:type="gramEnd"/>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w:t>
            </w:r>
            <w:r w:rsidRPr="0085777E">
              <w:lastRenderedPageBreak/>
              <w:t xml:space="preserve">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맑은 고딕" w:hAnsi="Times New Roman"/>
                <w:lang w:eastAsia="ko-KR"/>
              </w:rPr>
            </w:pPr>
            <w:r>
              <w:rPr>
                <w:rFonts w:ascii="Times New Roman" w:eastAsia="맑은 고딕"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MS Mincho" w:hAnsi="Times New Roman"/>
                <w:bCs/>
                <w:lang w:eastAsia="ja-JP"/>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6976603C"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Do not support.</w:t>
            </w:r>
          </w:p>
          <w:p w14:paraId="2E3F9348" w14:textId="7D56D3CE" w:rsidR="002E202E" w:rsidRPr="00CE4185" w:rsidRDefault="002E202E" w:rsidP="002E202E">
            <w:pPr>
              <w:rPr>
                <w:rFonts w:ascii="Times New Roman" w:eastAsia="MS Mincho" w:hAnsi="Times New Roman"/>
                <w:lang w:eastAsia="ja-JP"/>
              </w:rPr>
            </w:pPr>
            <w:r>
              <w:rPr>
                <w:rFonts w:ascii="Times New Roman" w:eastAsia="맑은 고딕" w:hAnsi="Times New Roman"/>
                <w:lang w:eastAsia="ko-KR"/>
              </w:rPr>
              <w:t>The network can handle the scheduling and this is minor optimization, not an essential correction.</w:t>
            </w:r>
          </w:p>
        </w:tc>
      </w:tr>
    </w:tbl>
    <w:p w14:paraId="580153A0" w14:textId="72C665BE" w:rsidR="00E3491C" w:rsidRPr="00CE4185" w:rsidRDefault="00E3491C" w:rsidP="00ED091C">
      <w:pPr>
        <w:pStyle w:val="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fr-FR" w:eastAsia="fr-FR"/>
              </w:rPr>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5" w:author="Nokia (Frank Frederiksen)" w:date="2025-08-14T14:21:00Z">
                                    <w:r w:rsidRPr="00042DCA">
                                      <w:rPr>
                                        <w:szCs w:val="20"/>
                                      </w:rPr>
                                      <w:t xml:space="preserve"> or in a corresponding PUSCH retransmission </w:t>
                                    </w:r>
                                  </w:ins>
                                  <w:ins w:id="86"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25979F9"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9" w:author="Nokia (Frank Frederiksen)" w:date="2025-08-14T14:21:00Z">
                              <w:r w:rsidRPr="00042DCA">
                                <w:rPr>
                                  <w:szCs w:val="20"/>
                                </w:rPr>
                                <w:t xml:space="preserve"> or in a corresponding PUSCH retransmission </w:t>
                              </w:r>
                            </w:ins>
                            <w:ins w:id="100"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w:t>
      </w:r>
      <w:r w:rsidR="00063142" w:rsidRPr="00063142">
        <w:rPr>
          <w:lang w:eastAsia="zh-CN"/>
        </w:rPr>
        <w:lastRenderedPageBreak/>
        <w:t xml:space="preserve">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2"/>
        <w:rPr>
          <w:rFonts w:ascii="Times New Roman" w:hAnsi="Times New Roman"/>
        </w:rPr>
      </w:pPr>
      <w:r>
        <w:rPr>
          <w:rFonts w:ascii="Times New Roman" w:hAnsi="Times New Roman"/>
        </w:rPr>
        <w:t>Initial proposal</w:t>
      </w:r>
    </w:p>
    <w:p w14:paraId="59E1431C" w14:textId="38206201"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맑은 고딕"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06DE804E"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Neutral.</w:t>
            </w:r>
          </w:p>
          <w:p w14:paraId="20ECDD38"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We understand the motivation is to align the text with the first sentence of the paragraph. However, it is preferable to make the first sentence more accurate/generic (there is no such thing as “PUSCH retransmission”, there is “TB retransmission”) by deleting “</w:t>
            </w:r>
            <w:r w:rsidRPr="003A6D19">
              <w:rPr>
                <w:szCs w:val="20"/>
              </w:rPr>
              <w:t>corresponding PUSCH retransmission scheduled”</w:t>
            </w:r>
            <w:r>
              <w:rPr>
                <w:rFonts w:ascii="Times New Roman" w:eastAsia="맑은 고딕" w:hAnsi="Times New Roman"/>
                <w:lang w:eastAsia="ko-KR"/>
              </w:rPr>
              <w:t xml:space="preserve"> as below.</w:t>
            </w:r>
          </w:p>
          <w:p w14:paraId="6ADC0AA4" w14:textId="39EF7F9E" w:rsidR="002E202E" w:rsidRDefault="002E202E" w:rsidP="002E202E">
            <w:pPr>
              <w:rPr>
                <w:rFonts w:ascii="Times New Roman" w:eastAsia="맑은 고딕"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맑은 고딕" w:hAnsi="Times New Roman"/>
                <w:lang w:eastAsia="ko-KR"/>
              </w:rPr>
              <w:t xml:space="preserve"> </w:t>
            </w:r>
          </w:p>
        </w:tc>
      </w:tr>
    </w:tbl>
    <w:p w14:paraId="79EB90BC" w14:textId="5508DD46"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fr-FR" w:eastAsia="fr-FR"/>
        </w:rPr>
        <w:lastRenderedPageBreak/>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3" w:author="Nokia (Frank Frederiksen)" w:date="2025-08-14T14:21:00Z">
                        <w:r w:rsidRPr="00042DCA">
                          <w:rPr>
                            <w:szCs w:val="20"/>
                          </w:rPr>
                          <w:t xml:space="preserve"> or in a corresponding PUSCH retransmission </w:t>
                        </w:r>
                      </w:ins>
                      <w:ins w:id="104"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proofErr w:type="gramStart"/>
            <w:r>
              <w:rPr>
                <w:rFonts w:ascii="Times New Roman" w:eastAsia="Yu Mincho" w:hAnsi="Times New Roman" w:hint="eastAsia"/>
                <w:lang w:eastAsia="ja-JP"/>
              </w:rPr>
              <w:t>the</w:t>
            </w:r>
            <w:proofErr w:type="gramEnd"/>
            <w:r>
              <w:rPr>
                <w:rFonts w:ascii="Times New Roman" w:eastAsia="Yu Mincho" w:hAnsi="Times New Roman" w:hint="eastAsia"/>
                <w:lang w:eastAsia="ja-JP"/>
              </w:rPr>
              <w:t xml:space="preserv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맑은 고딕"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7C586F0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Neutral.</w:t>
            </w:r>
          </w:p>
          <w:p w14:paraId="02EBB86D" w14:textId="67A8654A" w:rsidR="002E202E" w:rsidRDefault="002E202E" w:rsidP="002E202E">
            <w:pPr>
              <w:rPr>
                <w:rFonts w:ascii="Times New Roman" w:eastAsia="맑은 고딕" w:hAnsi="Times New Roman"/>
                <w:lang w:eastAsia="ko-KR"/>
              </w:rPr>
            </w:pPr>
            <w:r>
              <w:rPr>
                <w:rFonts w:ascii="Times New Roman" w:eastAsia="맑은 고딕" w:hAnsi="Times New Roman"/>
                <w:lang w:eastAsia="ko-KR"/>
              </w:rPr>
              <w:t>Please see previous response.</w:t>
            </w:r>
          </w:p>
        </w:tc>
      </w:tr>
    </w:tbl>
    <w:p w14:paraId="448E4CD2" w14:textId="10AF7933" w:rsidR="00E50BD3" w:rsidRPr="00E50BD3" w:rsidRDefault="00E50BD3" w:rsidP="00E50BD3">
      <w:pPr>
        <w:pStyle w:val="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lastRenderedPageBreak/>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SimSun" w:hAnsi="Times New Roman"/>
                      <w:szCs w:val="20"/>
                    </w:rPr>
                    <w:t>10.1</w:t>
                  </w:r>
                  <w:r w:rsidRPr="00E5518F">
                    <w:rPr>
                      <w:rFonts w:ascii="Times New Roman" w:eastAsia="SimSun"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SimSun" w:hAnsi="Times New Roman"/>
                      <w:iCs/>
                      <w:szCs w:val="20"/>
                      <w:lang w:val="en-US"/>
                    </w:rPr>
                  </w:pPr>
                  <w:r w:rsidRPr="00E5518F">
                    <w:rPr>
                      <w:rFonts w:ascii="Times New Roman" w:eastAsia="SimSun" w:hAnsi="Times New Roma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that include </w:t>
                  </w:r>
                  <w:proofErr w:type="spellStart"/>
                  <w:r w:rsidRPr="00E5518F">
                    <w:rPr>
                      <w:rFonts w:ascii="Times New Roman" w:eastAsia="SimSun" w:hAnsi="Times New Roman"/>
                      <w:i/>
                      <w:iCs/>
                      <w:szCs w:val="20"/>
                    </w:rPr>
                    <w:t>searchSpaceLinkingId</w:t>
                  </w:r>
                  <w:proofErr w:type="spellEnd"/>
                  <w:r w:rsidRPr="00E5518F">
                    <w:rPr>
                      <w:rFonts w:ascii="Times New Roman" w:eastAsia="SimSun" w:hAnsi="Times New Roman"/>
                      <w:szCs w:val="20"/>
                    </w:rPr>
                    <w:t xml:space="preserve"> or </w:t>
                  </w:r>
                  <w:r w:rsidRPr="00E5518F">
                    <w:rPr>
                      <w:rFonts w:ascii="Times New Roman" w:eastAsia="SimSun" w:hAnsi="Times New Roman"/>
                      <w:i/>
                      <w:iCs/>
                      <w:szCs w:val="20"/>
                    </w:rPr>
                    <w:t>searchSpaceLinkingId-r19</w:t>
                  </w:r>
                  <w:r w:rsidRPr="00E5518F">
                    <w:rPr>
                      <w:rFonts w:ascii="Times New Roman" w:eastAsia="SimSun" w:hAnsi="Times New Roman"/>
                      <w:iCs/>
                      <w:szCs w:val="20"/>
                    </w:rPr>
                    <w:t xml:space="preserve"> with same value</w:t>
                  </w:r>
                  <w:r w:rsidRPr="00E5518F">
                    <w:rPr>
                      <w:rFonts w:ascii="Times New Roman" w:eastAsia="SimSun" w:hAnsi="Times New Roman"/>
                      <w:szCs w:val="20"/>
                    </w:rPr>
                    <w:t xml:space="preserve">, </w:t>
                  </w:r>
                  <w:r w:rsidRPr="00E5518F">
                    <w:rPr>
                      <w:rFonts w:ascii="Times New Roman" w:eastAsia="SimSun" w:hAnsi="Times New Roman"/>
                      <w:iCs/>
                      <w:szCs w:val="20"/>
                    </w:rPr>
                    <w:t>a</w:t>
                  </w:r>
                  <w:r w:rsidRPr="00E5518F">
                    <w:rPr>
                      <w:rFonts w:ascii="Times New Roman" w:eastAsia="SimSun" w:hAnsi="Times New Roma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for detection of a DCI format with same information. </w:t>
                  </w:r>
                  <w:r w:rsidRPr="00E5518F">
                    <w:rPr>
                      <w:rFonts w:ascii="Times New Roman" w:eastAsia="SimSun" w:hAnsi="Times New Roma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E5518F">
                    <w:rPr>
                      <w:rFonts w:ascii="Times New Roman" w:eastAsia="SimSun" w:hAnsi="Times New Roman"/>
                      <w:szCs w:val="20"/>
                      <w:lang w:val="en-US"/>
                    </w:rPr>
                    <w:t xml:space="preserve">, and a same number of non-overlapping PDCCH monitoring occasions per slot based on corresponding </w:t>
                  </w:r>
                  <w:proofErr w:type="spellStart"/>
                  <w:r w:rsidRPr="00E5518F">
                    <w:rPr>
                      <w:rFonts w:ascii="Times New Roman" w:eastAsia="SimSun" w:hAnsi="Times New Roman"/>
                      <w:i/>
                      <w:szCs w:val="20"/>
                    </w:rPr>
                    <w:t>monitoringSymbolsWithinSlot</w:t>
                  </w:r>
                  <w:proofErr w:type="spellEnd"/>
                  <w:r w:rsidRPr="00E5518F">
                    <w:rPr>
                      <w:rFonts w:ascii="Times New Roman" w:eastAsia="SimSun" w:hAnsi="Times New Roman"/>
                      <w:iCs/>
                      <w:szCs w:val="20"/>
                    </w:rPr>
                    <w:t xml:space="preserve">, for </w:t>
                  </w:r>
                  <w:r w:rsidRPr="00E5518F">
                    <w:rPr>
                      <w:rFonts w:ascii="Times New Roman" w:eastAsia="SimSun" w:hAnsi="Times New Roma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iCs/>
                      <w:szCs w:val="20"/>
                      <w:lang w:val="en-US"/>
                    </w:rPr>
                    <w:t xml:space="preserve">. </w:t>
                  </w:r>
                </w:p>
                <w:p w14:paraId="41A8B59C"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SimSun" w:hAnsi="Times New Roman"/>
                      <w:i/>
                      <w:iCs/>
                      <w:szCs w:val="20"/>
                    </w:rPr>
                    <w:t>tci-PresentDCI-1</w:t>
                  </w:r>
                  <w:r w:rsidRPr="00E5518F">
                    <w:rPr>
                      <w:rFonts w:ascii="Times New Roman" w:eastAsia="SimSun" w:hAnsi="Times New Roman"/>
                      <w:i/>
                      <w:iCs/>
                      <w:szCs w:val="20"/>
                      <w:lang w:val="en-US"/>
                    </w:rPr>
                    <w:t>-</w:t>
                  </w:r>
                  <w:r w:rsidRPr="00E5518F">
                    <w:rPr>
                      <w:rFonts w:ascii="Times New Roman" w:eastAsia="SimSun" w:hAnsi="Times New Roman"/>
                      <w:i/>
                      <w:iCs/>
                      <w:szCs w:val="20"/>
                    </w:rPr>
                    <w:t xml:space="preserve">2 for </w:t>
                  </w:r>
                  <w:r w:rsidRPr="00E5518F">
                    <w:rPr>
                      <w:rFonts w:ascii="Times New Roman" w:eastAsia="SimSun" w:hAnsi="Times New Roman"/>
                      <w:szCs w:val="20"/>
                      <w:lang w:val="en-US"/>
                    </w:rPr>
                    <w:t>either</w:t>
                  </w:r>
                  <w:r w:rsidRPr="00E5518F">
                    <w:rPr>
                      <w:rFonts w:ascii="Times New Roman" w:eastAsia="SimSun" w:hAnsi="Times New Roma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i/>
                      <w:iCs/>
                      <w:szCs w:val="20"/>
                    </w:rPr>
                    <w:t xml:space="preserve">. </w:t>
                  </w: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he UE is</w:t>
                  </w:r>
                  <w:r w:rsidRPr="00E5518F">
                    <w:rPr>
                      <w:rFonts w:ascii="Times New Roman" w:eastAsia="SimSun"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value of 1 for both CORESETs</w:t>
                  </w:r>
                  <w:r w:rsidRPr="00E5518F">
                    <w:rPr>
                      <w:rFonts w:ascii="Times New Roman" w:eastAsia="SimSun" w:hAnsi="Times New Roman"/>
                      <w:i/>
                      <w:iCs/>
                      <w:szCs w:val="20"/>
                    </w:rPr>
                    <w:t xml:space="preserve">. </w:t>
                  </w:r>
                </w:p>
                <w:p w14:paraId="004BF705"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
                      <w:iCs/>
                      <w:szCs w:val="20"/>
                    </w:rPr>
                    <w:t xml:space="preserve">A UE can indicate by </w:t>
                  </w:r>
                  <w:proofErr w:type="spellStart"/>
                  <w:r w:rsidRPr="00E5518F">
                    <w:rPr>
                      <w:rFonts w:ascii="Times New Roman" w:eastAsia="SimSun" w:hAnsi="Times New Roman"/>
                      <w:i/>
                      <w:iCs/>
                      <w:szCs w:val="20"/>
                    </w:rPr>
                    <w:t>numBD-twoPDCCH</w:t>
                  </w:r>
                  <w:proofErr w:type="spellEnd"/>
                  <w:r w:rsidRPr="00E5518F">
                    <w:rPr>
                      <w:rFonts w:ascii="Times New Roman" w:eastAsia="SimSun" w:hAnsi="Times New Roman"/>
                      <w:i/>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
                      <w:iCs/>
                      <w:szCs w:val="20"/>
                    </w:rPr>
                    <w:t xml:space="preserve"> associated with searchSpaceLinkingId either as 2 PDCCH candidates or as 3 PDCCH candidates</w:t>
                  </w:r>
                  <w:ins w:id="89"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SimSun" w:hAnsi="Times New Roman"/>
                        <w:color w:val="FF0000"/>
                        <w:szCs w:val="20"/>
                        <w:u w:val="single"/>
                      </w:rPr>
                      <w:t>for counting</w:t>
                    </w:r>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PDCCH candidates </w:t>
                    </w:r>
                  </w:ins>
                  <m:oMath>
                    <m:sSubSup>
                      <m:sSubSupPr>
                        <m:ctrlPr>
                          <w:ins w:id="90" w:author="Shohei Yoshioka (吉岡 翔平)" w:date="2025-09-03T23:56:00Z">
                            <w:rPr>
                              <w:rFonts w:ascii="Cambria Math" w:eastAsia="SimSun" w:hAnsi="Cambria Math"/>
                              <w:i/>
                              <w:color w:val="FF0000"/>
                              <w:szCs w:val="20"/>
                              <w:u w:val="single"/>
                            </w:rPr>
                          </w:ins>
                        </m:ctrlPr>
                      </m:sSubSupPr>
                      <m:e>
                        <m:r>
                          <w:ins w:id="91" w:author="Shohei Yoshioka (吉岡 翔平)" w:date="2025-09-03T23:56:00Z">
                            <w:rPr>
                              <w:rFonts w:ascii="Cambria Math" w:eastAsia="SimSun" w:hAnsi="Cambria Math"/>
                              <w:color w:val="FF0000"/>
                              <w:szCs w:val="20"/>
                              <w:u w:val="single"/>
                            </w:rPr>
                            <m:t>m</m:t>
                          </w:ins>
                        </m:r>
                      </m:e>
                      <m:sub>
                        <m:sSub>
                          <m:sSubPr>
                            <m:ctrlPr>
                              <w:ins w:id="92" w:author="Shohei Yoshioka (吉岡 翔平)" w:date="2025-09-03T23:56:00Z">
                                <w:rPr>
                                  <w:rFonts w:ascii="Cambria Math" w:eastAsia="SimSun" w:hAnsi="Cambria Math"/>
                                  <w:i/>
                                  <w:color w:val="FF0000"/>
                                  <w:szCs w:val="20"/>
                                  <w:u w:val="single"/>
                                </w:rPr>
                              </w:ins>
                            </m:ctrlPr>
                          </m:sSubPr>
                          <m:e>
                            <m:r>
                              <w:ins w:id="93" w:author="Shohei Yoshioka (吉岡 翔平)" w:date="2025-09-03T23:56:00Z">
                                <w:rPr>
                                  <w:rFonts w:ascii="Cambria Math" w:eastAsia="SimSun" w:hAnsi="Cambria Math"/>
                                  <w:color w:val="FF0000"/>
                                  <w:szCs w:val="20"/>
                                  <w:u w:val="single"/>
                                </w:rPr>
                                <m:t>s</m:t>
                              </w:ins>
                            </m:r>
                          </m:e>
                          <m:sub>
                            <m:r>
                              <w:ins w:id="94" w:author="Shohei Yoshioka (吉岡 翔平)" w:date="2025-09-03T23:56:00Z">
                                <w:rPr>
                                  <w:rFonts w:ascii="Cambria Math" w:eastAsia="SimSun" w:hAnsi="Cambria Math"/>
                                  <w:color w:val="FF0000"/>
                                  <w:szCs w:val="20"/>
                                  <w:u w:val="single"/>
                                </w:rPr>
                                <m:t>i</m:t>
                              </w:ins>
                            </m:r>
                          </m:sub>
                        </m:sSub>
                        <m:r>
                          <w:ins w:id="95" w:author="Shohei Yoshioka (吉岡 翔平)" w:date="2025-09-03T23:56:00Z">
                            <w:rPr>
                              <w:rFonts w:ascii="Cambria Math" w:eastAsia="SimSun" w:hAnsi="Cambria Math"/>
                              <w:color w:val="FF0000"/>
                              <w:szCs w:val="20"/>
                              <w:u w:val="single"/>
                            </w:rPr>
                            <m:t>,</m:t>
                          </w:ins>
                        </m:r>
                        <m:sSub>
                          <m:sSubPr>
                            <m:ctrlPr>
                              <w:ins w:id="96" w:author="Shohei Yoshioka (吉岡 翔平)" w:date="2025-09-03T23:56:00Z">
                                <w:rPr>
                                  <w:rFonts w:ascii="Cambria Math" w:eastAsia="SimSun" w:hAnsi="Cambria Math"/>
                                  <w:i/>
                                  <w:color w:val="FF0000"/>
                                  <w:szCs w:val="20"/>
                                  <w:u w:val="single"/>
                                </w:rPr>
                              </w:ins>
                            </m:ctrlPr>
                          </m:sSubPr>
                          <m:e>
                            <m:r>
                              <w:ins w:id="97" w:author="Shohei Yoshioka (吉岡 翔平)" w:date="2025-09-03T23:56:00Z">
                                <w:rPr>
                                  <w:rFonts w:ascii="Cambria Math" w:eastAsia="SimSun" w:hAnsi="Cambria Math"/>
                                  <w:color w:val="FF0000"/>
                                  <w:szCs w:val="20"/>
                                  <w:u w:val="single"/>
                                </w:rPr>
                                <m:t>n</m:t>
                              </w:ins>
                            </m:r>
                          </m:e>
                          <m:sub>
                            <m:r>
                              <w:ins w:id="98" w:author="Shohei Yoshioka (吉岡 翔平)" w:date="2025-09-03T23:56:00Z">
                                <w:rPr>
                                  <w:rFonts w:ascii="Cambria Math" w:eastAsia="SimSun" w:hAnsi="Cambria Math"/>
                                  <w:color w:val="FF0000"/>
                                  <w:szCs w:val="20"/>
                                  <w:u w:val="single"/>
                                </w:rPr>
                                <m:t>CI</m:t>
                              </w:ins>
                            </m:r>
                          </m:sub>
                        </m:sSub>
                      </m:sub>
                      <m:sup>
                        <m:r>
                          <w:ins w:id="99" w:author="Shohei Yoshioka (吉岡 翔平)" w:date="2025-09-03T23:56:00Z">
                            <w:rPr>
                              <w:rFonts w:ascii="Cambria Math" w:eastAsia="SimSun" w:hAnsi="Cambria Math"/>
                              <w:color w:val="FF0000"/>
                              <w:szCs w:val="20"/>
                              <w:u w:val="single"/>
                            </w:rPr>
                            <m:t>(L)</m:t>
                          </w:ins>
                        </m:r>
                      </m:sup>
                    </m:sSubSup>
                  </m:oMath>
                  <w:ins w:id="100" w:author="Shohei Yoshioka (吉岡 翔平)" w:date="2025-09-03T23:56:00Z">
                    <w:r w:rsidRPr="00E5518F">
                      <w:rPr>
                        <w:rFonts w:ascii="Times New Roman" w:eastAsia="SimSun" w:hAnsi="Times New Roman"/>
                        <w:color w:val="FF0000"/>
                        <w:szCs w:val="20"/>
                        <w:u w:val="single"/>
                      </w:rPr>
                      <w:t xml:space="preserve"> and </w:t>
                    </w:r>
                  </w:ins>
                  <m:oMath>
                    <m:sSubSup>
                      <m:sSubSupPr>
                        <m:ctrlPr>
                          <w:ins w:id="101" w:author="Shohei Yoshioka (吉岡 翔平)" w:date="2025-09-03T23:56:00Z">
                            <w:rPr>
                              <w:rFonts w:ascii="Cambria Math" w:eastAsia="SimSun" w:hAnsi="Cambria Math"/>
                              <w:i/>
                              <w:color w:val="FF0000"/>
                              <w:szCs w:val="20"/>
                              <w:u w:val="single"/>
                            </w:rPr>
                          </w:ins>
                        </m:ctrlPr>
                      </m:sSubSupPr>
                      <m:e>
                        <m:r>
                          <w:ins w:id="102" w:author="Shohei Yoshioka (吉岡 翔平)" w:date="2025-09-03T23:56:00Z">
                            <w:rPr>
                              <w:rFonts w:ascii="Cambria Math" w:eastAsia="SimSun" w:hAnsi="Cambria Math"/>
                              <w:color w:val="FF0000"/>
                              <w:szCs w:val="20"/>
                              <w:u w:val="single"/>
                            </w:rPr>
                            <m:t>m</m:t>
                          </w:ins>
                        </m:r>
                      </m:e>
                      <m:sub>
                        <m:sSub>
                          <m:sSubPr>
                            <m:ctrlPr>
                              <w:ins w:id="103" w:author="Shohei Yoshioka (吉岡 翔平)" w:date="2025-09-03T23:56:00Z">
                                <w:rPr>
                                  <w:rFonts w:ascii="Cambria Math" w:eastAsia="SimSun" w:hAnsi="Cambria Math"/>
                                  <w:i/>
                                  <w:color w:val="FF0000"/>
                                  <w:szCs w:val="20"/>
                                  <w:u w:val="single"/>
                                </w:rPr>
                              </w:ins>
                            </m:ctrlPr>
                          </m:sSubPr>
                          <m:e>
                            <m:r>
                              <w:ins w:id="104" w:author="Shohei Yoshioka (吉岡 翔平)" w:date="2025-09-03T23:56:00Z">
                                <w:rPr>
                                  <w:rFonts w:ascii="Cambria Math" w:eastAsia="SimSun" w:hAnsi="Cambria Math"/>
                                  <w:color w:val="FF0000"/>
                                  <w:szCs w:val="20"/>
                                  <w:u w:val="single"/>
                                </w:rPr>
                                <m:t>s</m:t>
                              </w:ins>
                            </m:r>
                          </m:e>
                          <m:sub>
                            <m:r>
                              <w:ins w:id="105" w:author="Shohei Yoshioka (吉岡 翔平)" w:date="2025-09-03T23:56:00Z">
                                <w:rPr>
                                  <w:rFonts w:ascii="Cambria Math" w:eastAsia="SimSun" w:hAnsi="Cambria Math"/>
                                  <w:color w:val="FF0000"/>
                                  <w:szCs w:val="20"/>
                                  <w:u w:val="single"/>
                                </w:rPr>
                                <m:t>j</m:t>
                              </w:ins>
                            </m:r>
                          </m:sub>
                        </m:sSub>
                        <m:r>
                          <w:ins w:id="106" w:author="Shohei Yoshioka (吉岡 翔平)" w:date="2025-09-03T23:56:00Z">
                            <w:rPr>
                              <w:rFonts w:ascii="Cambria Math" w:eastAsia="SimSun" w:hAnsi="Cambria Math"/>
                              <w:color w:val="FF0000"/>
                              <w:szCs w:val="20"/>
                              <w:u w:val="single"/>
                            </w:rPr>
                            <m:t>,</m:t>
                          </w:ins>
                        </m:r>
                        <m:sSub>
                          <m:sSubPr>
                            <m:ctrlPr>
                              <w:ins w:id="107" w:author="Shohei Yoshioka (吉岡 翔平)" w:date="2025-09-03T23:56:00Z">
                                <w:rPr>
                                  <w:rFonts w:ascii="Cambria Math" w:eastAsia="SimSun" w:hAnsi="Cambria Math"/>
                                  <w:i/>
                                  <w:color w:val="FF0000"/>
                                  <w:szCs w:val="20"/>
                                  <w:u w:val="single"/>
                                </w:rPr>
                              </w:ins>
                            </m:ctrlPr>
                          </m:sSubPr>
                          <m:e>
                            <m:r>
                              <w:ins w:id="108" w:author="Shohei Yoshioka (吉岡 翔平)" w:date="2025-09-03T23:56:00Z">
                                <w:rPr>
                                  <w:rFonts w:ascii="Cambria Math" w:eastAsia="SimSun" w:hAnsi="Cambria Math"/>
                                  <w:color w:val="FF0000"/>
                                  <w:szCs w:val="20"/>
                                  <w:u w:val="single"/>
                                </w:rPr>
                                <m:t>n</m:t>
                              </w:ins>
                            </m:r>
                          </m:e>
                          <m:sub>
                            <m:r>
                              <w:ins w:id="109" w:author="Shohei Yoshioka (吉岡 翔平)" w:date="2025-09-03T23:56:00Z">
                                <w:rPr>
                                  <w:rFonts w:ascii="Cambria Math" w:eastAsia="SimSun" w:hAnsi="Cambria Math"/>
                                  <w:color w:val="FF0000"/>
                                  <w:szCs w:val="20"/>
                                  <w:u w:val="single"/>
                                </w:rPr>
                                <m:t>CI</m:t>
                              </w:ins>
                            </m:r>
                          </m:sub>
                        </m:sSub>
                      </m:sub>
                      <m:sup>
                        <m:r>
                          <w:ins w:id="110" w:author="Shohei Yoshioka (吉岡 翔平)" w:date="2025-09-03T23:56:00Z">
                            <w:rPr>
                              <w:rFonts w:ascii="Cambria Math" w:eastAsia="SimSun" w:hAnsi="Cambria Math"/>
                              <w:color w:val="FF0000"/>
                              <w:szCs w:val="20"/>
                              <w:u w:val="single"/>
                            </w:rPr>
                            <m:t>(L)</m:t>
                          </w:ins>
                        </m:r>
                      </m:sup>
                    </m:sSubSup>
                  </m:oMath>
                  <w:ins w:id="111" w:author="Shohei Yoshioka (吉岡 翔平)" w:date="2025-09-03T23:56:00Z">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SimSun"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SimSun" w:hAnsi="Times New Roman"/>
                        <w:color w:val="FF0000"/>
                        <w:szCs w:val="20"/>
                        <w:u w:val="single"/>
                      </w:rPr>
                      <w:t xml:space="preserve"> PDCCH candidates</w:t>
                    </w:r>
                  </w:ins>
                  <w:r w:rsidRPr="00E5518F">
                    <w:rPr>
                      <w:rFonts w:ascii="Times New Roman" w:eastAsia="SimSun" w:hAnsi="Times New Roman"/>
                      <w:i/>
                      <w:iCs/>
                      <w:szCs w:val="20"/>
                    </w:rPr>
                    <w:t xml:space="preserve">. </w:t>
                  </w:r>
                </w:p>
                <w:p w14:paraId="7D502A05" w14:textId="77777777" w:rsidR="00E50BD3" w:rsidRPr="00E5518F" w:rsidRDefault="00E50BD3" w:rsidP="00E50BD3">
                  <w:pPr>
                    <w:rPr>
                      <w:rFonts w:ascii="Times New Roman" w:eastAsia="SimSun" w:hAnsi="Times New Roman"/>
                      <w:iCs/>
                      <w:szCs w:val="20"/>
                    </w:rPr>
                  </w:pPr>
                  <w:r w:rsidRPr="00E5518F">
                    <w:rPr>
                      <w:rFonts w:ascii="Times New Roman" w:eastAsia="SimSun" w:hAnsi="Times New Roman"/>
                      <w:iCs/>
                      <w:szCs w:val="20"/>
                    </w:rPr>
                    <w:t xml:space="preserve">A UE can indicate by </w:t>
                  </w:r>
                  <w:r w:rsidRPr="00E5518F">
                    <w:rPr>
                      <w:rFonts w:ascii="Times New Roman" w:eastAsia="SimSun" w:hAnsi="Times New Roman"/>
                      <w:i/>
                      <w:iCs/>
                      <w:szCs w:val="20"/>
                    </w:rPr>
                    <w:t>numBD-twoPDCCH-r19</w:t>
                  </w:r>
                  <w:r w:rsidRPr="00E5518F">
                    <w:rPr>
                      <w:rFonts w:ascii="Times New Roman" w:eastAsia="SimSun" w:hAnsi="Times New Roman"/>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Cs/>
                      <w:szCs w:val="20"/>
                    </w:rPr>
                    <w:t xml:space="preserve"> </w:t>
                  </w:r>
                  <w:r w:rsidRPr="00E5518F">
                    <w:rPr>
                      <w:rFonts w:ascii="Times New Roman" w:eastAsia="SimSun" w:hAnsi="Times New Roman"/>
                      <w:i/>
                      <w:iCs/>
                      <w:szCs w:val="20"/>
                    </w:rPr>
                    <w:t xml:space="preserve">associated with searchSpaceLinkingId-r19 </w:t>
                  </w:r>
                  <w:r w:rsidRPr="00E5518F">
                    <w:rPr>
                      <w:rFonts w:ascii="Times New Roman" w:eastAsia="SimSun"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2"/>
        <w:rPr>
          <w:rFonts w:ascii="Times New Roman" w:hAnsi="Times New Roman"/>
        </w:rPr>
      </w:pPr>
      <w:r>
        <w:rPr>
          <w:rFonts w:ascii="Times New Roman" w:hAnsi="Times New Roman"/>
        </w:rPr>
        <w:t>Initial proposal</w:t>
      </w:r>
    </w:p>
    <w:p w14:paraId="5D229035" w14:textId="320D5220" w:rsidR="00E50BD3" w:rsidRDefault="00A94B23" w:rsidP="00E50BD3">
      <w:pPr>
        <w:pStyle w:val="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lastRenderedPageBreak/>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MS Mincho" w:hAnsi="Times New Roman"/>
                <w:bCs/>
                <w:lang w:eastAsia="ja-JP"/>
              </w:rPr>
            </w:pPr>
            <w:r>
              <w:rPr>
                <w:rFonts w:ascii="Times New Roman" w:eastAsia="맑은 고딕" w:hAnsi="Times New Roman"/>
                <w:bCs/>
                <w:lang w:eastAsia="ko-KR"/>
              </w:rPr>
              <w:t>Samsung</w:t>
            </w:r>
          </w:p>
        </w:tc>
        <w:tc>
          <w:tcPr>
            <w:tcW w:w="8075" w:type="dxa"/>
          </w:tcPr>
          <w:p w14:paraId="75886767"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Do not support. </w:t>
            </w:r>
          </w:p>
          <w:p w14:paraId="2923DFB4" w14:textId="0CF3D18F" w:rsidR="002E202E" w:rsidRDefault="002E202E" w:rsidP="002E202E">
            <w:pPr>
              <w:rPr>
                <w:rFonts w:ascii="Times New Roman" w:eastAsia="MS Mincho" w:hAnsi="Times New Roman"/>
                <w:lang w:eastAsia="ja-JP"/>
              </w:rPr>
            </w:pPr>
            <w:r>
              <w:rPr>
                <w:rFonts w:ascii="Times New Roman" w:eastAsia="맑은 고딕" w:hAnsi="Times New Roman"/>
                <w:lang w:eastAsia="ko-KR"/>
              </w:rPr>
              <w:t xml:space="preserve">M-TRP operation in general, and PDCCH repetitions for M-TRP in particular, is not in scope of the NTN WID. </w:t>
            </w:r>
          </w:p>
        </w:tc>
      </w:tr>
    </w:tbl>
    <w:p w14:paraId="347E5E20" w14:textId="596C7F98" w:rsidR="00907649" w:rsidRDefault="000B64D6" w:rsidP="00907649">
      <w:pPr>
        <w:pStyle w:val="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SimSun" w:hAnsi="Arial"/>
                <w:sz w:val="32"/>
              </w:rPr>
              <w:t>10</w:t>
            </w:r>
            <w:r w:rsidRPr="00DD01F6">
              <w:rPr>
                <w:rFonts w:ascii="Arial" w:eastAsia="SimSun" w:hAnsi="Arial" w:hint="eastAsia"/>
                <w:sz w:val="32"/>
              </w:rPr>
              <w:t>.1</w:t>
            </w:r>
            <w:r w:rsidRPr="00DD01F6">
              <w:rPr>
                <w:rFonts w:ascii="Arial" w:eastAsia="SimSun" w:hAnsi="Arial" w:hint="eastAsia"/>
                <w:sz w:val="32"/>
              </w:rPr>
              <w:tab/>
            </w:r>
            <w:r w:rsidRPr="00DD01F6">
              <w:rPr>
                <w:rFonts w:ascii="Arial" w:eastAsia="SimSun"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SimSun"/>
                <w:iCs/>
                <w:lang w:val="en-US"/>
              </w:rPr>
            </w:pPr>
            <w:r w:rsidRPr="0094728B">
              <w:rPr>
                <w:rFonts w:eastAsia="SimSun"/>
              </w:rPr>
              <w:t xml:space="preserve">For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that include </w:t>
            </w:r>
            <w:proofErr w:type="spellStart"/>
            <w:r w:rsidRPr="0094728B">
              <w:rPr>
                <w:rFonts w:eastAsia="SimSun"/>
                <w:i/>
                <w:iCs/>
              </w:rPr>
              <w:t>searchSpaceLinkingId</w:t>
            </w:r>
            <w:proofErr w:type="spellEnd"/>
            <w:r w:rsidRPr="0094728B">
              <w:rPr>
                <w:rFonts w:eastAsia="SimSun"/>
              </w:rPr>
              <w:t xml:space="preserve"> or </w:t>
            </w:r>
            <w:r w:rsidRPr="0094728B">
              <w:rPr>
                <w:rFonts w:eastAsia="SimSun"/>
                <w:i/>
                <w:iCs/>
              </w:rPr>
              <w:t>searchSpaceLinkingId-r19</w:t>
            </w:r>
            <w:r w:rsidRPr="0094728B">
              <w:rPr>
                <w:rFonts w:eastAsia="SimSun"/>
                <w:iCs/>
              </w:rPr>
              <w:t xml:space="preserve"> with same value</w:t>
            </w:r>
            <w:r w:rsidRPr="0094728B">
              <w:rPr>
                <w:rFonts w:eastAsia="SimSun"/>
              </w:rPr>
              <w:t xml:space="preserve">, </w:t>
            </w:r>
            <w:r w:rsidRPr="0094728B">
              <w:rPr>
                <w:rFonts w:eastAsia="SimSun"/>
                <w:iCs/>
              </w:rPr>
              <w:t>a</w:t>
            </w:r>
            <w:r w:rsidRPr="0094728B">
              <w:rPr>
                <w:rFonts w:eastAsia="SimSun"/>
              </w:rPr>
              <w:t xml:space="preserve"> UE monitors, in monitoring occasions with same index according to each of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in a slot, 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with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for detection of a DCI format with same information. </w:t>
            </w:r>
            <w:r w:rsidRPr="0094728B">
              <w:rPr>
                <w:rFonts w:eastAsia="SimSun"/>
                <w:iCs/>
                <w:lang w:val="en-US"/>
              </w:rPr>
              <w:t xml:space="preserve">The UE expects </w:t>
            </w:r>
            <m:oMath>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r>
                <m:rPr>
                  <m:sty m:val="p"/>
                </m:rPr>
                <w:rPr>
                  <w:rFonts w:ascii="Cambria Math" w:eastAsia="SimSun" w:hAnsi="Cambria Math"/>
                  <w:lang w:val="en-US"/>
                </w:rPr>
                <m:t xml:space="preserve">, </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up>
                  <m:r>
                    <w:rPr>
                      <w:rFonts w:ascii="Cambria Math" w:eastAsia="SimSun" w:hAnsi="Cambria Math"/>
                    </w:rPr>
                    <m:t>(L)</m:t>
                  </m:r>
                </m:sup>
              </m:sSubSup>
            </m:oMath>
            <w:r w:rsidRPr="0094728B">
              <w:rPr>
                <w:rFonts w:eastAsia="SimSun"/>
                <w:lang w:val="en-US"/>
              </w:rPr>
              <w:t xml:space="preserve">, and a same number of non-overlapping PDCCH monitoring occasions per slot based on corresponding </w:t>
            </w:r>
            <w:proofErr w:type="spellStart"/>
            <w:r w:rsidRPr="0094728B">
              <w:rPr>
                <w:rFonts w:eastAsia="SimSun"/>
                <w:i/>
              </w:rPr>
              <w:t>monitoringSymbolsWithinSlot</w:t>
            </w:r>
            <w:proofErr w:type="spellEnd"/>
            <w:r w:rsidRPr="0094728B">
              <w:rPr>
                <w:rFonts w:eastAsia="SimSun"/>
                <w:iCs/>
              </w:rPr>
              <w:t xml:space="preserve">, for </w:t>
            </w:r>
            <w:r w:rsidRPr="0094728B">
              <w:rPr>
                <w:rFonts w:eastAsia="SimSun"/>
              </w:rPr>
              <w:t xml:space="preserve">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iCs/>
                <w:lang w:val="en-US"/>
              </w:rPr>
              <w:t xml:space="preserve">. </w:t>
            </w:r>
          </w:p>
          <w:p w14:paraId="439D2C3C" w14:textId="77777777" w:rsidR="003836E3" w:rsidRPr="0094728B" w:rsidRDefault="003836E3" w:rsidP="0077232B">
            <w:pPr>
              <w:rPr>
                <w:rFonts w:eastAsia="SimSun"/>
              </w:rPr>
            </w:pP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SimSun"/>
                <w:i/>
                <w:iCs/>
              </w:rPr>
              <w:t>tci-PresentDCI-1</w:t>
            </w:r>
            <w:r w:rsidRPr="0094728B">
              <w:rPr>
                <w:rFonts w:eastAsia="SimSun"/>
                <w:i/>
                <w:iCs/>
                <w:lang w:val="en-US"/>
              </w:rPr>
              <w:t>-</w:t>
            </w:r>
            <w:r w:rsidRPr="0094728B">
              <w:rPr>
                <w:rFonts w:eastAsia="SimSun"/>
                <w:i/>
                <w:iCs/>
              </w:rPr>
              <w:t xml:space="preserve">2 for </w:t>
            </w:r>
            <w:r w:rsidRPr="0094728B">
              <w:rPr>
                <w:rFonts w:eastAsia="SimSun"/>
                <w:lang w:val="en-US"/>
              </w:rPr>
              <w:t>either</w:t>
            </w:r>
            <w:r w:rsidRPr="0094728B">
              <w:rPr>
                <w:rFonts w:eastAsia="SimSun"/>
                <w:iCs/>
                <w:lang w:val="en-US"/>
              </w:rPr>
              <w:t xml:space="preserve"> none or both of CORESETs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i/>
                <w:iCs/>
              </w:rPr>
              <w:t xml:space="preserve">. </w:t>
            </w: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he UE is</w:t>
            </w:r>
            <w:r w:rsidRPr="0094728B">
              <w:rPr>
                <w:rFonts w:eastAsia="SimSun"/>
              </w:rPr>
              <w:t xml:space="preserve"> either not provided </w:t>
            </w:r>
            <w:proofErr w:type="spellStart"/>
            <w:r w:rsidRPr="0094728B">
              <w:rPr>
                <w:i/>
                <w:iCs/>
              </w:rPr>
              <w:t>coresetPoolIndex</w:t>
            </w:r>
            <w:proofErr w:type="spellEnd"/>
            <w:r w:rsidRPr="0094728B">
              <w:rPr>
                <w:rFonts w:eastAsia="SimSun"/>
              </w:rPr>
              <w:t xml:space="preserve"> value of 1 for any of the two CORESETs, or is provided </w:t>
            </w:r>
            <w:proofErr w:type="spellStart"/>
            <w:r w:rsidRPr="0094728B">
              <w:rPr>
                <w:i/>
                <w:iCs/>
              </w:rPr>
              <w:t>coresetPoolIndex</w:t>
            </w:r>
            <w:proofErr w:type="spellEnd"/>
            <w:r w:rsidRPr="0094728B">
              <w:rPr>
                <w:rFonts w:eastAsia="SimSun"/>
              </w:rPr>
              <w:t> value of 1 for both CORESETs</w:t>
            </w:r>
            <w:r w:rsidRPr="0094728B">
              <w:rPr>
                <w:rFonts w:eastAsia="SimSun"/>
                <w:i/>
                <w:iCs/>
              </w:rPr>
              <w:t xml:space="preserve">. </w:t>
            </w:r>
          </w:p>
          <w:p w14:paraId="7FB6DB0D" w14:textId="77777777" w:rsidR="003836E3" w:rsidRPr="00D35719" w:rsidRDefault="003836E3" w:rsidP="0077232B">
            <w:pPr>
              <w:rPr>
                <w:rFonts w:eastAsia="SimSun"/>
              </w:rPr>
            </w:pPr>
            <w:r w:rsidRPr="00D35719">
              <w:rPr>
                <w:rFonts w:eastAsia="SimSun"/>
                <w:i/>
                <w:iCs/>
              </w:rPr>
              <w:t xml:space="preserve">A UE can indicate by </w:t>
            </w:r>
            <w:proofErr w:type="spellStart"/>
            <w:r w:rsidRPr="00D35719">
              <w:rPr>
                <w:rFonts w:eastAsia="SimSun"/>
                <w:i/>
                <w:iCs/>
              </w:rPr>
              <w:t>numBD-twoPDCCH</w:t>
            </w:r>
            <w:proofErr w:type="spellEnd"/>
            <w:r w:rsidRPr="00D35719">
              <w:rPr>
                <w:rFonts w:eastAsia="SimSun"/>
                <w:i/>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
                <w:iCs/>
              </w:rPr>
              <w:t xml:space="preserve"> associated with searchSpaceLinkingId either as 2 PDCCH candidates or as 3 PDCCH candidates</w:t>
            </w:r>
            <w:ins w:id="112" w:author="Shohei Yoshioka (吉岡 翔平)" w:date="2025-09-03T23:56:00Z">
              <w:r w:rsidRPr="009B6D86">
                <w:rPr>
                  <w:rFonts w:eastAsiaTheme="minorEastAsia" w:hint="eastAsia"/>
                  <w:color w:val="FF0000"/>
                  <w:u w:val="single"/>
                </w:rPr>
                <w:t xml:space="preserve">, or by [UE capability] a capability </w:t>
              </w:r>
              <w:r w:rsidRPr="00AE231E">
                <w:rPr>
                  <w:rFonts w:eastAsia="SimSun"/>
                  <w:color w:val="FF0000"/>
                  <w:u w:val="single"/>
                </w:rPr>
                <w:t>for counting</w:t>
              </w:r>
              <w:r w:rsidRPr="00AE231E">
                <w:rPr>
                  <w:rFonts w:eastAsia="SimSun"/>
                  <w:i/>
                  <w:iCs/>
                  <w:color w:val="FF0000"/>
                  <w:u w:val="single"/>
                </w:rPr>
                <w:t xml:space="preserve"> </w:t>
              </w:r>
              <w:r w:rsidRPr="00AE231E">
                <w:rPr>
                  <w:rFonts w:eastAsia="SimSun"/>
                  <w:color w:val="FF0000"/>
                  <w:u w:val="single"/>
                </w:rPr>
                <w:t xml:space="preserve">PDCCH candidates </w:t>
              </w:r>
            </w:ins>
            <m:oMath>
              <m:sSubSup>
                <m:sSubSupPr>
                  <m:ctrlPr>
                    <w:ins w:id="113" w:author="Shohei Yoshioka (吉岡 翔平)" w:date="2025-09-03T23:56:00Z">
                      <w:rPr>
                        <w:rFonts w:ascii="Cambria Math" w:eastAsia="SimSun" w:hAnsi="Cambria Math"/>
                        <w:i/>
                        <w:color w:val="FF0000"/>
                        <w:u w:val="single"/>
                      </w:rPr>
                    </w:ins>
                  </m:ctrlPr>
                </m:sSubSupPr>
                <m:e>
                  <m:r>
                    <w:ins w:id="114" w:author="Shohei Yoshioka (吉岡 翔平)" w:date="2025-09-03T23:56:00Z">
                      <w:rPr>
                        <w:rFonts w:ascii="Cambria Math" w:eastAsia="SimSun" w:hAnsi="Cambria Math"/>
                        <w:color w:val="FF0000"/>
                        <w:u w:val="single"/>
                      </w:rPr>
                      <m:t>m</m:t>
                    </w:ins>
                  </m:r>
                </m:e>
                <m:sub>
                  <m:sSub>
                    <m:sSubPr>
                      <m:ctrlPr>
                        <w:ins w:id="115" w:author="Shohei Yoshioka (吉岡 翔平)" w:date="2025-09-03T23:56:00Z">
                          <w:rPr>
                            <w:rFonts w:ascii="Cambria Math" w:eastAsia="SimSun" w:hAnsi="Cambria Math"/>
                            <w:i/>
                            <w:color w:val="FF0000"/>
                            <w:u w:val="single"/>
                          </w:rPr>
                        </w:ins>
                      </m:ctrlPr>
                    </m:sSubPr>
                    <m:e>
                      <m:r>
                        <w:ins w:id="116" w:author="Shohei Yoshioka (吉岡 翔平)" w:date="2025-09-03T23:56:00Z">
                          <w:rPr>
                            <w:rFonts w:ascii="Cambria Math" w:eastAsia="SimSun" w:hAnsi="Cambria Math"/>
                            <w:color w:val="FF0000"/>
                            <w:u w:val="single"/>
                          </w:rPr>
                          <m:t>s</m:t>
                        </w:ins>
                      </m:r>
                    </m:e>
                    <m:sub>
                      <m:r>
                        <w:ins w:id="117" w:author="Shohei Yoshioka (吉岡 翔平)" w:date="2025-09-03T23:56:00Z">
                          <w:rPr>
                            <w:rFonts w:ascii="Cambria Math" w:eastAsia="SimSun" w:hAnsi="Cambria Math"/>
                            <w:color w:val="FF0000"/>
                            <w:u w:val="single"/>
                          </w:rPr>
                          <m:t>i</m:t>
                        </w:ins>
                      </m:r>
                    </m:sub>
                  </m:sSub>
                  <m:r>
                    <w:ins w:id="118" w:author="Shohei Yoshioka (吉岡 翔平)" w:date="2025-09-03T23:56:00Z">
                      <w:rPr>
                        <w:rFonts w:ascii="Cambria Math" w:eastAsia="SimSun" w:hAnsi="Cambria Math"/>
                        <w:color w:val="FF0000"/>
                        <w:u w:val="single"/>
                      </w:rPr>
                      <m:t>,</m:t>
                    </w:ins>
                  </m:r>
                  <m:sSub>
                    <m:sSubPr>
                      <m:ctrlPr>
                        <w:ins w:id="119" w:author="Shohei Yoshioka (吉岡 翔平)" w:date="2025-09-03T23:56:00Z">
                          <w:rPr>
                            <w:rFonts w:ascii="Cambria Math" w:eastAsia="SimSun" w:hAnsi="Cambria Math"/>
                            <w:i/>
                            <w:color w:val="FF0000"/>
                            <w:u w:val="single"/>
                          </w:rPr>
                        </w:ins>
                      </m:ctrlPr>
                    </m:sSubPr>
                    <m:e>
                      <m:r>
                        <w:ins w:id="120" w:author="Shohei Yoshioka (吉岡 翔平)" w:date="2025-09-03T23:56:00Z">
                          <w:rPr>
                            <w:rFonts w:ascii="Cambria Math" w:eastAsia="SimSun" w:hAnsi="Cambria Math"/>
                            <w:color w:val="FF0000"/>
                            <w:u w:val="single"/>
                          </w:rPr>
                          <m:t>n</m:t>
                        </w:ins>
                      </m:r>
                    </m:e>
                    <m:sub>
                      <m:r>
                        <w:ins w:id="121" w:author="Shohei Yoshioka (吉岡 翔平)" w:date="2025-09-03T23:56:00Z">
                          <w:rPr>
                            <w:rFonts w:ascii="Cambria Math" w:eastAsia="SimSun" w:hAnsi="Cambria Math"/>
                            <w:color w:val="FF0000"/>
                            <w:u w:val="single"/>
                          </w:rPr>
                          <m:t>CI</m:t>
                        </w:ins>
                      </m:r>
                    </m:sub>
                  </m:sSub>
                </m:sub>
                <m:sup>
                  <m:r>
                    <w:ins w:id="122" w:author="Shohei Yoshioka (吉岡 翔平)" w:date="2025-09-03T23:56:00Z">
                      <w:rPr>
                        <w:rFonts w:ascii="Cambria Math" w:eastAsia="SimSun" w:hAnsi="Cambria Math"/>
                        <w:color w:val="FF0000"/>
                        <w:u w:val="single"/>
                      </w:rPr>
                      <m:t>(L)</m:t>
                    </w:ins>
                  </m:r>
                </m:sup>
              </m:sSubSup>
            </m:oMath>
            <w:ins w:id="123" w:author="Shohei Yoshioka (吉岡 翔平)" w:date="2025-09-03T23:56:00Z">
              <w:r w:rsidRPr="00AE231E">
                <w:rPr>
                  <w:rFonts w:eastAsia="SimSun"/>
                  <w:color w:val="FF0000"/>
                  <w:u w:val="single"/>
                </w:rPr>
                <w:t xml:space="preserve"> and </w:t>
              </w:r>
            </w:ins>
            <m:oMath>
              <m:sSubSup>
                <m:sSubSupPr>
                  <m:ctrlPr>
                    <w:ins w:id="124" w:author="Shohei Yoshioka (吉岡 翔平)" w:date="2025-09-03T23:56:00Z">
                      <w:rPr>
                        <w:rFonts w:ascii="Cambria Math" w:eastAsia="SimSun" w:hAnsi="Cambria Math"/>
                        <w:i/>
                        <w:color w:val="FF0000"/>
                        <w:u w:val="single"/>
                      </w:rPr>
                    </w:ins>
                  </m:ctrlPr>
                </m:sSubSupPr>
                <m:e>
                  <m:r>
                    <w:ins w:id="125" w:author="Shohei Yoshioka (吉岡 翔平)" w:date="2025-09-03T23:56:00Z">
                      <w:rPr>
                        <w:rFonts w:ascii="Cambria Math" w:eastAsia="SimSun" w:hAnsi="Cambria Math"/>
                        <w:color w:val="FF0000"/>
                        <w:u w:val="single"/>
                      </w:rPr>
                      <m:t>m</m:t>
                    </w:ins>
                  </m:r>
                </m:e>
                <m:sub>
                  <m:sSub>
                    <m:sSubPr>
                      <m:ctrlPr>
                        <w:ins w:id="126" w:author="Shohei Yoshioka (吉岡 翔平)" w:date="2025-09-03T23:56:00Z">
                          <w:rPr>
                            <w:rFonts w:ascii="Cambria Math" w:eastAsia="SimSun" w:hAnsi="Cambria Math"/>
                            <w:i/>
                            <w:color w:val="FF0000"/>
                            <w:u w:val="single"/>
                          </w:rPr>
                        </w:ins>
                      </m:ctrlPr>
                    </m:sSubPr>
                    <m:e>
                      <m:r>
                        <w:ins w:id="127" w:author="Shohei Yoshioka (吉岡 翔平)" w:date="2025-09-03T23:56:00Z">
                          <w:rPr>
                            <w:rFonts w:ascii="Cambria Math" w:eastAsia="SimSun" w:hAnsi="Cambria Math"/>
                            <w:color w:val="FF0000"/>
                            <w:u w:val="single"/>
                          </w:rPr>
                          <m:t>s</m:t>
                        </w:ins>
                      </m:r>
                    </m:e>
                    <m:sub>
                      <m:r>
                        <w:ins w:id="128" w:author="Shohei Yoshioka (吉岡 翔平)" w:date="2025-09-03T23:56:00Z">
                          <w:rPr>
                            <w:rFonts w:ascii="Cambria Math" w:eastAsia="SimSun" w:hAnsi="Cambria Math"/>
                            <w:color w:val="FF0000"/>
                            <w:u w:val="single"/>
                          </w:rPr>
                          <m:t>j</m:t>
                        </w:ins>
                      </m:r>
                    </m:sub>
                  </m:sSub>
                  <m:r>
                    <w:ins w:id="129" w:author="Shohei Yoshioka (吉岡 翔平)" w:date="2025-09-03T23:56:00Z">
                      <w:rPr>
                        <w:rFonts w:ascii="Cambria Math" w:eastAsia="SimSun" w:hAnsi="Cambria Math"/>
                        <w:color w:val="FF0000"/>
                        <w:u w:val="single"/>
                      </w:rPr>
                      <m:t>,</m:t>
                    </w:ins>
                  </m:r>
                  <m:sSub>
                    <m:sSubPr>
                      <m:ctrlPr>
                        <w:ins w:id="130" w:author="Shohei Yoshioka (吉岡 翔平)" w:date="2025-09-03T23:56:00Z">
                          <w:rPr>
                            <w:rFonts w:ascii="Cambria Math" w:eastAsia="SimSun" w:hAnsi="Cambria Math"/>
                            <w:i/>
                            <w:color w:val="FF0000"/>
                            <w:u w:val="single"/>
                          </w:rPr>
                        </w:ins>
                      </m:ctrlPr>
                    </m:sSubPr>
                    <m:e>
                      <m:r>
                        <w:ins w:id="131" w:author="Shohei Yoshioka (吉岡 翔平)" w:date="2025-09-03T23:56:00Z">
                          <w:rPr>
                            <w:rFonts w:ascii="Cambria Math" w:eastAsia="SimSun" w:hAnsi="Cambria Math"/>
                            <w:color w:val="FF0000"/>
                            <w:u w:val="single"/>
                          </w:rPr>
                          <m:t>n</m:t>
                        </w:ins>
                      </m:r>
                    </m:e>
                    <m:sub>
                      <m:r>
                        <w:ins w:id="132" w:author="Shohei Yoshioka (吉岡 翔平)" w:date="2025-09-03T23:56:00Z">
                          <w:rPr>
                            <w:rFonts w:ascii="Cambria Math" w:eastAsia="SimSun" w:hAnsi="Cambria Math"/>
                            <w:color w:val="FF0000"/>
                            <w:u w:val="single"/>
                          </w:rPr>
                          <m:t>CI</m:t>
                        </w:ins>
                      </m:r>
                    </m:sub>
                  </m:sSub>
                </m:sub>
                <m:sup>
                  <m:r>
                    <w:ins w:id="133" w:author="Shohei Yoshioka (吉岡 翔平)" w:date="2025-09-03T23:56:00Z">
                      <w:rPr>
                        <w:rFonts w:ascii="Cambria Math" w:eastAsia="SimSun" w:hAnsi="Cambria Math"/>
                        <w:color w:val="FF0000"/>
                        <w:u w:val="single"/>
                      </w:rPr>
                      <m:t>(L)</m:t>
                    </w:ins>
                  </m:r>
                </m:sup>
              </m:sSubSup>
            </m:oMath>
            <w:ins w:id="134" w:author="Shohei Yoshioka (吉岡 翔平)" w:date="2025-09-03T23:56:00Z">
              <w:r w:rsidRPr="00AE231E">
                <w:rPr>
                  <w:rFonts w:eastAsia="SimSun"/>
                  <w:i/>
                  <w:iCs/>
                  <w:color w:val="FF0000"/>
                  <w:u w:val="single"/>
                </w:rPr>
                <w:t xml:space="preserve"> </w:t>
              </w:r>
              <w:r w:rsidRPr="00AE231E">
                <w:rPr>
                  <w:rFonts w:eastAsia="SimSun"/>
                  <w:color w:val="FF0000"/>
                  <w:u w:val="single"/>
                </w:rPr>
                <w:t xml:space="preserve">either as </w:t>
              </w:r>
              <w:r w:rsidRPr="009B6D86">
                <w:rPr>
                  <w:rFonts w:eastAsiaTheme="minorEastAsia" w:hint="eastAsia"/>
                  <w:color w:val="FF0000"/>
                  <w:u w:val="single"/>
                </w:rPr>
                <w:t>1</w:t>
              </w:r>
              <w:r w:rsidRPr="00AE231E">
                <w:rPr>
                  <w:rFonts w:eastAsia="SimSun"/>
                  <w:color w:val="FF0000"/>
                  <w:u w:val="single"/>
                </w:rPr>
                <w:t xml:space="preserve"> PDCCH candidate or as </w:t>
              </w:r>
              <w:r w:rsidRPr="009B6D86">
                <w:rPr>
                  <w:rFonts w:eastAsiaTheme="minorEastAsia" w:hint="eastAsia"/>
                  <w:color w:val="FF0000"/>
                  <w:u w:val="single"/>
                </w:rPr>
                <w:t>2</w:t>
              </w:r>
              <w:r w:rsidRPr="00AE231E">
                <w:rPr>
                  <w:rFonts w:eastAsia="SimSun"/>
                  <w:color w:val="FF0000"/>
                  <w:u w:val="single"/>
                </w:rPr>
                <w:t xml:space="preserve"> PDCCH candidates</w:t>
              </w:r>
            </w:ins>
            <w:r w:rsidRPr="00D35719">
              <w:rPr>
                <w:rFonts w:eastAsia="SimSun"/>
                <w:i/>
                <w:iCs/>
              </w:rPr>
              <w:t xml:space="preserve">. </w:t>
            </w:r>
          </w:p>
          <w:p w14:paraId="24FE7916" w14:textId="77777777" w:rsidR="003836E3" w:rsidRPr="00D35719" w:rsidRDefault="003836E3" w:rsidP="0077232B">
            <w:pPr>
              <w:rPr>
                <w:rFonts w:eastAsia="SimSun"/>
                <w:iCs/>
              </w:rPr>
            </w:pPr>
            <w:r w:rsidRPr="00D35719">
              <w:rPr>
                <w:rFonts w:eastAsia="SimSun"/>
                <w:iCs/>
              </w:rPr>
              <w:t xml:space="preserve">A UE can indicate by </w:t>
            </w:r>
            <w:r w:rsidRPr="00D35719">
              <w:rPr>
                <w:rFonts w:eastAsia="SimSun"/>
                <w:i/>
                <w:iCs/>
              </w:rPr>
              <w:t>numBD-twoPDCCH-r19</w:t>
            </w:r>
            <w:r w:rsidRPr="00D35719">
              <w:rPr>
                <w:rFonts w:eastAsia="SimSun"/>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Cs/>
              </w:rPr>
              <w:t xml:space="preserve"> </w:t>
            </w:r>
            <w:r w:rsidRPr="00D35719">
              <w:rPr>
                <w:rFonts w:eastAsia="SimSun"/>
                <w:i/>
                <w:iCs/>
              </w:rPr>
              <w:t xml:space="preserve">associated with searchSpaceLinkingId-r19 </w:t>
            </w:r>
            <w:r w:rsidRPr="00D35719">
              <w:rPr>
                <w:rFonts w:eastAsia="SimSun"/>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lastRenderedPageBreak/>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맑은 고딕" w:hAnsi="Times New Roman"/>
                <w:bCs/>
                <w:lang w:eastAsia="ko-KR"/>
              </w:rPr>
              <w:t>Samsung</w:t>
            </w:r>
          </w:p>
        </w:tc>
        <w:tc>
          <w:tcPr>
            <w:tcW w:w="8075" w:type="dxa"/>
          </w:tcPr>
          <w:p w14:paraId="2CA6DA94" w14:textId="77777777" w:rsidR="002E202E" w:rsidRDefault="002E202E" w:rsidP="002E202E">
            <w:pPr>
              <w:jc w:val="both"/>
              <w:rPr>
                <w:rFonts w:ascii="Times New Roman" w:eastAsia="맑은 고딕" w:hAnsi="Times New Roman"/>
                <w:lang w:eastAsia="ko-KR"/>
              </w:rPr>
            </w:pPr>
            <w:r>
              <w:rPr>
                <w:rFonts w:ascii="Times New Roman" w:eastAsia="맑은 고딕" w:hAnsi="Times New Roman"/>
                <w:lang w:eastAsia="ko-KR"/>
              </w:rPr>
              <w:t xml:space="preserve">Do not support. </w:t>
            </w:r>
          </w:p>
          <w:p w14:paraId="04EF0BD9" w14:textId="181C2873" w:rsidR="002E202E" w:rsidRPr="00472881" w:rsidRDefault="002E202E" w:rsidP="002E202E">
            <w:pPr>
              <w:jc w:val="both"/>
              <w:rPr>
                <w:rFonts w:ascii="Times New Roman" w:eastAsia="맑은 고딕" w:hAnsi="Times New Roman"/>
                <w:lang w:eastAsia="ko-KR"/>
              </w:rPr>
            </w:pPr>
            <w:r>
              <w:rPr>
                <w:rFonts w:ascii="Times New Roman" w:eastAsia="맑은 고딕"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77777777" w:rsidR="002E202E" w:rsidRPr="00CE4185" w:rsidRDefault="002E202E" w:rsidP="002E202E">
            <w:pPr>
              <w:rPr>
                <w:rFonts w:ascii="Times New Roman" w:eastAsia="MS Mincho" w:hAnsi="Times New Roman"/>
                <w:bCs/>
                <w:lang w:eastAsia="ja-JP"/>
              </w:rPr>
            </w:pPr>
          </w:p>
        </w:tc>
        <w:tc>
          <w:tcPr>
            <w:tcW w:w="8075" w:type="dxa"/>
          </w:tcPr>
          <w:p w14:paraId="097FA565" w14:textId="77777777" w:rsidR="002E202E" w:rsidRPr="00CE4185" w:rsidRDefault="002E202E" w:rsidP="002E202E">
            <w:pPr>
              <w:rPr>
                <w:rFonts w:ascii="Times New Roman" w:eastAsia="MS Mincho" w:hAnsi="Times New Roman"/>
                <w:lang w:eastAsia="ja-JP"/>
              </w:rPr>
            </w:pP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5BBA" w14:textId="77777777" w:rsidR="00A471FD" w:rsidRDefault="00A471FD" w:rsidP="00E21151">
      <w:r>
        <w:separator/>
      </w:r>
    </w:p>
  </w:endnote>
  <w:endnote w:type="continuationSeparator" w:id="0">
    <w:p w14:paraId="547C72EA" w14:textId="77777777" w:rsidR="00A471FD" w:rsidRDefault="00A471FD"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3730" w14:textId="77777777" w:rsidR="00A471FD" w:rsidRDefault="00A471FD" w:rsidP="00E21151">
      <w:r>
        <w:separator/>
      </w:r>
    </w:p>
  </w:footnote>
  <w:footnote w:type="continuationSeparator" w:id="0">
    <w:p w14:paraId="6D261DC6" w14:textId="77777777" w:rsidR="00A471FD" w:rsidRDefault="00A471FD"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8"/>
  </w:num>
  <w:num w:numId="2">
    <w:abstractNumId w:val="34"/>
  </w:num>
  <w:num w:numId="3">
    <w:abstractNumId w:val="3"/>
  </w:num>
  <w:num w:numId="4">
    <w:abstractNumId w:val="33"/>
  </w:num>
  <w:num w:numId="5">
    <w:abstractNumId w:val="2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7"/>
  </w:num>
  <w:num w:numId="14">
    <w:abstractNumId w:val="36"/>
  </w:num>
  <w:num w:numId="15">
    <w:abstractNumId w:val="4"/>
  </w:num>
  <w:num w:numId="16">
    <w:abstractNumId w:val="10"/>
  </w:num>
  <w:num w:numId="17">
    <w:abstractNumId w:val="30"/>
  </w:num>
  <w:num w:numId="18">
    <w:abstractNumId w:val="26"/>
  </w:num>
  <w:num w:numId="19">
    <w:abstractNumId w:val="32"/>
  </w:num>
  <w:num w:numId="20">
    <w:abstractNumId w:val="13"/>
  </w:num>
  <w:num w:numId="21">
    <w:abstractNumId w:val="6"/>
  </w:num>
  <w:num w:numId="22">
    <w:abstractNumId w:val="1"/>
  </w:num>
  <w:num w:numId="23">
    <w:abstractNumId w:val="5"/>
  </w:num>
  <w:num w:numId="24">
    <w:abstractNumId w:val="37"/>
  </w:num>
  <w:num w:numId="25">
    <w:abstractNumId w:val="2"/>
  </w:num>
  <w:num w:numId="26">
    <w:abstractNumId w:val="18"/>
  </w:num>
  <w:num w:numId="27">
    <w:abstractNumId w:val="35"/>
  </w:num>
  <w:num w:numId="28">
    <w:abstractNumId w:val="29"/>
  </w:num>
  <w:num w:numId="29">
    <w:abstractNumId w:val="27"/>
  </w:num>
  <w:num w:numId="30">
    <w:abstractNumId w:val="25"/>
  </w:num>
  <w:num w:numId="31">
    <w:abstractNumId w:val="21"/>
  </w:num>
  <w:num w:numId="32">
    <w:abstractNumId w:val="11"/>
  </w:num>
  <w:num w:numId="33">
    <w:abstractNumId w:val="15"/>
  </w:num>
  <w:num w:numId="34">
    <w:abstractNumId w:val="16"/>
  </w:num>
  <w:num w:numId="35">
    <w:abstractNumId w:val="23"/>
  </w:num>
  <w:num w:numId="36">
    <w:abstractNumId w:val="8"/>
  </w:num>
  <w:num w:numId="37">
    <w:abstractNumId w:val="14"/>
  </w:num>
  <w:num w:numId="38">
    <w:abstractNumId w:val="22"/>
  </w:num>
  <w:num w:numId="39">
    <w:abstractNumId w:val="18"/>
  </w:num>
  <w:num w:numId="40">
    <w:abstractNumId w:val="18"/>
  </w:num>
  <w:num w:numId="41">
    <w:abstractNumId w:val="18"/>
  </w:num>
  <w:num w:numId="42">
    <w:abstractNumId w:val="18"/>
  </w:num>
  <w:num w:numId="43">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985"/>
    <w:pPr>
      <w:spacing w:before="120" w:after="120"/>
    </w:pPr>
    <w:rPr>
      <w:rFonts w:ascii="Times" w:eastAsia="바탕"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맑은 고딕" w:eastAsia="맑은 고딕"/>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바탕"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제목 1 Char"/>
    <w:aliases w:val="H1 Char,Heading 1 3GPP Char"/>
    <w:link w:val="1"/>
    <w:uiPriority w:val="9"/>
    <w:qFormat/>
    <w:rPr>
      <w:rFonts w:ascii="Arial" w:eastAsia="바탕" w:hAnsi="Arial"/>
      <w:b/>
      <w:bCs/>
      <w:kern w:val="32"/>
      <w:sz w:val="32"/>
      <w:szCs w:val="32"/>
      <w:lang w:val="en-GB" w:eastAsia="zh-CN"/>
    </w:rPr>
  </w:style>
  <w:style w:type="character" w:customStyle="1" w:styleId="2Char">
    <w:name w:val="제목 2 Char"/>
    <w:aliases w:val="H2 Char,h2 Char,DO NOT USE_h2 Char,h21 Char,Heading 2 3GPP Char"/>
    <w:link w:val="2"/>
    <w:qFormat/>
    <w:rPr>
      <w:rFonts w:ascii="Arial" w:eastAsia="바탕" w:hAnsi="Arial"/>
      <w:b/>
      <w:bCs/>
      <w:iCs/>
      <w:sz w:val="24"/>
      <w:szCs w:val="28"/>
      <w:lang w:val="en-GB" w:eastAsia="zh-CN"/>
    </w:rPr>
  </w:style>
  <w:style w:type="character" w:customStyle="1" w:styleId="3Char">
    <w:name w:val="제목 3 Char"/>
    <w:aliases w:val="Heading 3 3GPP Char"/>
    <w:link w:val="3"/>
    <w:rPr>
      <w:rFonts w:ascii="Arial" w:eastAsia="바탕" w:hAnsi="Arial"/>
      <w:b/>
      <w:bCs/>
      <w:szCs w:val="26"/>
      <w:lang w:val="en-GB" w:eastAsia="zh-CN"/>
    </w:rPr>
  </w:style>
  <w:style w:type="character" w:customStyle="1" w:styleId="4Char">
    <w:name w:val="제목 4 Char"/>
    <w:link w:val="4"/>
    <w:rPr>
      <w:rFonts w:ascii="Arial" w:eastAsia="바탕" w:hAnsi="Arial"/>
      <w:b/>
      <w:bCs/>
      <w:i/>
      <w:szCs w:val="26"/>
      <w:lang w:val="en-GB" w:eastAsia="zh-CN"/>
    </w:rPr>
  </w:style>
  <w:style w:type="character" w:customStyle="1" w:styleId="5Char">
    <w:name w:val="제목 5 Char"/>
    <w:link w:val="5"/>
    <w:rPr>
      <w:rFonts w:ascii="Arial" w:eastAsia="바탕" w:hAnsi="Arial"/>
      <w:b/>
      <w:iCs/>
      <w:sz w:val="18"/>
      <w:szCs w:val="26"/>
      <w:lang w:val="en-GB" w:eastAsia="zh-CN"/>
    </w:rPr>
  </w:style>
  <w:style w:type="character" w:customStyle="1" w:styleId="6Char">
    <w:name w:val="제목 6 Char"/>
    <w:link w:val="6"/>
    <w:rPr>
      <w:rFonts w:ascii="Times New Roman" w:eastAsia="바탕" w:hAnsi="Times New Roman"/>
      <w:b/>
      <w:bCs/>
      <w:i/>
      <w:szCs w:val="22"/>
      <w:lang w:val="en-GB" w:eastAsia="zh-CN"/>
    </w:rPr>
  </w:style>
  <w:style w:type="character" w:customStyle="1" w:styleId="7Char">
    <w:name w:val="제목 7 Char"/>
    <w:link w:val="7"/>
    <w:rPr>
      <w:rFonts w:ascii="Times New Roman" w:eastAsia="바탕" w:hAnsi="Times New Roman"/>
      <w:sz w:val="24"/>
      <w:szCs w:val="24"/>
      <w:lang w:val="en-GB" w:eastAsia="zh-CN"/>
    </w:rPr>
  </w:style>
  <w:style w:type="character" w:customStyle="1" w:styleId="8Char">
    <w:name w:val="제목 8 Char"/>
    <w:link w:val="8"/>
    <w:rPr>
      <w:rFonts w:ascii="Times New Roman" w:eastAsia="바탕" w:hAnsi="Times New Roman"/>
      <w:i/>
      <w:iCs/>
      <w:sz w:val="24"/>
      <w:szCs w:val="24"/>
      <w:lang w:val="en-GB" w:eastAsia="zh-CN"/>
    </w:rPr>
  </w:style>
  <w:style w:type="character" w:customStyle="1" w:styleId="9Char">
    <w:name w:val="제목 9 Char"/>
    <w:aliases w:val="Figure Heading Char,FH Char"/>
    <w:link w:val="9"/>
    <w:rPr>
      <w:rFonts w:ascii="Arial" w:eastAsia="바탕" w:hAnsi="Arial"/>
      <w:sz w:val="22"/>
      <w:szCs w:val="22"/>
      <w:lang w:val="en-GB" w:eastAsia="zh-CN"/>
    </w:rPr>
  </w:style>
  <w:style w:type="character" w:customStyle="1" w:styleId="Char3">
    <w:name w:val="글자만 Char"/>
    <w:link w:val="a8"/>
    <w:uiPriority w:val="99"/>
    <w:rPr>
      <w:rFonts w:ascii="Arial" w:eastAsia="MS Gothic" w:hAnsi="Arial" w:cs="Times New Roman"/>
      <w:color w:val="000000"/>
      <w:kern w:val="0"/>
      <w:szCs w:val="20"/>
      <w:lang w:val="zh-CN" w:eastAsia="zh-CN"/>
    </w:rPr>
  </w:style>
  <w:style w:type="character" w:customStyle="1" w:styleId="Char7">
    <w:name w:val="머리글 Char"/>
    <w:link w:val="ac"/>
    <w:uiPriority w:val="99"/>
    <w:qFormat/>
    <w:rPr>
      <w:rFonts w:ascii="Times" w:eastAsia="바탕" w:hAnsi="Times"/>
      <w:szCs w:val="24"/>
      <w:lang w:val="en-GB" w:eastAsia="en-US"/>
    </w:rPr>
  </w:style>
  <w:style w:type="character" w:customStyle="1" w:styleId="Char6">
    <w:name w:val="바닥글 Char"/>
    <w:link w:val="ab"/>
    <w:rPr>
      <w:rFonts w:ascii="Times" w:eastAsia="바탕"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풍선 도움말 텍스트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바탕"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본문 Char"/>
    <w:link w:val="a7"/>
    <w:rPr>
      <w:rFonts w:ascii="Times" w:eastAsia="바탕" w:hAnsi="Times"/>
      <w:szCs w:val="24"/>
      <w:lang w:val="en-GB" w:eastAsia="zh-CN"/>
    </w:rPr>
  </w:style>
  <w:style w:type="paragraph" w:customStyle="1" w:styleId="TdocHeader1">
    <w:name w:val="Tdoc_Header_1"/>
    <w:basedOn w:val="ac"/>
  </w:style>
  <w:style w:type="character" w:customStyle="1" w:styleId="Char8">
    <w:name w:val="각주 텍스트 Char"/>
    <w:link w:val="ae"/>
    <w:semiHidden/>
    <w:rPr>
      <w:rFonts w:ascii="Times" w:eastAsia="바탕" w:hAnsi="Times"/>
      <w:lang w:val="zh-CN" w:eastAsia="zh-CN"/>
    </w:rPr>
  </w:style>
  <w:style w:type="character" w:customStyle="1" w:styleId="Char0">
    <w:name w:val="문서 구조 Char"/>
    <w:link w:val="a5"/>
    <w:semiHidden/>
    <w:rPr>
      <w:rFonts w:ascii="Tahoma" w:eastAsia="바탕"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link w:val="a9"/>
    <w:rPr>
      <w:rFonts w:ascii="Times" w:eastAsia="바탕"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메모 텍스트 Char"/>
    <w:link w:val="a6"/>
    <w:qFormat/>
    <w:rPr>
      <w:rFonts w:ascii="Times" w:eastAsia="바탕" w:hAnsi="Times"/>
      <w:lang w:val="en-GB" w:eastAsia="en-US"/>
    </w:rPr>
  </w:style>
  <w:style w:type="character" w:customStyle="1" w:styleId="Char9">
    <w:name w:val="메모 주제 Char"/>
    <w:link w:val="af1"/>
    <w:semiHidden/>
    <w:rPr>
      <w:rFonts w:ascii="Times" w:eastAsia="바탕"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캡션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맑은 고딕"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8"/>
    <w:qFormat/>
    <w:rPr>
      <w:rFonts w:ascii="Times" w:eastAsia="바탕"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link w:val="22"/>
    <w:rPr>
      <w:rFonts w:ascii="Times" w:eastAsia="바탕"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맑은 고딕"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맑은 고딕" w:hAnsi="Calibri" w:cs="Calibri"/>
      <w:sz w:val="22"/>
      <w:szCs w:val="22"/>
      <w:lang w:val="en-US" w:eastAsia="ko-KR"/>
    </w:rPr>
  </w:style>
  <w:style w:type="paragraph" w:customStyle="1" w:styleId="xxmsonormal">
    <w:name w:val="x_xmsonormal"/>
    <w:basedOn w:val="a0"/>
    <w:rPr>
      <w:rFonts w:ascii="Calibri" w:eastAsia="맑은 고딕"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맑은 고딕"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맑은 고딕"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바탕"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굴림" w:eastAsia="굴림" w:hAnsi="굴림"/>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맑은 고딕"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맑은 고딕"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6"/>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8DB3-EA15-4ED5-9B63-25369F6BA36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6772</Words>
  <Characters>38604</Characters>
  <Application>Microsoft Office Word</Application>
  <DocSecurity>0</DocSecurity>
  <Lines>321</Lines>
  <Paragraphs>90</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samsung</cp:lastModifiedBy>
  <cp:revision>2</cp:revision>
  <dcterms:created xsi:type="dcterms:W3CDTF">2025-10-13T07:38:00Z</dcterms:created>
  <dcterms:modified xsi:type="dcterms:W3CDTF">2025-10-13T07:38:00Z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