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Heading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Heading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Heading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xml:space="preserve">. With limited simultaneous active beams relative to the number of NTN cells, it is not feasible to support PRACH transmission every 10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in all cells. Longer PRACH RO periodicities (e.g., 80 or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However, with existing configurations, only a small number of random access occasions are available per beam/cell grouping, likely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Heading2"/>
        <w:rPr>
          <w:rFonts w:ascii="Times New Roman" w:hAnsi="Times New Roman"/>
        </w:rPr>
      </w:pPr>
      <w:r>
        <w:rPr>
          <w:rFonts w:ascii="Times New Roman" w:hAnsi="Times New Roman"/>
        </w:rPr>
        <w:t>Initial proposal</w:t>
      </w:r>
    </w:p>
    <w:p w14:paraId="73430FD7" w14:textId="23308F5B" w:rsidR="009D34A8" w:rsidRDefault="009D34A8" w:rsidP="009D34A8">
      <w:pPr>
        <w:pStyle w:val="Heading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6CFD26CE" w:rsidR="009D34A8" w:rsidRPr="00F87C9A" w:rsidRDefault="00F87C9A" w:rsidP="00493A6D">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4B3A46A" w14:textId="4A8A73B5" w:rsidR="00F87C9A" w:rsidRPr="00F87C9A" w:rsidRDefault="00F87C9A" w:rsidP="00493A6D">
            <w:pPr>
              <w:rPr>
                <w:rFonts w:ascii="Times New Roman" w:eastAsia="Yu Mincho" w:hAnsi="Times New Roman"/>
                <w:lang w:eastAsia="ja-JP"/>
              </w:rPr>
            </w:pPr>
            <w:r>
              <w:rPr>
                <w:rFonts w:ascii="Times New Roman" w:eastAsia="Yu Mincho" w:hAnsi="Times New Roman"/>
                <w:lang w:eastAsia="ja-JP"/>
              </w:rPr>
              <w:t>D</w:t>
            </w:r>
            <w:r>
              <w:rPr>
                <w:rFonts w:ascii="Times New Roman" w:eastAsia="Yu Mincho" w:hAnsi="Times New Roman" w:hint="eastAsia"/>
                <w:lang w:eastAsia="ja-JP"/>
              </w:rPr>
              <w:t xml:space="preserve">oes this proposal mean that additional UE implementation is necessary and probably a new FG is </w:t>
            </w:r>
            <w:r>
              <w:rPr>
                <w:rFonts w:ascii="Times New Roman" w:eastAsia="Yu Mincho" w:hAnsi="Times New Roman"/>
                <w:lang w:eastAsia="ja-JP"/>
              </w:rPr>
              <w:t>necessary</w:t>
            </w:r>
            <w:r>
              <w:rPr>
                <w:rFonts w:ascii="Times New Roman" w:eastAsia="Yu Mincho" w:hAnsi="Times New Roman" w:hint="eastAsia"/>
                <w:lang w:eastAsia="ja-JP"/>
              </w:rPr>
              <w:t xml:space="preserve">, right? If correct, then whether to enhance PRACH in R19 NTN and our conclusion was no </w:t>
            </w:r>
            <w:r>
              <w:rPr>
                <w:rFonts w:ascii="Times New Roman" w:eastAsia="Yu Mincho" w:hAnsi="Times New Roman"/>
                <w:lang w:eastAsia="ja-JP"/>
              </w:rPr>
              <w:t>consensus</w:t>
            </w:r>
            <w:r>
              <w:rPr>
                <w:rFonts w:ascii="Times New Roman" w:eastAsia="Yu Mincho" w:hAnsi="Times New Roman" w:hint="eastAsia"/>
                <w:lang w:eastAsia="ja-JP"/>
              </w:rPr>
              <w:t xml:space="preserve"> in our understanding. The necessity of further discussion is unclear.</w:t>
            </w:r>
          </w:p>
        </w:tc>
      </w:tr>
      <w:tr w:rsidR="00A35055" w:rsidRPr="00CE4185" w14:paraId="795F812B" w14:textId="77777777" w:rsidTr="000A5456">
        <w:tc>
          <w:tcPr>
            <w:tcW w:w="1554" w:type="dxa"/>
          </w:tcPr>
          <w:p w14:paraId="39C547A3" w14:textId="3D5CAFBE"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05A0ADC" w14:textId="423499BA"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In our view this is kind of </w:t>
            </w:r>
            <w:r>
              <w:rPr>
                <w:rFonts w:ascii="Times New Roman" w:eastAsia="Malgun Gothic" w:hAnsi="Times New Roman"/>
                <w:lang w:eastAsia="ko-KR"/>
              </w:rPr>
              <w:t xml:space="preserve">an </w:t>
            </w:r>
            <w:r>
              <w:rPr>
                <w:rFonts w:ascii="Times New Roman" w:eastAsia="Malgun Gothic" w:hAnsi="Times New Roman"/>
                <w:lang w:eastAsia="ko-KR"/>
              </w:rPr>
              <w:t xml:space="preserve">UL enhancements, which is out of the scope of R19 maintenance. </w:t>
            </w:r>
          </w:p>
        </w:tc>
      </w:tr>
    </w:tbl>
    <w:p w14:paraId="3371C0C4" w14:textId="77777777" w:rsidR="00F41E51" w:rsidRDefault="0095599F" w:rsidP="00F41E51">
      <w:pPr>
        <w:pStyle w:val="Heading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Heading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vAlign w:val="center"/>
          </w:tcPr>
          <w:p w14:paraId="0F642DF2" w14:textId="77777777" w:rsidR="00F41E51" w:rsidRPr="00DE2253" w:rsidRDefault="00F41E51" w:rsidP="0077232B">
            <w:pPr>
              <w:rPr>
                <w:rFonts w:ascii="Times New Roman" w:hAnsi="Times New Roman"/>
                <w:szCs w:val="20"/>
              </w:rPr>
            </w:pPr>
            <w:proofErr w:type="spellStart"/>
            <w:r w:rsidRPr="00706387">
              <w:rPr>
                <w:rFonts w:ascii="Times New Roman" w:hAnsi="Times New Roman"/>
                <w:szCs w:val="20"/>
              </w:rPr>
              <w:t>Spreadtrum</w:t>
            </w:r>
            <w:proofErr w:type="spellEnd"/>
          </w:p>
        </w:tc>
        <w:tc>
          <w:tcPr>
            <w:tcW w:w="7822" w:type="dxa"/>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等线"/>
                      <w:b/>
                      <w:lang w:eastAsia="zh-CN"/>
                    </w:rPr>
                  </w:pPr>
                  <w:bookmarkStart w:id="2" w:name="OLE_LINK52"/>
                  <w:bookmarkStart w:id="3" w:name="OLE_LINK53"/>
                  <w:r w:rsidRPr="00BB42A6">
                    <w:rPr>
                      <w:rFonts w:eastAsia="等线" w:hint="eastAsia"/>
                      <w:b/>
                      <w:lang w:eastAsia="zh-CN"/>
                    </w:rPr>
                    <w:t>W</w:t>
                  </w:r>
                  <w:r w:rsidRPr="00BB42A6">
                    <w:rPr>
                      <w:rFonts w:eastAsia="等线"/>
                      <w:b/>
                      <w:lang w:eastAsia="zh-CN"/>
                    </w:rPr>
                    <w:t xml:space="preserve">I Code: </w:t>
                  </w:r>
                  <w:r w:rsidRPr="00BB42A6">
                    <w:rPr>
                      <w:rFonts w:eastAsia="等线"/>
                      <w:bCs/>
                      <w:lang w:eastAsia="zh-CN"/>
                    </w:rPr>
                    <w:t>TEI19 [</w:t>
                  </w:r>
                  <w:proofErr w:type="spellStart"/>
                  <w:r w:rsidRPr="00BB42A6">
                    <w:rPr>
                      <w:rFonts w:eastAsia="等线"/>
                      <w:bCs/>
                      <w:lang w:eastAsia="zh-CN"/>
                    </w:rPr>
                    <w:t>Common_PDCCH_Rep_TN</w:t>
                  </w:r>
                  <w:proofErr w:type="spellEnd"/>
                  <w:r w:rsidRPr="00BB42A6">
                    <w:rPr>
                      <w:rFonts w:eastAsia="等线"/>
                      <w:bCs/>
                      <w:lang w:eastAsia="zh-CN"/>
                    </w:rPr>
                    <w:t>]</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4" w:name="OLE_LINK17"/>
                  <w:bookmarkStart w:id="5" w:name="OLE_LINK18"/>
                  <w:r w:rsidRPr="00BB42A6">
                    <w:rPr>
                      <w:lang w:eastAsia="zh-CN"/>
                    </w:rPr>
                    <w:t>It is not clear the slot of PDSCH if common PDCCH repetition for TN for FR1 is enabled.</w:t>
                  </w:r>
                  <w:bookmarkEnd w:id="4"/>
                  <w:bookmarkEnd w:id="5"/>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 xml:space="preserve">UE assume PDSCH scheduled by DCI format 1_0 in the Type0 PDCCH CSS of </w:t>
                  </w:r>
                  <w:proofErr w:type="spellStart"/>
                  <w:r w:rsidRPr="00BB42A6">
                    <w:rPr>
                      <w:lang w:eastAsia="zh-CN"/>
                    </w:rPr>
                    <w:t>searchSpaceZero</w:t>
                  </w:r>
                  <w:proofErr w:type="spellEnd"/>
                  <w:r w:rsidRPr="00BB42A6">
                    <w:rPr>
                      <w:lang w:eastAsia="zh-CN"/>
                    </w:rPr>
                    <w:t xml:space="preserve">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Heading2"/>
                    <w:numPr>
                      <w:ilvl w:val="0"/>
                      <w:numId w:val="0"/>
                    </w:numPr>
                    <w:ind w:left="576" w:hanging="576"/>
                    <w:rPr>
                      <w:color w:val="000000"/>
                      <w:sz w:val="22"/>
                    </w:rPr>
                  </w:pPr>
                  <w:bookmarkStart w:id="6" w:name="_Toc11352080"/>
                  <w:bookmarkStart w:id="7" w:name="_Toc20317970"/>
                  <w:bookmarkStart w:id="8" w:name="_Toc27299868"/>
                  <w:bookmarkStart w:id="9" w:name="_Toc29673133"/>
                  <w:bookmarkStart w:id="10" w:name="_Toc29673274"/>
                  <w:bookmarkStart w:id="11" w:name="_Toc29674267"/>
                  <w:bookmarkStart w:id="12" w:name="_Toc36645497"/>
                  <w:bookmarkStart w:id="13" w:name="_Toc45810542"/>
                  <w:bookmarkStart w:id="14" w:name="_Toc208949156"/>
                  <w:bookmarkStart w:id="15" w:name="_Toc208951117"/>
                  <w:bookmarkStart w:id="16" w:name="OLE_LINK23"/>
                  <w:bookmarkStart w:id="17" w:name="OLE_LINK24"/>
                  <w:r w:rsidRPr="00BB42A6">
                    <w:rPr>
                      <w:color w:val="000000"/>
                      <w:sz w:val="22"/>
                    </w:rPr>
                    <w:t>5.1</w:t>
                  </w:r>
                  <w:r w:rsidRPr="00BB42A6">
                    <w:rPr>
                      <w:color w:val="000000"/>
                      <w:sz w:val="22"/>
                    </w:rPr>
                    <w:tab/>
                    <w:t>UE procedure for receiving the physical downlink shared channel</w:t>
                  </w:r>
                  <w:bookmarkEnd w:id="6"/>
                  <w:bookmarkEnd w:id="7"/>
                  <w:bookmarkEnd w:id="8"/>
                  <w:bookmarkEnd w:id="9"/>
                  <w:bookmarkEnd w:id="10"/>
                  <w:bookmarkEnd w:id="11"/>
                  <w:bookmarkEnd w:id="12"/>
                  <w:bookmarkEnd w:id="13"/>
                  <w:bookmarkEnd w:id="14"/>
                  <w:bookmarkEnd w:id="15"/>
                </w:p>
                <w:bookmarkEnd w:id="16"/>
                <w:bookmarkEnd w:id="17"/>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8" w:name="OLE_LINK25"/>
                  <w:bookmarkStart w:id="19" w:name="OLE_LINK26"/>
                  <w:r w:rsidRPr="00BB42A6">
                    <w:rPr>
                      <w:lang w:eastAsia="ja-JP"/>
                    </w:rPr>
                    <w:t xml:space="preserve">A UE capable of PDSCH repetitions for broadcast channels, which assumed the DCI format 1_0 in the Type0 PDCCH CSS of </w:t>
                  </w:r>
                  <w:proofErr w:type="spellStart"/>
                  <w:r w:rsidRPr="00BB42A6">
                    <w:rPr>
                      <w:lang w:eastAsia="ja-JP"/>
                    </w:rPr>
                    <w:t>searchSpaceZero</w:t>
                  </w:r>
                  <w:proofErr w:type="spellEnd"/>
                  <w:r w:rsidRPr="00BB42A6">
                    <w:rPr>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bookmarkEnd w:id="18"/>
                  <w:bookmarkEnd w:id="19"/>
                  <w:r w:rsidRPr="00BB42A6">
                    <w:rPr>
                      <w:color w:val="FF0000"/>
                      <w:lang w:eastAsia="ja-JP"/>
                    </w:rPr>
                    <w:t xml:space="preserve"> A UE incapable of PDSCH repetitions for broadcast channels, which assumed the DCI format 1_0 in the Type0 PDCCH CSS of </w:t>
                  </w:r>
                  <w:proofErr w:type="spellStart"/>
                  <w:r w:rsidRPr="00BB42A6">
                    <w:rPr>
                      <w:color w:val="FF0000"/>
                      <w:lang w:eastAsia="ja-JP"/>
                    </w:rPr>
                    <w:t>searchSpaceZero</w:t>
                  </w:r>
                  <w:proofErr w:type="spellEnd"/>
                  <w:r w:rsidRPr="00BB42A6">
                    <w:rPr>
                      <w:color w:val="FF0000"/>
                      <w:lang w:eastAsia="ja-JP"/>
                    </w:rPr>
                    <w:t xml:space="preserve">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2"/>
            <w:bookmarkEnd w:id="3"/>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t>vivo</w:t>
            </w:r>
          </w:p>
        </w:tc>
        <w:tc>
          <w:tcPr>
            <w:tcW w:w="7822" w:type="dxa"/>
            <w:vAlign w:val="center"/>
          </w:tcPr>
          <w:p w14:paraId="2C0C61BC" w14:textId="77777777" w:rsidR="00F41E51" w:rsidRPr="00A04BE4" w:rsidRDefault="00F41E51" w:rsidP="0077232B">
            <w:pPr>
              <w:pStyle w:val="Caption"/>
              <w:rPr>
                <w:rFonts w:eastAsiaTheme="minorEastAsia"/>
                <w:b w:val="0"/>
                <w:lang w:eastAsia="zh-CN"/>
              </w:rPr>
            </w:pPr>
            <w:bookmarkStart w:id="20"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0"/>
          </w:p>
          <w:p w14:paraId="720E2F0D" w14:textId="77777777" w:rsidR="00F41E51" w:rsidRPr="00A04BE4" w:rsidRDefault="00F41E51" w:rsidP="0077232B">
            <w:pPr>
              <w:pStyle w:val="Heading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TableGrid"/>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1" w:name="_Toc11352079"/>
                  <w:bookmarkStart w:id="22" w:name="_Toc20317969"/>
                  <w:bookmarkStart w:id="23" w:name="_Toc27299867"/>
                  <w:bookmarkStart w:id="24" w:name="_Toc29673132"/>
                  <w:bookmarkStart w:id="25" w:name="_Toc29673273"/>
                  <w:bookmarkStart w:id="26" w:name="_Toc29674266"/>
                  <w:bookmarkStart w:id="27" w:name="_Toc36645496"/>
                  <w:bookmarkStart w:id="28" w:name="_Toc45810541"/>
                  <w:bookmarkStart w:id="29" w:name="_Toc192172850"/>
                  <w:r w:rsidRPr="00A04BE4">
                    <w:rPr>
                      <w:rFonts w:eastAsiaTheme="minorEastAsia" w:hint="eastAsia"/>
                      <w:b/>
                      <w:bCs/>
                      <w:szCs w:val="20"/>
                      <w:highlight w:val="cyan"/>
                      <w:u w:val="single"/>
                      <w:lang w:eastAsia="zh-CN"/>
                    </w:rPr>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Heading1"/>
                    <w:numPr>
                      <w:ilvl w:val="0"/>
                      <w:numId w:val="0"/>
                    </w:numPr>
                    <w:spacing w:before="120"/>
                    <w:ind w:left="432" w:hanging="432"/>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1"/>
                  <w:bookmarkEnd w:id="22"/>
                  <w:bookmarkEnd w:id="23"/>
                  <w:bookmarkEnd w:id="24"/>
                  <w:bookmarkEnd w:id="25"/>
                  <w:bookmarkEnd w:id="26"/>
                  <w:bookmarkEnd w:id="27"/>
                  <w:bookmarkEnd w:id="28"/>
                  <w:bookmarkEnd w:id="29"/>
                </w:p>
                <w:p w14:paraId="5E7B8C01" w14:textId="77777777" w:rsidR="00F41E51" w:rsidRPr="00A04BE4" w:rsidRDefault="00F41E51" w:rsidP="00271204">
                  <w:pPr>
                    <w:pStyle w:val="Heading2"/>
                    <w:numPr>
                      <w:ilvl w:val="0"/>
                      <w:numId w:val="0"/>
                    </w:numPr>
                    <w:spacing w:before="120"/>
                    <w:ind w:left="576" w:hanging="576"/>
                    <w:rPr>
                      <w:color w:val="000000"/>
                      <w:sz w:val="20"/>
                      <w:szCs w:val="20"/>
                    </w:rPr>
                  </w:pPr>
                  <w:bookmarkStart w:id="30" w:name="_Toc192172851"/>
                  <w:r w:rsidRPr="00A04BE4">
                    <w:rPr>
                      <w:color w:val="000000"/>
                      <w:sz w:val="20"/>
                      <w:szCs w:val="20"/>
                    </w:rPr>
                    <w:lastRenderedPageBreak/>
                    <w:t>5.1</w:t>
                  </w:r>
                  <w:r w:rsidRPr="00A04BE4">
                    <w:rPr>
                      <w:color w:val="000000"/>
                      <w:sz w:val="20"/>
                      <w:szCs w:val="20"/>
                    </w:rPr>
                    <w:tab/>
                    <w:t>UE procedure for receiving the physical downlink shared channel</w:t>
                  </w:r>
                  <w:bookmarkEnd w:id="30"/>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1" w:author="Siqi Liu(vivo)" w:date="2025-09-29T21:04:00Z">
                    <w:r w:rsidRPr="00A04BE4">
                      <w:rPr>
                        <w:rFonts w:eastAsiaTheme="minorEastAsia"/>
                        <w:i/>
                        <w:iCs/>
                        <w:color w:val="EE0000"/>
                        <w:szCs w:val="20"/>
                        <w:lang w:eastAsia="zh-CN"/>
                      </w:rPr>
                      <w:t>[PDCCH repetition for Type0 PDCCH CSS and SIB1 PDSCH repetition within 20ms duration]</w:t>
                    </w:r>
                  </w:ins>
                  <w:del w:id="32"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lastRenderedPageBreak/>
              <w:t>ZTE</w:t>
            </w:r>
          </w:p>
        </w:tc>
        <w:tc>
          <w:tcPr>
            <w:tcW w:w="7822" w:type="dxa"/>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vAlign w:val="center"/>
          </w:tcPr>
          <w:p w14:paraId="061679A1" w14:textId="77777777" w:rsidR="00F41E51" w:rsidRDefault="00F41E51" w:rsidP="0077232B">
            <w:pPr>
              <w:pStyle w:val="Caption"/>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Heading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proofErr w:type="spellStart"/>
      <w:r w:rsidRPr="009F522F">
        <w:rPr>
          <w:rFonts w:ascii="Times New Roman" w:hAnsi="Times New Roman"/>
          <w:b/>
          <w:lang w:val="en-US" w:eastAsia="zh-CN"/>
        </w:rPr>
        <w:t>Spreadtrum</w:t>
      </w:r>
      <w:proofErr w:type="spellEnd"/>
      <w:r w:rsidRPr="009F522F">
        <w:rPr>
          <w:rFonts w:ascii="Times New Roman" w:hAnsi="Times New Roman"/>
          <w:lang w:val="en-US" w:eastAsia="zh-CN"/>
        </w:rPr>
        <w:t xml:space="preserve"> </w:t>
      </w:r>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proofErr w:type="spellStart"/>
      <w:r w:rsidRPr="007426DB">
        <w:rPr>
          <w:rFonts w:ascii="Times New Roman" w:hAnsi="Times New Roman"/>
          <w:b/>
          <w:lang w:val="en-US" w:eastAsia="zh-CN"/>
        </w:rPr>
        <w:t>Spreadtrum</w:t>
      </w:r>
      <w:proofErr w:type="spellEnd"/>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xml:space="preserve">. They propose updating TS 38.214 to specify that only UEs supporting both Type0 PDCCH CSS repetition and SIB1 PDSCH repetition within 20 </w:t>
      </w:r>
      <w:proofErr w:type="spellStart"/>
      <w:r w:rsidRPr="00CF6EC6">
        <w:rPr>
          <w:rFonts w:ascii="Times New Roman" w:hAnsi="Times New Roman"/>
          <w:lang w:eastAsia="zh-CN"/>
        </w:rPr>
        <w:t>ms</w:t>
      </w:r>
      <w:proofErr w:type="spellEnd"/>
      <w:r w:rsidRPr="00CF6EC6">
        <w:rPr>
          <w:rFonts w:ascii="Times New Roman" w:hAnsi="Times New Roman"/>
          <w:lang w:eastAsia="zh-CN"/>
        </w:rPr>
        <w:t xml:space="preserve">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SIB1 PDSCH: with PDCCH repeated in two slots but SIB1 PDSCH only in one slot, legacy TN UEs can only detect the first 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lastRenderedPageBreak/>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Heading2"/>
        <w:rPr>
          <w:rFonts w:ascii="Times New Roman" w:hAnsi="Times New Roman"/>
        </w:rPr>
      </w:pPr>
      <w:r>
        <w:rPr>
          <w:rFonts w:ascii="Times New Roman" w:hAnsi="Times New Roman"/>
        </w:rPr>
        <w:t>Initial proposal</w:t>
      </w:r>
    </w:p>
    <w:p w14:paraId="1123E22F" w14:textId="50F0A3B7" w:rsidR="0095599F" w:rsidRDefault="00493A6D" w:rsidP="0095599F">
      <w:pPr>
        <w:pStyle w:val="Heading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TableGrid"/>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Heading1"/>
                    <w:numPr>
                      <w:ilvl w:val="0"/>
                      <w:numId w:val="0"/>
                    </w:numPr>
                    <w:spacing w:before="12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Heading2"/>
                    <w:numPr>
                      <w:ilvl w:val="0"/>
                      <w:numId w:val="0"/>
                    </w:numPr>
                    <w:spacing w:before="120"/>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3" w:author="Siqi Liu(vivo)" w:date="2025-09-29T21:04:00Z">
                    <w:r w:rsidRPr="00A04BE4">
                      <w:rPr>
                        <w:rFonts w:eastAsiaTheme="minorEastAsia"/>
                        <w:i/>
                        <w:iCs/>
                        <w:color w:val="EE0000"/>
                        <w:szCs w:val="20"/>
                        <w:lang w:eastAsia="zh-CN"/>
                      </w:rPr>
                      <w:t>[PDCCH repetition for Type0 PDCCH CSS and SIB1 PDSCH repetition within 20ms duration]</w:t>
                    </w:r>
                  </w:ins>
                  <w:del w:id="34"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lastRenderedPageBreak/>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5" w:author="CATT" w:date="2025-08-12T10:56:00Z"/>
                <w:lang w:eastAsia="zh-CN"/>
              </w:rPr>
            </w:pPr>
            <w:r w:rsidRPr="001F2F9A">
              <w:rPr>
                <w:lang w:eastAsia="zh-CN"/>
              </w:rPr>
              <w:t>A UE capable of PDSCH repetitions for broadcast channels</w:t>
            </w:r>
            <w:ins w:id="36" w:author="中信科移动" w:date="2025-09-28T10:17:00Z">
              <w:r w:rsidRPr="001F2F9A">
                <w:rPr>
                  <w:rFonts w:hint="eastAsia"/>
                  <w:lang w:eastAsia="zh-CN"/>
                </w:rPr>
                <w:t xml:space="preserve"> </w:t>
              </w:r>
            </w:ins>
            <w:ins w:id="37" w:author="中信科移动" w:date="2025-09-28T10:19:00Z">
              <w:r w:rsidRPr="001F2F9A">
                <w:rPr>
                  <w:rFonts w:hint="eastAsia"/>
                  <w:lang w:eastAsia="zh-CN"/>
                </w:rPr>
                <w:t>of</w:t>
              </w:r>
            </w:ins>
            <w:ins w:id="38" w:author="中信科移动" w:date="2025-09-28T10:17:00Z">
              <w:r w:rsidRPr="001F2F9A">
                <w:rPr>
                  <w:rFonts w:hint="eastAsia"/>
                  <w:lang w:eastAsia="zh-CN"/>
                </w:rPr>
                <w:t xml:space="preserve"> a TN or NTN cell in FR1</w:t>
              </w:r>
            </w:ins>
            <w:r w:rsidRPr="001F2F9A">
              <w:rPr>
                <w:lang w:eastAsia="zh-CN"/>
              </w:rPr>
              <w:t xml:space="preserve">, which assumed the DCI format 1_0 in the Type0 PDCCH CSS of </w:t>
            </w:r>
            <w:proofErr w:type="spellStart"/>
            <w:r w:rsidRPr="001F2F9A">
              <w:rPr>
                <w:lang w:eastAsia="zh-CN"/>
              </w:rPr>
              <w:t>searchSpaceZero</w:t>
            </w:r>
            <w:proofErr w:type="spellEnd"/>
            <w:r w:rsidRPr="001F2F9A">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TableGrid"/>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40D49205" w:rsidR="0095599F"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37185AF" w14:textId="205ADB0A" w:rsidR="0095599F"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Based on the RAN </w:t>
            </w:r>
            <w:r>
              <w:rPr>
                <w:rFonts w:ascii="Times New Roman" w:eastAsia="Yu Mincho" w:hAnsi="Times New Roman"/>
                <w:lang w:eastAsia="ja-JP"/>
              </w:rPr>
              <w:t>plenary</w:t>
            </w:r>
            <w:r>
              <w:rPr>
                <w:rFonts w:ascii="Times New Roman" w:eastAsia="Yu Mincho" w:hAnsi="Times New Roman" w:hint="eastAsia"/>
                <w:lang w:eastAsia="ja-JP"/>
              </w:rPr>
              <w:t xml:space="preserve"> agreement, WF1 is what we go with. Meanwhile, if TN UE supporting the PDCCH repetition, then how the UE works is unclear. This should also be clarified or at least discussed.</w:t>
            </w:r>
          </w:p>
        </w:tc>
      </w:tr>
      <w:tr w:rsidR="00A35055" w:rsidRPr="00CE4185" w14:paraId="5C51A12C" w14:textId="77777777" w:rsidTr="00E50BD3">
        <w:tc>
          <w:tcPr>
            <w:tcW w:w="1554" w:type="dxa"/>
          </w:tcPr>
          <w:p w14:paraId="7EFDDB85" w14:textId="646FC7E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BDB6F81" w14:textId="2F55A484"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WF1 should be the choice. WF2 is not aligned with the RANP’s guidance.</w:t>
            </w: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Heading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Heading2"/>
        <w:rPr>
          <w:rFonts w:ascii="Times New Roman" w:hAnsi="Times New Roman"/>
        </w:rPr>
      </w:pPr>
      <w:r w:rsidRPr="00CE4185">
        <w:rPr>
          <w:rFonts w:ascii="Times New Roman" w:hAnsi="Times New Roman"/>
        </w:rPr>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594"/>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t>NTT DoCoMo</w:t>
            </w:r>
          </w:p>
        </w:tc>
        <w:tc>
          <w:tcPr>
            <w:tcW w:w="8360" w:type="dxa"/>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257"/>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TableGrid"/>
              <w:tblW w:w="5000" w:type="pct"/>
              <w:tblLook w:val="04A0" w:firstRow="1" w:lastRow="0" w:firstColumn="1" w:lastColumn="0" w:noHBand="0" w:noVBand="1"/>
            </w:tblPr>
            <w:tblGrid>
              <w:gridCol w:w="8348"/>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宋体" w:hAnsi="Times New Roman"/>
                      <w:color w:val="000000"/>
                      <w:szCs w:val="20"/>
                      <w:lang w:val="x-none"/>
                    </w:rPr>
                  </w:pPr>
                  <w:bookmarkStart w:id="39" w:name="_Toc202190678"/>
                  <w:r w:rsidRPr="00BE6401">
                    <w:rPr>
                      <w:rFonts w:ascii="Times New Roman" w:eastAsia="宋体" w:hAnsi="Times New Roman"/>
                      <w:color w:val="000000"/>
                      <w:szCs w:val="20"/>
                      <w:lang w:val="x-none"/>
                    </w:rPr>
                    <w:t>5.1</w:t>
                  </w:r>
                  <w:r w:rsidRPr="00BE6401">
                    <w:rPr>
                      <w:rFonts w:ascii="Times New Roman" w:eastAsia="宋体" w:hAnsi="Times New Roman"/>
                      <w:color w:val="000000"/>
                      <w:szCs w:val="20"/>
                      <w:lang w:val="x-none"/>
                    </w:rPr>
                    <w:tab/>
                    <w:t>UE procedure for receiving the physical downlink shared channel</w:t>
                  </w:r>
                  <w:bookmarkEnd w:id="39"/>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宋体" w:hAnsi="Times New Roman"/>
                      <w:szCs w:val="20"/>
                    </w:rPr>
                  </w:pPr>
                  <w:r w:rsidRPr="00BE6401">
                    <w:rPr>
                      <w:rFonts w:ascii="Times New Roman" w:eastAsia="宋体"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等线" w:hAnsi="Times New Roman"/>
                      <w:szCs w:val="20"/>
                    </w:rPr>
                    <w:t xml:space="preserve"> HARQ process ID indicated by this DCI applies</w:t>
                  </w:r>
                  <w:r w:rsidRPr="00BE6401">
                    <w:rPr>
                      <w:rFonts w:ascii="Times New Roman" w:eastAsia="宋体" w:hAnsi="Times New Roman"/>
                      <w:szCs w:val="20"/>
                    </w:rPr>
                    <w:t xml:space="preserve"> to the </w:t>
                  </w:r>
                  <w:r w:rsidRPr="00BE6401">
                    <w:rPr>
                      <w:rFonts w:ascii="Times New Roman" w:eastAsia="宋体" w:hAnsi="Times New Roman"/>
                      <w:szCs w:val="20"/>
                    </w:rPr>
                    <w:lastRenderedPageBreak/>
                    <w:t xml:space="preserve">first PDSCH not overlapping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宋体" w:hAnsi="Times New Roman"/>
                      <w:i/>
                      <w:szCs w:val="20"/>
                    </w:rPr>
                    <w:t>nrofHARQ-ProcessesForPDSCH</w:t>
                  </w:r>
                  <w:proofErr w:type="spellEnd"/>
                  <w:r w:rsidRPr="00BE6401">
                    <w:rPr>
                      <w:rFonts w:ascii="Times New Roman" w:eastAsia="宋体"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宋体" w:hAnsi="Times New Roman"/>
                      <w:szCs w:val="20"/>
                    </w:rPr>
                    <w:t xml:space="preserve">or with modulo operation of </w:t>
                  </w:r>
                  <w:r w:rsidRPr="00BE6401">
                    <w:rPr>
                      <w:rFonts w:ascii="Times New Roman" w:eastAsia="宋体" w:hAnsi="Times New Roman"/>
                      <w:i/>
                      <w:szCs w:val="20"/>
                    </w:rPr>
                    <w:t xml:space="preserve">nrofHARQ-ProcessesForPDSCH-v1700 </w:t>
                  </w:r>
                  <w:r w:rsidRPr="00BE6401">
                    <w:rPr>
                      <w:rFonts w:ascii="Times New Roman" w:eastAsia="宋体" w:hAnsi="Times New Roman"/>
                      <w:szCs w:val="20"/>
                    </w:rPr>
                    <w:t>applied if or</w:t>
                  </w:r>
                  <w:r w:rsidRPr="00BE6401">
                    <w:rPr>
                      <w:rFonts w:ascii="Times New Roman" w:eastAsia="宋体" w:hAnsi="Times New Roman"/>
                      <w:i/>
                      <w:szCs w:val="20"/>
                    </w:rPr>
                    <w:t xml:space="preserve"> nrofHARQ-ProcessesForPDSCH-v1700</w:t>
                  </w:r>
                  <w:r w:rsidRPr="00BE6401">
                    <w:rPr>
                      <w:rFonts w:ascii="Times New Roman" w:eastAsia="宋体"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宋体" w:hAnsi="Times New Roman"/>
                      <w:szCs w:val="20"/>
                    </w:rPr>
                    <w:t xml:space="preserve">. </w:t>
                  </w:r>
                  <w:r w:rsidRPr="00BE6401">
                    <w:rPr>
                      <w:rFonts w:ascii="Times New Roman" w:eastAsia="宋体" w:hAnsi="Times New Roman"/>
                      <w:szCs w:val="20"/>
                      <w:lang w:val="en-US"/>
                    </w:rPr>
                    <w:t xml:space="preserve">HARQ process ID is not incremented for PDSCH(s) not </w:t>
                  </w:r>
                  <w:r w:rsidRPr="00BE6401">
                    <w:rPr>
                      <w:rFonts w:ascii="Times New Roman" w:eastAsia="宋体" w:hAnsi="Times New Roman"/>
                      <w:szCs w:val="20"/>
                    </w:rPr>
                    <w:t>received</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When a UE is configured by the higher layer parameter </w:t>
                  </w:r>
                  <w:proofErr w:type="spellStart"/>
                  <w:r w:rsidRPr="00BE6401">
                    <w:rPr>
                      <w:rFonts w:ascii="Times New Roman" w:eastAsia="宋体" w:hAnsi="Times New Roman"/>
                      <w:i/>
                      <w:szCs w:val="20"/>
                    </w:rPr>
                    <w:t>repetitionScheme</w:t>
                  </w:r>
                  <w:proofErr w:type="spellEnd"/>
                  <w:r w:rsidRPr="00BE6401">
                    <w:rPr>
                      <w:rFonts w:ascii="Times New Roman" w:eastAsia="宋体" w:hAnsi="Times New Roman"/>
                      <w:szCs w:val="20"/>
                    </w:rPr>
                    <w:t xml:space="preserve"> set to '</w:t>
                  </w:r>
                  <w:proofErr w:type="spellStart"/>
                  <w:r w:rsidRPr="00BE6401">
                    <w:rPr>
                      <w:rFonts w:ascii="Times New Roman" w:eastAsia="宋体" w:hAnsi="Times New Roman"/>
                      <w:szCs w:val="20"/>
                    </w:rPr>
                    <w:t>tdmSchemeA</w:t>
                  </w:r>
                  <w:proofErr w:type="spellEnd"/>
                  <w:r w:rsidRPr="00BE6401">
                    <w:rPr>
                      <w:rFonts w:ascii="Times New Roman" w:eastAsia="宋体"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ConfigurationDedicated</w:t>
                  </w:r>
                  <w:proofErr w:type="spellEnd"/>
                  <w:r w:rsidRPr="00BE6401">
                    <w:rPr>
                      <w:rFonts w:ascii="Times New Roman" w:eastAsia="宋体" w:hAnsi="Times New Roman"/>
                      <w:szCs w:val="20"/>
                    </w:rPr>
                    <w:t xml:space="preserve"> if provided, the PDSCH is not received and HARQ process ID is not increment for the PDSCH. </w:t>
                  </w:r>
                  <w:r w:rsidRPr="00BE6401">
                    <w:rPr>
                      <w:rFonts w:ascii="Times New Roman" w:eastAsia="等线" w:hAnsi="Times New Roman"/>
                      <w:szCs w:val="20"/>
                    </w:rPr>
                    <w:t>For any HARQ process ID</w:t>
                  </w:r>
                  <w:r w:rsidRPr="00BE6401">
                    <w:rPr>
                      <w:rFonts w:ascii="Times New Roman" w:eastAsia="等线" w:hAnsi="Times New Roman"/>
                      <w:szCs w:val="20"/>
                      <w:lang w:eastAsia="zh-CN"/>
                    </w:rPr>
                    <w:t>(</w:t>
                  </w:r>
                  <w:r w:rsidRPr="00BE6401">
                    <w:rPr>
                      <w:rFonts w:ascii="Times New Roman" w:eastAsia="等线" w:hAnsi="Times New Roman"/>
                      <w:szCs w:val="20"/>
                    </w:rPr>
                    <w:t>s</w:t>
                  </w:r>
                  <w:r w:rsidRPr="00BE6401">
                    <w:rPr>
                      <w:rFonts w:ascii="Times New Roman" w:eastAsia="等线" w:hAnsi="Times New Roman"/>
                      <w:szCs w:val="20"/>
                      <w:lang w:eastAsia="zh-CN"/>
                    </w:rPr>
                    <w:t>)</w:t>
                  </w:r>
                  <w:r w:rsidRPr="00BE6401">
                    <w:rPr>
                      <w:rFonts w:ascii="Times New Roman" w:eastAsia="等线" w:hAnsi="Times New Roman"/>
                      <w:szCs w:val="20"/>
                    </w:rPr>
                    <w:t xml:space="preserve"> in a given scheduled cell, the UE is not expected to</w:t>
                  </w:r>
                  <w:r w:rsidRPr="00BE6401">
                    <w:rPr>
                      <w:rFonts w:ascii="Times New Roman" w:eastAsia="等线" w:hAnsi="Times New Roman"/>
                      <w:szCs w:val="20"/>
                      <w:lang w:eastAsia="zh-CN"/>
                    </w:rPr>
                    <w:t xml:space="preserve"> receive</w:t>
                  </w:r>
                  <w:r w:rsidRPr="00BE6401">
                    <w:rPr>
                      <w:rFonts w:ascii="Times New Roman" w:eastAsia="等线" w:hAnsi="Times New Roman"/>
                      <w:szCs w:val="20"/>
                    </w:rPr>
                    <w:t xml:space="preserve"> a P</w:t>
                  </w:r>
                  <w:r w:rsidRPr="00BE6401">
                    <w:rPr>
                      <w:rFonts w:ascii="Times New Roman" w:eastAsia="等线" w:hAnsi="Times New Roman"/>
                      <w:szCs w:val="20"/>
                      <w:lang w:eastAsia="zh-CN"/>
                    </w:rPr>
                    <w:t>D</w:t>
                  </w:r>
                  <w:r w:rsidRPr="00BE6401">
                    <w:rPr>
                      <w:rFonts w:ascii="Times New Roman" w:eastAsia="等线" w:hAnsi="Times New Roman"/>
                      <w:szCs w:val="20"/>
                    </w:rPr>
                    <w:t xml:space="preserve">SCH that overlaps in time with </w:t>
                  </w:r>
                  <w:r w:rsidRPr="00BE6401">
                    <w:rPr>
                      <w:rFonts w:ascii="Times New Roman" w:eastAsia="等线" w:hAnsi="Times New Roman"/>
                      <w:szCs w:val="20"/>
                      <w:lang w:eastAsia="zh-CN"/>
                    </w:rPr>
                    <w:t>another</w:t>
                  </w:r>
                  <w:r w:rsidRPr="00BE6401">
                    <w:rPr>
                      <w:rFonts w:ascii="Times New Roman" w:eastAsia="等线" w:hAnsi="Times New Roman"/>
                      <w:szCs w:val="20"/>
                    </w:rPr>
                    <w:t xml:space="preserve"> P</w:t>
                  </w:r>
                  <w:r w:rsidRPr="00BE6401">
                    <w:rPr>
                      <w:rFonts w:ascii="Times New Roman" w:eastAsia="等线" w:hAnsi="Times New Roman"/>
                      <w:szCs w:val="20"/>
                      <w:lang w:eastAsia="zh-CN"/>
                    </w:rPr>
                    <w:t>D</w:t>
                  </w:r>
                  <w:r w:rsidRPr="00BE6401">
                    <w:rPr>
                      <w:rFonts w:ascii="Times New Roman" w:eastAsia="等线" w:hAnsi="Times New Roman"/>
                      <w:szCs w:val="20"/>
                    </w:rPr>
                    <w:t>SCH if the UE is not capable of receiving FDMed unicast and multicast PDSCH per slot per carrier.</w:t>
                  </w:r>
                  <w:r w:rsidRPr="00BE6401">
                    <w:rPr>
                      <w:rFonts w:ascii="Times New Roman" w:eastAsia="等线" w:hAnsi="Times New Roman"/>
                      <w:szCs w:val="20"/>
                      <w:lang w:eastAsia="zh-CN"/>
                    </w:rPr>
                    <w:t xml:space="preserve"> When HARQ feedback for the HARQ process ID is not disabled, </w:t>
                  </w:r>
                  <w:r w:rsidRPr="00BE6401">
                    <w:rPr>
                      <w:rFonts w:ascii="Times New Roman" w:eastAsia="等线" w:hAnsi="Times New Roman"/>
                      <w:szCs w:val="20"/>
                    </w:rPr>
                    <w:t xml:space="preserve">or for the HARQ process associated with the first SPS PDSCH when </w:t>
                  </w:r>
                  <w:r w:rsidRPr="00BE6401">
                    <w:rPr>
                      <w:rFonts w:ascii="Times New Roman" w:eastAsia="等线" w:hAnsi="Times New Roman"/>
                      <w:i/>
                      <w:szCs w:val="20"/>
                    </w:rPr>
                    <w:t>HARQ-</w:t>
                  </w:r>
                  <w:proofErr w:type="spellStart"/>
                  <w:r w:rsidRPr="00BE6401">
                    <w:rPr>
                      <w:rFonts w:ascii="Times New Roman" w:eastAsia="等线" w:hAnsi="Times New Roman"/>
                      <w:i/>
                      <w:szCs w:val="20"/>
                    </w:rPr>
                    <w:t>feedbackEnablingforSPSactive</w:t>
                  </w:r>
                  <w:proofErr w:type="spellEnd"/>
                  <w:r w:rsidRPr="00BE6401">
                    <w:rPr>
                      <w:rFonts w:ascii="Times New Roman" w:eastAsia="等线" w:hAnsi="Times New Roman"/>
                      <w:szCs w:val="20"/>
                    </w:rPr>
                    <w:t xml:space="preserve"> is provided</w:t>
                  </w:r>
                  <w:r w:rsidRPr="00BE6401">
                    <w:rPr>
                      <w:rFonts w:ascii="Times New Roman" w:eastAsia="等线" w:hAnsi="Times New Roman"/>
                      <w:szCs w:val="20"/>
                      <w:lang w:val="en-US" w:eastAsia="zh-CN"/>
                    </w:rPr>
                    <w:t xml:space="preserve"> and </w:t>
                  </w:r>
                  <w:r w:rsidRPr="00BE6401">
                    <w:rPr>
                      <w:rFonts w:ascii="Times New Roman" w:eastAsia="等线" w:hAnsi="Times New Roman"/>
                      <w:szCs w:val="20"/>
                    </w:rPr>
                    <w:t xml:space="preserve">enabled, </w:t>
                  </w:r>
                  <w:r w:rsidRPr="00BE6401">
                    <w:rPr>
                      <w:rFonts w:ascii="Times New Roman" w:eastAsia="宋体"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等线"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等线" w:hAnsi="Times New Roman"/>
                      <w:kern w:val="24"/>
                      <w:szCs w:val="20"/>
                    </w:rPr>
                    <w:t>or to receive another PDSCH without corresponding PDCCH for the given HARQ process</w:t>
                  </w:r>
                  <w:r w:rsidRPr="00BE6401">
                    <w:rPr>
                      <w:rFonts w:ascii="Times New Roman" w:eastAsia="等线" w:hAnsi="Times New Roman"/>
                      <w:szCs w:val="20"/>
                      <w:lang w:eastAsia="zh-CN"/>
                    </w:rPr>
                    <w:t xml:space="preserve"> that starts until </w:t>
                  </w:r>
                  <w:r w:rsidRPr="00BE6401">
                    <w:rPr>
                      <w:rFonts w:ascii="Times New Roman" w:eastAsia="宋体" w:hAnsi="Times New Roman"/>
                      <w:szCs w:val="20"/>
                      <w:lang w:eastAsia="x-none"/>
                    </w:rPr>
                    <w:t>T</w:t>
                  </w:r>
                  <w:r w:rsidRPr="00BE6401">
                    <w:rPr>
                      <w:rFonts w:ascii="Times New Roman" w:eastAsia="宋体" w:hAnsi="Times New Roman"/>
                      <w:szCs w:val="20"/>
                      <w:vertAlign w:val="subscript"/>
                      <w:lang w:eastAsia="x-none"/>
                    </w:rPr>
                    <w:t>proc,1</w:t>
                  </w:r>
                  <w:r w:rsidRPr="00BE6401">
                    <w:rPr>
                      <w:rFonts w:ascii="Times New Roman" w:eastAsia="宋体" w:hAnsi="Times New Roman"/>
                      <w:szCs w:val="20"/>
                      <w:lang w:eastAsia="x-none"/>
                    </w:rPr>
                    <w:t xml:space="preserve"> </w:t>
                  </w:r>
                  <w:r w:rsidRPr="00BE6401">
                    <w:rPr>
                      <w:rFonts w:ascii="Times New Roman" w:eastAsia="宋体" w:hAnsi="Times New Roman"/>
                      <w:szCs w:val="20"/>
                      <w:lang w:eastAsia="zh-CN"/>
                    </w:rPr>
                    <w:t>after the end of the reception of the last PDSCH or slot-aggregated PDSCH for that HARQ process.</w:t>
                  </w:r>
                  <w:r w:rsidRPr="00BE6401">
                    <w:rPr>
                      <w:rFonts w:ascii="Times New Roman" w:eastAsia="宋体" w:hAnsi="Times New Roman"/>
                      <w:szCs w:val="20"/>
                    </w:rPr>
                    <w:t xml:space="preserve">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in a given scheduled cell, the UE is not expected to receive a </w:t>
                  </w:r>
                  <w:r w:rsidRPr="00BE6401">
                    <w:rPr>
                      <w:rFonts w:ascii="Times New Roman" w:eastAsia="等线" w:hAnsi="Times New Roman"/>
                      <w:szCs w:val="20"/>
                    </w:rPr>
                    <w:t xml:space="preserve">first </w:t>
                  </w:r>
                  <w:r w:rsidRPr="00BE6401">
                    <w:rPr>
                      <w:rFonts w:ascii="Times New Roman" w:eastAsia="宋体" w:hAnsi="Times New Roman"/>
                      <w:szCs w:val="20"/>
                    </w:rPr>
                    <w:t xml:space="preserve">PDSCH and </w:t>
                  </w:r>
                  <w:r w:rsidRPr="00BE6401">
                    <w:rPr>
                      <w:rFonts w:ascii="Times New Roman" w:eastAsia="等线" w:hAnsi="Times New Roman"/>
                      <w:szCs w:val="20"/>
                    </w:rPr>
                    <w:t>a second</w:t>
                  </w:r>
                  <w:r w:rsidRPr="00BE6401">
                    <w:rPr>
                      <w:rFonts w:ascii="Times New Roman" w:eastAsia="宋体" w:hAnsi="Times New Roman"/>
                      <w:szCs w:val="20"/>
                    </w:rPr>
                    <w:t xml:space="preserve"> PDSCH, </w:t>
                  </w:r>
                  <w:r w:rsidRPr="00BE6401">
                    <w:rPr>
                      <w:rFonts w:ascii="Times New Roman" w:eastAsia="等线" w:hAnsi="Times New Roman"/>
                      <w:szCs w:val="20"/>
                    </w:rPr>
                    <w:t>starting later than the first PDSCH,</w:t>
                  </w:r>
                  <w:r w:rsidRPr="00BE6401">
                    <w:rPr>
                      <w:rFonts w:ascii="Times New Roman" w:eastAsia="宋体"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宋体"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8.5pt" o:ole="">
                        <v:imagedata r:id="rId8" o:title=""/>
                      </v:shape>
                      <o:OLEObject Type="Embed" ProgID="Equation.DSMT4" ShapeID="_x0000_i1025" DrawAspect="Content" ObjectID="_1821851369" r:id="rId9"/>
                    </w:object>
                  </w:r>
                  <w:r w:rsidRPr="00BE6401">
                    <w:rPr>
                      <w:rFonts w:ascii="Times New Roman" w:eastAsia="宋体" w:hAnsi="Times New Roman"/>
                      <w:szCs w:val="20"/>
                    </w:rPr>
                    <w:t xml:space="preserve">symbols [4] or a number of symbols indicated by </w:t>
                  </w:r>
                  <w:proofErr w:type="spellStart"/>
                  <w:r w:rsidRPr="00BE6401">
                    <w:rPr>
                      <w:rFonts w:ascii="Times New Roman" w:eastAsia="宋体" w:hAnsi="Times New Roman"/>
                      <w:i/>
                      <w:iCs/>
                      <w:szCs w:val="20"/>
                    </w:rPr>
                    <w:t>subslotLengthForPUCCH</w:t>
                  </w:r>
                  <w:proofErr w:type="spellEnd"/>
                  <w:r w:rsidRPr="00BE6401">
                    <w:rPr>
                      <w:rFonts w:ascii="Times New Roman" w:eastAsia="宋体"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eastAsia="zh-CN"/>
                    </w:rPr>
                    <w:t xml:space="preserve"> </w:t>
                  </w:r>
                  <w:r w:rsidRPr="00BE6401">
                    <w:rPr>
                      <w:rFonts w:ascii="Times New Roman" w:eastAsia="宋体"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宋体" w:hAnsi="Times New Roman"/>
                      <w:szCs w:val="20"/>
                    </w:rPr>
                    <w:t>. For any two HARQ process IDs in a given scheduled cell, if the UE is scheduled to start receiving a first PDSCH starting in symbol</w:t>
                  </w:r>
                  <w:r w:rsidRPr="00BE6401">
                    <w:rPr>
                      <w:rFonts w:ascii="Times New Roman" w:eastAsia="宋体" w:hAnsi="Times New Roman"/>
                      <w:i/>
                      <w:szCs w:val="20"/>
                    </w:rPr>
                    <w:t xml:space="preserve"> j </w:t>
                  </w:r>
                  <w:r w:rsidRPr="00BE6401">
                    <w:rPr>
                      <w:rFonts w:ascii="Times New Roman" w:eastAsia="宋体" w:hAnsi="Times New Roman"/>
                      <w:szCs w:val="20"/>
                    </w:rPr>
                    <w:t xml:space="preserve">by a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on a scheduling cell</w:t>
                  </w:r>
                  <w:r w:rsidRPr="00BE6401">
                    <w:rPr>
                      <w:rFonts w:ascii="Times New Roman" w:eastAsia="宋体" w:hAnsi="Times New Roman"/>
                      <w:szCs w:val="20"/>
                    </w:rPr>
                    <w:t xml:space="preserve">, the UE is not expected to be scheduled to receive a PDSCH starting earlier than the end of the first PDSCH with a PDCCH that ends </w:t>
                  </w:r>
                  <w:r w:rsidRPr="00BE6401">
                    <w:rPr>
                      <w:rFonts w:ascii="Times New Roman" w:eastAsia="等线" w:hAnsi="Times New Roman"/>
                      <w:szCs w:val="20"/>
                      <w:lang w:eastAsia="zh-CN"/>
                    </w:rPr>
                    <w:t>later</w:t>
                  </w:r>
                  <w:r w:rsidRPr="00BE6401">
                    <w:rPr>
                      <w:rFonts w:ascii="Times New Roman" w:eastAsia="宋体" w:hAnsi="Times New Roman"/>
                      <w:szCs w:val="20"/>
                    </w:rPr>
                    <w:t xml:space="preserve"> than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of a scheduling cell</w:t>
                  </w:r>
                  <w:r w:rsidRPr="00BE6401">
                    <w:rPr>
                      <w:rFonts w:ascii="Times New Roman" w:eastAsia="宋体" w:hAnsi="Times New Roman"/>
                      <w:szCs w:val="20"/>
                    </w:rPr>
                    <w:t xml:space="preserve">,. When the PDCCH reception includes two PDCCH candidates from two respective search space sets, as described in clause 10.1 of [6, TS 38.213], the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szCs w:val="20"/>
                    </w:rPr>
                    <w:t>is determined based on the PDCCH candidate that ends later in time. In a given scheduled cell, for any PDSCH corresponding to SI-RNTI</w:t>
                  </w:r>
                  <w:ins w:id="40"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proofErr w:type="spellStart"/>
                    <w:r w:rsidRPr="00BE6401">
                      <w:rPr>
                        <w:rFonts w:ascii="Times New Roman" w:eastAsiaTheme="minorEastAsia" w:hAnsi="Times New Roman"/>
                        <w:i/>
                        <w:iCs/>
                        <w:szCs w:val="20"/>
                      </w:rPr>
                      <w:t>searchSpaceZero</w:t>
                    </w:r>
                  </w:ins>
                  <w:proofErr w:type="spellEnd"/>
                  <w:r w:rsidRPr="00BE6401">
                    <w:rPr>
                      <w:rFonts w:ascii="Times New Roman" w:eastAsia="宋体" w:hAnsi="Times New Roman"/>
                      <w:szCs w:val="20"/>
                    </w:rPr>
                    <w:t xml:space="preserve">, the UE is not expected to decode a re-transmission of an earlier PDSCH with a starting symbol less than </w:t>
                  </w:r>
                  <w:r w:rsidRPr="00BE6401">
                    <w:rPr>
                      <w:rFonts w:ascii="Times New Roman" w:eastAsia="宋体" w:hAnsi="Times New Roman"/>
                      <w:i/>
                      <w:szCs w:val="20"/>
                    </w:rPr>
                    <w:t>N</w:t>
                  </w:r>
                  <w:r w:rsidRPr="00BE6401">
                    <w:rPr>
                      <w:rFonts w:ascii="Times New Roman" w:eastAsia="宋体" w:hAnsi="Times New Roman"/>
                      <w:szCs w:val="20"/>
                    </w:rPr>
                    <w:t xml:space="preserve"> symbols after the last symbol of that PDSCH, where the value of </w:t>
                  </w:r>
                  <w:r w:rsidRPr="00BE6401">
                    <w:rPr>
                      <w:rFonts w:ascii="Times New Roman" w:eastAsia="宋体" w:hAnsi="Times New Roman"/>
                      <w:i/>
                      <w:szCs w:val="20"/>
                    </w:rPr>
                    <w:t>N</w:t>
                  </w:r>
                  <w:r w:rsidRPr="00BE6401">
                    <w:rPr>
                      <w:rFonts w:ascii="Times New Roman" w:eastAsia="宋体" w:hAnsi="Times New Roman"/>
                      <w:szCs w:val="20"/>
                    </w:rPr>
                    <w:t xml:space="preserve"> depends on the PDSCH s</w:t>
                  </w:r>
                  <w:r w:rsidRPr="00BE6401">
                    <w:rPr>
                      <w:rFonts w:ascii="Times New Roman" w:eastAsia="等线" w:hAnsi="Times New Roman"/>
                      <w:szCs w:val="20"/>
                      <w:lang w:eastAsia="zh-CN"/>
                    </w:rPr>
                    <w:t xml:space="preserve">ubcarrier spacing configuration </w:t>
                  </w:r>
                  <w:r w:rsidRPr="00BE6401">
                    <w:rPr>
                      <w:rFonts w:ascii="Times New Roman" w:eastAsia="等线" w:hAnsi="Times New Roman"/>
                      <w:i/>
                      <w:szCs w:val="20"/>
                      <w:lang w:eastAsia="zh-CN"/>
                    </w:rPr>
                    <w:sym w:font="Symbol" w:char="F06D"/>
                  </w:r>
                  <w:r w:rsidRPr="00BE6401">
                    <w:rPr>
                      <w:rFonts w:ascii="Times New Roman" w:eastAsia="等线" w:hAnsi="Times New Roman"/>
                      <w:i/>
                      <w:szCs w:val="20"/>
                      <w:lang w:eastAsia="zh-CN"/>
                    </w:rPr>
                    <w:t xml:space="preserve">, </w:t>
                  </w:r>
                  <w:r w:rsidRPr="00BE6401">
                    <w:rPr>
                      <w:rFonts w:ascii="Times New Roman" w:eastAsia="等线" w:hAnsi="Times New Roman"/>
                      <w:szCs w:val="20"/>
                      <w:lang w:eastAsia="zh-CN"/>
                    </w:rPr>
                    <w:t xml:space="preserve">with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=0</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=1,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=20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=2,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=24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=3</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 xml:space="preserve">=5, and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=6</w:t>
                  </w:r>
                  <w:r w:rsidRPr="00BE6401">
                    <w:rPr>
                      <w:rFonts w:ascii="Times New Roman" w:eastAsia="宋体"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lastRenderedPageBreak/>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TableGrid"/>
              <w:tblW w:w="0" w:type="auto"/>
              <w:tblLook w:val="04A0" w:firstRow="1" w:lastRow="0" w:firstColumn="1" w:lastColumn="0" w:noHBand="0" w:noVBand="1"/>
            </w:tblPr>
            <w:tblGrid>
              <w:gridCol w:w="8348"/>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宋体" w:hAnsi="Times New Roman"/>
                      <w:color w:val="000000"/>
                      <w:szCs w:val="20"/>
                      <w:lang w:val="x-none"/>
                    </w:rPr>
                  </w:pPr>
                  <w:r w:rsidRPr="00BE6401">
                    <w:rPr>
                      <w:rFonts w:ascii="Times New Roman" w:eastAsia="宋体" w:hAnsi="Times New Roman"/>
                      <w:color w:val="000000"/>
                      <w:szCs w:val="20"/>
                      <w:lang w:val="x-none"/>
                    </w:rPr>
                    <w:t>5.1</w:t>
                  </w:r>
                  <w:r w:rsidRPr="00BE6401">
                    <w:rPr>
                      <w:rFonts w:ascii="Times New Roman" w:eastAsia="宋体"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宋体" w:hAnsi="Times New Roman"/>
                      <w:szCs w:val="20"/>
                    </w:rPr>
                  </w:pPr>
                  <w:r w:rsidRPr="00BE6401">
                    <w:rPr>
                      <w:rFonts w:ascii="Times New Roman" w:eastAsia="宋体"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等线" w:hAnsi="Times New Roman"/>
                      <w:szCs w:val="20"/>
                    </w:rPr>
                    <w:t xml:space="preserve"> HARQ process ID indicated by this DCI applies</w:t>
                  </w:r>
                  <w:r w:rsidRPr="00BE6401">
                    <w:rPr>
                      <w:rFonts w:ascii="Times New Roman" w:eastAsia="宋体" w:hAnsi="Times New Roman"/>
                      <w:szCs w:val="20"/>
                    </w:rPr>
                    <w:t xml:space="preserve"> to the first PDSCH not overlapping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宋体" w:hAnsi="Times New Roman"/>
                      <w:i/>
                      <w:szCs w:val="20"/>
                    </w:rPr>
                    <w:t>nrofHARQ-ProcessesForPDSCH</w:t>
                  </w:r>
                  <w:proofErr w:type="spellEnd"/>
                  <w:r w:rsidRPr="00BE6401">
                    <w:rPr>
                      <w:rFonts w:ascii="Times New Roman" w:eastAsia="宋体"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宋体" w:hAnsi="Times New Roman"/>
                      <w:szCs w:val="20"/>
                    </w:rPr>
                    <w:t xml:space="preserve">or with modulo operation of </w:t>
                  </w:r>
                  <w:r w:rsidRPr="00BE6401">
                    <w:rPr>
                      <w:rFonts w:ascii="Times New Roman" w:eastAsia="宋体" w:hAnsi="Times New Roman"/>
                      <w:i/>
                      <w:szCs w:val="20"/>
                    </w:rPr>
                    <w:t xml:space="preserve">nrofHARQ-ProcessesForPDSCH-v1700 </w:t>
                  </w:r>
                  <w:r w:rsidRPr="00BE6401">
                    <w:rPr>
                      <w:rFonts w:ascii="Times New Roman" w:eastAsia="宋体" w:hAnsi="Times New Roman"/>
                      <w:szCs w:val="20"/>
                    </w:rPr>
                    <w:t>applied if or</w:t>
                  </w:r>
                  <w:r w:rsidRPr="00BE6401">
                    <w:rPr>
                      <w:rFonts w:ascii="Times New Roman" w:eastAsia="宋体" w:hAnsi="Times New Roman"/>
                      <w:i/>
                      <w:szCs w:val="20"/>
                    </w:rPr>
                    <w:t xml:space="preserve"> nrofHARQ-ProcessesForPDSCH-v1700</w:t>
                  </w:r>
                  <w:r w:rsidRPr="00BE6401">
                    <w:rPr>
                      <w:rFonts w:ascii="Times New Roman" w:eastAsia="宋体"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宋体" w:hAnsi="Times New Roman"/>
                      <w:szCs w:val="20"/>
                    </w:rPr>
                    <w:t xml:space="preserve">. </w:t>
                  </w:r>
                  <w:r w:rsidRPr="00BE6401">
                    <w:rPr>
                      <w:rFonts w:ascii="Times New Roman" w:eastAsia="宋体" w:hAnsi="Times New Roman"/>
                      <w:szCs w:val="20"/>
                      <w:lang w:val="en-US"/>
                    </w:rPr>
                    <w:t xml:space="preserve">HARQ process ID is not incremented for PDSCH(s) not </w:t>
                  </w:r>
                  <w:r w:rsidRPr="00BE6401">
                    <w:rPr>
                      <w:rFonts w:ascii="Times New Roman" w:eastAsia="宋体" w:hAnsi="Times New Roman"/>
                      <w:szCs w:val="20"/>
                    </w:rPr>
                    <w:t>received</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When a UE is configured by the higher layer parameter </w:t>
                  </w:r>
                  <w:proofErr w:type="spellStart"/>
                  <w:r w:rsidRPr="00BE6401">
                    <w:rPr>
                      <w:rFonts w:ascii="Times New Roman" w:eastAsia="宋体" w:hAnsi="Times New Roman"/>
                      <w:i/>
                      <w:szCs w:val="20"/>
                    </w:rPr>
                    <w:t>repetitionScheme</w:t>
                  </w:r>
                  <w:proofErr w:type="spellEnd"/>
                  <w:r w:rsidRPr="00BE6401">
                    <w:rPr>
                      <w:rFonts w:ascii="Times New Roman" w:eastAsia="宋体" w:hAnsi="Times New Roman"/>
                      <w:szCs w:val="20"/>
                    </w:rPr>
                    <w:t xml:space="preserve"> set to '</w:t>
                  </w:r>
                  <w:proofErr w:type="spellStart"/>
                  <w:r w:rsidRPr="00BE6401">
                    <w:rPr>
                      <w:rFonts w:ascii="Times New Roman" w:eastAsia="宋体" w:hAnsi="Times New Roman"/>
                      <w:szCs w:val="20"/>
                    </w:rPr>
                    <w:t>tdmSchemeA</w:t>
                  </w:r>
                  <w:proofErr w:type="spellEnd"/>
                  <w:r w:rsidRPr="00BE6401">
                    <w:rPr>
                      <w:rFonts w:ascii="Times New Roman" w:eastAsia="宋体"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ConfigurationDedicated</w:t>
                  </w:r>
                  <w:proofErr w:type="spellEnd"/>
                  <w:r w:rsidRPr="00BE6401">
                    <w:rPr>
                      <w:rFonts w:ascii="Times New Roman" w:eastAsia="宋体" w:hAnsi="Times New Roman"/>
                      <w:szCs w:val="20"/>
                    </w:rPr>
                    <w:t xml:space="preserve"> if provided, the PDSCH is not received and HARQ process ID is not increment for the PDSCH. </w:t>
                  </w:r>
                  <w:r w:rsidRPr="00BE6401">
                    <w:rPr>
                      <w:rFonts w:ascii="Times New Roman" w:eastAsia="等线" w:hAnsi="Times New Roman"/>
                      <w:szCs w:val="20"/>
                    </w:rPr>
                    <w:t>For any HARQ process ID</w:t>
                  </w:r>
                  <w:r w:rsidRPr="00BE6401">
                    <w:rPr>
                      <w:rFonts w:ascii="Times New Roman" w:eastAsia="等线" w:hAnsi="Times New Roman"/>
                      <w:szCs w:val="20"/>
                      <w:lang w:eastAsia="zh-CN"/>
                    </w:rPr>
                    <w:t>(</w:t>
                  </w:r>
                  <w:r w:rsidRPr="00BE6401">
                    <w:rPr>
                      <w:rFonts w:ascii="Times New Roman" w:eastAsia="等线" w:hAnsi="Times New Roman"/>
                      <w:szCs w:val="20"/>
                    </w:rPr>
                    <w:t>s</w:t>
                  </w:r>
                  <w:r w:rsidRPr="00BE6401">
                    <w:rPr>
                      <w:rFonts w:ascii="Times New Roman" w:eastAsia="等线" w:hAnsi="Times New Roman"/>
                      <w:szCs w:val="20"/>
                      <w:lang w:eastAsia="zh-CN"/>
                    </w:rPr>
                    <w:t>)</w:t>
                  </w:r>
                  <w:r w:rsidRPr="00BE6401">
                    <w:rPr>
                      <w:rFonts w:ascii="Times New Roman" w:eastAsia="等线" w:hAnsi="Times New Roman"/>
                      <w:szCs w:val="20"/>
                    </w:rPr>
                    <w:t xml:space="preserve"> in a given scheduled cell, the UE is not expected to</w:t>
                  </w:r>
                  <w:r w:rsidRPr="00BE6401">
                    <w:rPr>
                      <w:rFonts w:ascii="Times New Roman" w:eastAsia="等线" w:hAnsi="Times New Roman"/>
                      <w:szCs w:val="20"/>
                      <w:lang w:eastAsia="zh-CN"/>
                    </w:rPr>
                    <w:t xml:space="preserve"> receive</w:t>
                  </w:r>
                  <w:r w:rsidRPr="00BE6401">
                    <w:rPr>
                      <w:rFonts w:ascii="Times New Roman" w:eastAsia="等线" w:hAnsi="Times New Roman"/>
                      <w:szCs w:val="20"/>
                    </w:rPr>
                    <w:t xml:space="preserve"> a P</w:t>
                  </w:r>
                  <w:r w:rsidRPr="00BE6401">
                    <w:rPr>
                      <w:rFonts w:ascii="Times New Roman" w:eastAsia="等线" w:hAnsi="Times New Roman"/>
                      <w:szCs w:val="20"/>
                      <w:lang w:eastAsia="zh-CN"/>
                    </w:rPr>
                    <w:t>D</w:t>
                  </w:r>
                  <w:r w:rsidRPr="00BE6401">
                    <w:rPr>
                      <w:rFonts w:ascii="Times New Roman" w:eastAsia="等线" w:hAnsi="Times New Roman"/>
                      <w:szCs w:val="20"/>
                    </w:rPr>
                    <w:t xml:space="preserve">SCH that overlaps in time with </w:t>
                  </w:r>
                  <w:r w:rsidRPr="00BE6401">
                    <w:rPr>
                      <w:rFonts w:ascii="Times New Roman" w:eastAsia="等线" w:hAnsi="Times New Roman"/>
                      <w:szCs w:val="20"/>
                      <w:lang w:eastAsia="zh-CN"/>
                    </w:rPr>
                    <w:t>another</w:t>
                  </w:r>
                  <w:r w:rsidRPr="00BE6401">
                    <w:rPr>
                      <w:rFonts w:ascii="Times New Roman" w:eastAsia="等线" w:hAnsi="Times New Roman"/>
                      <w:szCs w:val="20"/>
                    </w:rPr>
                    <w:t xml:space="preserve"> P</w:t>
                  </w:r>
                  <w:r w:rsidRPr="00BE6401">
                    <w:rPr>
                      <w:rFonts w:ascii="Times New Roman" w:eastAsia="等线" w:hAnsi="Times New Roman"/>
                      <w:szCs w:val="20"/>
                      <w:lang w:eastAsia="zh-CN"/>
                    </w:rPr>
                    <w:t>D</w:t>
                  </w:r>
                  <w:r w:rsidRPr="00BE6401">
                    <w:rPr>
                      <w:rFonts w:ascii="Times New Roman" w:eastAsia="等线" w:hAnsi="Times New Roman"/>
                      <w:szCs w:val="20"/>
                    </w:rPr>
                    <w:t>SCH if the UE is not capable of receiving FDMed unicast and multicast PDSCH per slot per carrier.</w:t>
                  </w:r>
                  <w:r w:rsidRPr="00BE6401">
                    <w:rPr>
                      <w:rFonts w:ascii="Times New Roman" w:eastAsia="等线" w:hAnsi="Times New Roman"/>
                      <w:szCs w:val="20"/>
                      <w:lang w:eastAsia="zh-CN"/>
                    </w:rPr>
                    <w:t xml:space="preserve"> When HARQ feedback for the HARQ process ID is not disabled, </w:t>
                  </w:r>
                  <w:r w:rsidRPr="00BE6401">
                    <w:rPr>
                      <w:rFonts w:ascii="Times New Roman" w:eastAsia="等线" w:hAnsi="Times New Roman"/>
                      <w:szCs w:val="20"/>
                    </w:rPr>
                    <w:t xml:space="preserve">or for the HARQ process associated with the first SPS PDSCH when </w:t>
                  </w:r>
                  <w:r w:rsidRPr="00BE6401">
                    <w:rPr>
                      <w:rFonts w:ascii="Times New Roman" w:eastAsia="等线" w:hAnsi="Times New Roman"/>
                      <w:i/>
                      <w:szCs w:val="20"/>
                    </w:rPr>
                    <w:t>HARQ-</w:t>
                  </w:r>
                  <w:proofErr w:type="spellStart"/>
                  <w:r w:rsidRPr="00BE6401">
                    <w:rPr>
                      <w:rFonts w:ascii="Times New Roman" w:eastAsia="等线" w:hAnsi="Times New Roman"/>
                      <w:i/>
                      <w:szCs w:val="20"/>
                    </w:rPr>
                    <w:t>feedbackEnablingforSPSactive</w:t>
                  </w:r>
                  <w:proofErr w:type="spellEnd"/>
                  <w:r w:rsidRPr="00BE6401">
                    <w:rPr>
                      <w:rFonts w:ascii="Times New Roman" w:eastAsia="等线" w:hAnsi="Times New Roman"/>
                      <w:szCs w:val="20"/>
                    </w:rPr>
                    <w:t xml:space="preserve"> is provided</w:t>
                  </w:r>
                  <w:r w:rsidRPr="00BE6401">
                    <w:rPr>
                      <w:rFonts w:ascii="Times New Roman" w:eastAsia="等线" w:hAnsi="Times New Roman"/>
                      <w:szCs w:val="20"/>
                      <w:lang w:val="en-US" w:eastAsia="zh-CN"/>
                    </w:rPr>
                    <w:t xml:space="preserve"> and </w:t>
                  </w:r>
                  <w:r w:rsidRPr="00BE6401">
                    <w:rPr>
                      <w:rFonts w:ascii="Times New Roman" w:eastAsia="等线" w:hAnsi="Times New Roman"/>
                      <w:szCs w:val="20"/>
                    </w:rPr>
                    <w:t xml:space="preserve">enabled, </w:t>
                  </w:r>
                  <w:r w:rsidRPr="00BE6401">
                    <w:rPr>
                      <w:rFonts w:ascii="Times New Roman" w:eastAsia="宋体"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等线"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等线" w:hAnsi="Times New Roman"/>
                      <w:kern w:val="24"/>
                      <w:szCs w:val="20"/>
                    </w:rPr>
                    <w:t>or to receive another PDSCH without corresponding PDCCH for the given HARQ process</w:t>
                  </w:r>
                  <w:r w:rsidRPr="00BE6401">
                    <w:rPr>
                      <w:rFonts w:ascii="Times New Roman" w:eastAsia="等线" w:hAnsi="Times New Roman"/>
                      <w:szCs w:val="20"/>
                      <w:lang w:eastAsia="zh-CN"/>
                    </w:rPr>
                    <w:t xml:space="preserve"> that starts until </w:t>
                  </w:r>
                  <w:r w:rsidRPr="00BE6401">
                    <w:rPr>
                      <w:rFonts w:ascii="Times New Roman" w:eastAsia="宋体" w:hAnsi="Times New Roman"/>
                      <w:szCs w:val="20"/>
                      <w:lang w:eastAsia="x-none"/>
                    </w:rPr>
                    <w:t>T</w:t>
                  </w:r>
                  <w:r w:rsidRPr="00BE6401">
                    <w:rPr>
                      <w:rFonts w:ascii="Times New Roman" w:eastAsia="宋体" w:hAnsi="Times New Roman"/>
                      <w:szCs w:val="20"/>
                      <w:vertAlign w:val="subscript"/>
                      <w:lang w:eastAsia="x-none"/>
                    </w:rPr>
                    <w:t>proc,1</w:t>
                  </w:r>
                  <w:r w:rsidRPr="00BE6401">
                    <w:rPr>
                      <w:rFonts w:ascii="Times New Roman" w:eastAsia="宋体" w:hAnsi="Times New Roman"/>
                      <w:szCs w:val="20"/>
                      <w:lang w:eastAsia="x-none"/>
                    </w:rPr>
                    <w:t xml:space="preserve"> </w:t>
                  </w:r>
                  <w:r w:rsidRPr="00BE6401">
                    <w:rPr>
                      <w:rFonts w:ascii="Times New Roman" w:eastAsia="宋体" w:hAnsi="Times New Roman"/>
                      <w:szCs w:val="20"/>
                      <w:lang w:eastAsia="zh-CN"/>
                    </w:rPr>
                    <w:t>after the end of the reception of the last PDSCH or slot-aggregated PDSCH for that HARQ process.</w:t>
                  </w:r>
                  <w:r w:rsidRPr="00BE6401">
                    <w:rPr>
                      <w:rFonts w:ascii="Times New Roman" w:eastAsia="宋体" w:hAnsi="Times New Roman"/>
                      <w:szCs w:val="20"/>
                    </w:rPr>
                    <w:t xml:space="preserve">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in a given scheduled cell, the UE is not expected to receive a </w:t>
                  </w:r>
                  <w:r w:rsidRPr="00BE6401">
                    <w:rPr>
                      <w:rFonts w:ascii="Times New Roman" w:eastAsia="等线" w:hAnsi="Times New Roman"/>
                      <w:szCs w:val="20"/>
                    </w:rPr>
                    <w:t xml:space="preserve">first </w:t>
                  </w:r>
                  <w:r w:rsidRPr="00BE6401">
                    <w:rPr>
                      <w:rFonts w:ascii="Times New Roman" w:eastAsia="宋体" w:hAnsi="Times New Roman"/>
                      <w:szCs w:val="20"/>
                    </w:rPr>
                    <w:t xml:space="preserve">PDSCH and </w:t>
                  </w:r>
                  <w:r w:rsidRPr="00BE6401">
                    <w:rPr>
                      <w:rFonts w:ascii="Times New Roman" w:eastAsia="等线" w:hAnsi="Times New Roman"/>
                      <w:szCs w:val="20"/>
                    </w:rPr>
                    <w:t>a second</w:t>
                  </w:r>
                  <w:r w:rsidRPr="00BE6401">
                    <w:rPr>
                      <w:rFonts w:ascii="Times New Roman" w:eastAsia="宋体" w:hAnsi="Times New Roman"/>
                      <w:szCs w:val="20"/>
                    </w:rPr>
                    <w:t xml:space="preserve"> PDSCH, </w:t>
                  </w:r>
                  <w:r w:rsidRPr="00BE6401">
                    <w:rPr>
                      <w:rFonts w:ascii="Times New Roman" w:eastAsia="等线" w:hAnsi="Times New Roman"/>
                      <w:szCs w:val="20"/>
                    </w:rPr>
                    <w:t>starting later than the first PDSCH,</w:t>
                  </w:r>
                  <w:r w:rsidRPr="00BE6401">
                    <w:rPr>
                      <w:rFonts w:ascii="Times New Roman" w:eastAsia="宋体"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宋体" w:hAnsi="Times New Roman"/>
                      <w:noProof/>
                      <w:position w:val="-12"/>
                      <w:szCs w:val="20"/>
                      <w:lang w:eastAsia="ko-KR"/>
                    </w:rPr>
                    <w:object w:dxaOrig="440" w:dyaOrig="360" w14:anchorId="56A018BA">
                      <v:shape id="_x0000_i1026" type="#_x0000_t75" style="width:22.4pt;height:18.5pt" o:ole="">
                        <v:imagedata r:id="rId8" o:title=""/>
                      </v:shape>
                      <o:OLEObject Type="Embed" ProgID="Equation.DSMT4" ShapeID="_x0000_i1026" DrawAspect="Content" ObjectID="_1821851370" r:id="rId10"/>
                    </w:object>
                  </w:r>
                  <w:r w:rsidRPr="00BE6401">
                    <w:rPr>
                      <w:rFonts w:ascii="Times New Roman" w:eastAsia="宋体" w:hAnsi="Times New Roman"/>
                      <w:szCs w:val="20"/>
                    </w:rPr>
                    <w:t xml:space="preserve">symbols [4] or a number of symbols indicated by </w:t>
                  </w:r>
                  <w:proofErr w:type="spellStart"/>
                  <w:r w:rsidRPr="00BE6401">
                    <w:rPr>
                      <w:rFonts w:ascii="Times New Roman" w:eastAsia="宋体" w:hAnsi="Times New Roman"/>
                      <w:i/>
                      <w:iCs/>
                      <w:szCs w:val="20"/>
                    </w:rPr>
                    <w:t>subslotLengthForPUCCH</w:t>
                  </w:r>
                  <w:proofErr w:type="spellEnd"/>
                  <w:r w:rsidRPr="00BE6401">
                    <w:rPr>
                      <w:rFonts w:ascii="Times New Roman" w:eastAsia="宋体"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eastAsia="zh-CN"/>
                    </w:rPr>
                    <w:t xml:space="preserve"> </w:t>
                  </w:r>
                  <w:r w:rsidRPr="00BE6401">
                    <w:rPr>
                      <w:rFonts w:ascii="Times New Roman" w:eastAsia="宋体"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宋体" w:hAnsi="Times New Roman"/>
                      <w:szCs w:val="20"/>
                    </w:rPr>
                    <w:t xml:space="preserve">. For </w:t>
                  </w:r>
                  <w:r w:rsidRPr="00BE6401">
                    <w:rPr>
                      <w:rFonts w:ascii="Times New Roman" w:eastAsia="宋体" w:hAnsi="Times New Roman"/>
                      <w:szCs w:val="20"/>
                    </w:rPr>
                    <w:lastRenderedPageBreak/>
                    <w:t>any two HARQ process IDs in a given scheduled cell, if the UE is scheduled to start receiving a first PDSCH starting in symbol</w:t>
                  </w:r>
                  <w:r w:rsidRPr="00BE6401">
                    <w:rPr>
                      <w:rFonts w:ascii="Times New Roman" w:eastAsia="宋体" w:hAnsi="Times New Roman"/>
                      <w:i/>
                      <w:szCs w:val="20"/>
                    </w:rPr>
                    <w:t xml:space="preserve"> j </w:t>
                  </w:r>
                  <w:r w:rsidRPr="00BE6401">
                    <w:rPr>
                      <w:rFonts w:ascii="Times New Roman" w:eastAsia="宋体" w:hAnsi="Times New Roman"/>
                      <w:szCs w:val="20"/>
                    </w:rPr>
                    <w:t xml:space="preserve">by a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on a scheduling cell</w:t>
                  </w:r>
                  <w:r w:rsidRPr="00BE6401">
                    <w:rPr>
                      <w:rFonts w:ascii="Times New Roman" w:eastAsia="宋体" w:hAnsi="Times New Roman"/>
                      <w:szCs w:val="20"/>
                    </w:rPr>
                    <w:t xml:space="preserve">, the UE is not expected to be scheduled to receive a PDSCH starting earlier than the end of the first PDSCH with a PDCCH that ends </w:t>
                  </w:r>
                  <w:r w:rsidRPr="00BE6401">
                    <w:rPr>
                      <w:rFonts w:ascii="Times New Roman" w:eastAsia="等线" w:hAnsi="Times New Roman"/>
                      <w:szCs w:val="20"/>
                      <w:lang w:eastAsia="zh-CN"/>
                    </w:rPr>
                    <w:t>later</w:t>
                  </w:r>
                  <w:r w:rsidRPr="00BE6401">
                    <w:rPr>
                      <w:rFonts w:ascii="Times New Roman" w:eastAsia="宋体" w:hAnsi="Times New Roman"/>
                      <w:szCs w:val="20"/>
                    </w:rPr>
                    <w:t xml:space="preserve"> than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of a scheduling cell</w:t>
                  </w:r>
                  <w:r w:rsidRPr="00BE6401">
                    <w:rPr>
                      <w:rFonts w:ascii="Times New Roman" w:eastAsia="宋体" w:hAnsi="Times New Roman"/>
                      <w:szCs w:val="20"/>
                    </w:rPr>
                    <w:t xml:space="preserve">,. When the PDCCH reception includes two PDCCH candidates from two respective search space sets, as described in clause 10.1 of [6, TS 38.213], the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szCs w:val="20"/>
                    </w:rPr>
                    <w:t xml:space="preserve">is determined based on the PDCCH candidate that ends later in time. In a given scheduled cell, for any PDSCH corresponding to </w:t>
                  </w:r>
                  <w:ins w:id="41" w:author="Shohei Yoshioka (吉岡 翔平)" w:date="2025-09-03T23:55:00Z">
                    <w:r w:rsidRPr="00BE6401">
                      <w:rPr>
                        <w:rFonts w:ascii="Times New Roman" w:eastAsia="宋体" w:hAnsi="Times New Roman"/>
                        <w:szCs w:val="20"/>
                        <w:u w:val="single"/>
                      </w:rPr>
                      <w:t xml:space="preserve">a DCI format with CRC scrambled by a </w:t>
                    </w:r>
                  </w:ins>
                  <w:r w:rsidRPr="00BE6401">
                    <w:rPr>
                      <w:rFonts w:ascii="Times New Roman" w:eastAsia="宋体" w:hAnsi="Times New Roman"/>
                      <w:szCs w:val="20"/>
                    </w:rPr>
                    <w:t>SI-RNTI</w:t>
                  </w:r>
                  <w:ins w:id="42"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宋体" w:hAnsi="Times New Roman"/>
                      <w:szCs w:val="20"/>
                    </w:rPr>
                    <w:t xml:space="preserve">, the UE is not expected to decode a re-transmission of an earlier PDSCH with a starting symbol less than </w:t>
                  </w:r>
                  <w:r w:rsidRPr="00BE6401">
                    <w:rPr>
                      <w:rFonts w:ascii="Times New Roman" w:eastAsia="宋体" w:hAnsi="Times New Roman"/>
                      <w:i/>
                      <w:szCs w:val="20"/>
                    </w:rPr>
                    <w:t>N</w:t>
                  </w:r>
                  <w:r w:rsidRPr="00BE6401">
                    <w:rPr>
                      <w:rFonts w:ascii="Times New Roman" w:eastAsia="宋体" w:hAnsi="Times New Roman"/>
                      <w:szCs w:val="20"/>
                    </w:rPr>
                    <w:t xml:space="preserve"> symbols after the last symbol of that PDSCH, where the value of </w:t>
                  </w:r>
                  <w:r w:rsidRPr="00BE6401">
                    <w:rPr>
                      <w:rFonts w:ascii="Times New Roman" w:eastAsia="宋体" w:hAnsi="Times New Roman"/>
                      <w:i/>
                      <w:szCs w:val="20"/>
                    </w:rPr>
                    <w:t>N</w:t>
                  </w:r>
                  <w:r w:rsidRPr="00BE6401">
                    <w:rPr>
                      <w:rFonts w:ascii="Times New Roman" w:eastAsia="宋体" w:hAnsi="Times New Roman"/>
                      <w:szCs w:val="20"/>
                    </w:rPr>
                    <w:t xml:space="preserve"> depends on the PDSCH s</w:t>
                  </w:r>
                  <w:r w:rsidRPr="00BE6401">
                    <w:rPr>
                      <w:rFonts w:ascii="Times New Roman" w:eastAsia="等线" w:hAnsi="Times New Roman"/>
                      <w:szCs w:val="20"/>
                      <w:lang w:eastAsia="zh-CN"/>
                    </w:rPr>
                    <w:t xml:space="preserve">ubcarrier spacing configuration </w:t>
                  </w:r>
                  <w:r w:rsidRPr="00BE6401">
                    <w:rPr>
                      <w:rFonts w:ascii="Times New Roman" w:eastAsia="等线" w:hAnsi="Times New Roman"/>
                      <w:i/>
                      <w:szCs w:val="20"/>
                      <w:lang w:eastAsia="zh-CN"/>
                    </w:rPr>
                    <w:sym w:font="Symbol" w:char="F06D"/>
                  </w:r>
                  <w:r w:rsidRPr="00BE6401">
                    <w:rPr>
                      <w:rFonts w:ascii="Times New Roman" w:eastAsia="等线" w:hAnsi="Times New Roman"/>
                      <w:i/>
                      <w:szCs w:val="20"/>
                      <w:lang w:eastAsia="zh-CN"/>
                    </w:rPr>
                    <w:t xml:space="preserve">, </w:t>
                  </w:r>
                  <w:r w:rsidRPr="00BE6401">
                    <w:rPr>
                      <w:rFonts w:ascii="Times New Roman" w:eastAsia="等线" w:hAnsi="Times New Roman"/>
                      <w:szCs w:val="20"/>
                      <w:lang w:eastAsia="zh-CN"/>
                    </w:rPr>
                    <w:t xml:space="preserve">with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=0</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=1,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=20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=2,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=24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=3</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 xml:space="preserve">=5, and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=6</w:t>
                  </w:r>
                  <w:r w:rsidRPr="00BE6401">
                    <w:rPr>
                      <w:rFonts w:ascii="Times New Roman" w:eastAsia="宋体"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Heading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Heading2"/>
        <w:rPr>
          <w:rFonts w:ascii="Times New Roman" w:hAnsi="Times New Roman"/>
        </w:rPr>
      </w:pPr>
      <w:r>
        <w:rPr>
          <w:rFonts w:ascii="Times New Roman" w:hAnsi="Times New Roman"/>
        </w:rPr>
        <w:t>Initial proposal</w:t>
      </w:r>
    </w:p>
    <w:p w14:paraId="7DF4B01B" w14:textId="4959C8C4" w:rsidR="005522CB" w:rsidRDefault="00271204" w:rsidP="005522CB">
      <w:pPr>
        <w:pStyle w:val="Heading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TableGrid"/>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225EF94C" w:rsidR="005522CB"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CA53958" w14:textId="47135F22" w:rsidR="005522CB"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Difference of </w:t>
            </w:r>
            <w:r>
              <w:rPr>
                <w:rFonts w:ascii="Times New Roman" w:eastAsia="Yu Mincho" w:hAnsi="Times New Roman"/>
                <w:lang w:eastAsia="ja-JP"/>
              </w:rPr>
              <w:t>“</w:t>
            </w:r>
            <w:r>
              <w:rPr>
                <w:rFonts w:ascii="Times New Roman" w:eastAsia="Yu Mincho" w:hAnsi="Times New Roman" w:hint="eastAsia"/>
                <w:lang w:eastAsia="ja-JP"/>
              </w:rPr>
              <w:t>repetition</w:t>
            </w:r>
            <w:r>
              <w:rPr>
                <w:rFonts w:ascii="Times New Roman" w:eastAsia="Yu Mincho" w:hAnsi="Times New Roman"/>
                <w:lang w:eastAsia="ja-JP"/>
              </w:rPr>
              <w:t>”</w:t>
            </w:r>
            <w:r>
              <w:rPr>
                <w:rFonts w:ascii="Times New Roman" w:eastAsia="Yu Mincho" w:hAnsi="Times New Roman" w:hint="eastAsia"/>
                <w:lang w:eastAsia="ja-JP"/>
              </w:rPr>
              <w:t>/</w:t>
            </w:r>
            <w:r>
              <w:rPr>
                <w:rFonts w:ascii="Times New Roman" w:eastAsia="Yu Mincho" w:hAnsi="Times New Roman"/>
                <w:lang w:eastAsia="ja-JP"/>
              </w:rPr>
              <w:t>“</w:t>
            </w:r>
            <w:r>
              <w:rPr>
                <w:rFonts w:ascii="Times New Roman" w:eastAsia="Yu Mincho" w:hAnsi="Times New Roman" w:hint="eastAsia"/>
                <w:lang w:eastAsia="ja-JP"/>
              </w:rPr>
              <w:t>retransmission</w:t>
            </w:r>
            <w:r>
              <w:rPr>
                <w:rFonts w:ascii="Times New Roman" w:eastAsia="Yu Mincho" w:hAnsi="Times New Roman"/>
                <w:lang w:eastAsia="ja-JP"/>
              </w:rPr>
              <w:t>”</w:t>
            </w:r>
            <w:r>
              <w:rPr>
                <w:rFonts w:ascii="Times New Roman" w:eastAsia="Yu Mincho" w:hAnsi="Times New Roman" w:hint="eastAsia"/>
                <w:lang w:eastAsia="ja-JP"/>
              </w:rPr>
              <w:t xml:space="preserve"> in spec are unclear in our understanding. If there is a clear definition in spec, then we can skip this proposal; otherwise, at least some clarification should be agreed.</w:t>
            </w:r>
          </w:p>
        </w:tc>
      </w:tr>
      <w:tr w:rsidR="00A35055" w:rsidRPr="00CE4185" w14:paraId="573774D5" w14:textId="77777777" w:rsidTr="00E50BD3">
        <w:tc>
          <w:tcPr>
            <w:tcW w:w="1554" w:type="dxa"/>
          </w:tcPr>
          <w:p w14:paraId="4BDAD584" w14:textId="16171510"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8330E97" w14:textId="39255562" w:rsidR="00A35055" w:rsidRDefault="00A35055" w:rsidP="00A35055">
            <w:pPr>
              <w:jc w:val="both"/>
              <w:rPr>
                <w:rFonts w:ascii="Times New Roman" w:eastAsia="Malgun Gothic" w:hAnsi="Times New Roman"/>
                <w:lang w:eastAsia="ko-KR"/>
              </w:rPr>
            </w:pPr>
            <w:r>
              <w:rPr>
                <w:rFonts w:ascii="Times New Roman" w:eastAsia="Malgun Gothic" w:hAnsi="Times New Roman"/>
                <w:lang w:eastAsia="ko-KR"/>
              </w:rPr>
              <w:t>In our view, the context here is for the out-of-order scheduling, thus, the “</w:t>
            </w:r>
            <w:r w:rsidRPr="00BE6401">
              <w:rPr>
                <w:rFonts w:ascii="Times New Roman" w:eastAsia="宋体" w:hAnsi="Times New Roman"/>
                <w:szCs w:val="20"/>
              </w:rPr>
              <w:t>re-transmission</w:t>
            </w:r>
            <w:r>
              <w:rPr>
                <w:rFonts w:ascii="Times New Roman" w:eastAsia="宋体" w:hAnsi="Times New Roman"/>
                <w:szCs w:val="20"/>
              </w:rPr>
              <w:t xml:space="preserve">” here should be understood as a HARQ </w:t>
            </w:r>
            <w:proofErr w:type="spellStart"/>
            <w:r>
              <w:rPr>
                <w:rFonts w:ascii="Times New Roman" w:eastAsia="宋体" w:hAnsi="Times New Roman"/>
                <w:szCs w:val="20"/>
              </w:rPr>
              <w:t>retx</w:t>
            </w:r>
            <w:proofErr w:type="spellEnd"/>
            <w:r>
              <w:rPr>
                <w:rFonts w:ascii="Times New Roman" w:eastAsia="宋体" w:hAnsi="Times New Roman"/>
                <w:szCs w:val="20"/>
              </w:rPr>
              <w:t xml:space="preserve"> scheduled by </w:t>
            </w:r>
            <w:r w:rsidRPr="00A35055">
              <w:rPr>
                <w:rFonts w:ascii="Times New Roman" w:eastAsia="宋体" w:hAnsi="Times New Roman"/>
                <w:szCs w:val="20"/>
                <w:u w:val="single"/>
              </w:rPr>
              <w:t>another DCI</w:t>
            </w:r>
            <w:r>
              <w:rPr>
                <w:rFonts w:ascii="Times New Roman" w:eastAsia="宋体" w:hAnsi="Times New Roman"/>
                <w:szCs w:val="20"/>
              </w:rPr>
              <w:t xml:space="preserve"> differ from the initial scheduling DCI. </w:t>
            </w:r>
            <w:r>
              <w:rPr>
                <w:rFonts w:ascii="Times New Roman" w:eastAsia="宋体" w:hAnsi="Times New Roman"/>
                <w:szCs w:val="20"/>
              </w:rPr>
              <w:t>While i</w:t>
            </w:r>
            <w:r>
              <w:rPr>
                <w:rFonts w:ascii="Times New Roman" w:eastAsia="宋体" w:hAnsi="Times New Roman"/>
                <w:szCs w:val="20"/>
              </w:rPr>
              <w:t>n the case of R19 SIB PDSCH repetitions, the repetitions are scheduled by a same DCI repeated in two slots, which is not the case discussed in this context.</w:t>
            </w:r>
            <w:r>
              <w:rPr>
                <w:rFonts w:ascii="Times New Roman" w:eastAsia="宋体" w:hAnsi="Times New Roman"/>
                <w:szCs w:val="20"/>
              </w:rPr>
              <w:t xml:space="preserve"> In the sense, </w:t>
            </w:r>
            <w:r>
              <w:rPr>
                <w:rFonts w:ascii="Times New Roman" w:eastAsia="Malgun Gothic" w:hAnsi="Times New Roman"/>
                <w:lang w:eastAsia="ko-KR"/>
              </w:rPr>
              <w:t>t</w:t>
            </w:r>
            <w:r>
              <w:rPr>
                <w:rFonts w:ascii="Times New Roman" w:eastAsia="Malgun Gothic" w:hAnsi="Times New Roman"/>
                <w:lang w:eastAsia="ko-KR"/>
              </w:rPr>
              <w:t>he changes may not be needed.</w:t>
            </w:r>
          </w:p>
          <w:p w14:paraId="253E044B" w14:textId="49C3871A" w:rsidR="00A35055" w:rsidRPr="00CE4185" w:rsidRDefault="00A35055" w:rsidP="00A35055">
            <w:pPr>
              <w:rPr>
                <w:rFonts w:ascii="Times New Roman" w:eastAsia="MS Mincho" w:hAnsi="Times New Roman"/>
                <w:lang w:eastAsia="ja-JP"/>
              </w:rPr>
            </w:pP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Heading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t>Oppo</w:t>
            </w:r>
          </w:p>
        </w:tc>
        <w:tc>
          <w:tcPr>
            <w:tcW w:w="7822" w:type="dxa"/>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proofErr w:type="spellStart"/>
            <w:r w:rsidRPr="0094063A">
              <w:rPr>
                <w:rFonts w:ascii="Times New Roman" w:hAnsi="Times New Roman"/>
                <w:bCs/>
                <w:i/>
                <w:iCs/>
                <w:szCs w:val="20"/>
                <w:lang w:val="en-US" w:eastAsia="zh-CN"/>
              </w:rPr>
              <w:t>searchSpaceLinkingId</w:t>
            </w:r>
            <w:proofErr w:type="spellEnd"/>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Heading2"/>
        <w:rPr>
          <w:rFonts w:ascii="Times New Roman" w:hAnsi="Times New Roman"/>
        </w:rPr>
      </w:pPr>
      <w:r>
        <w:rPr>
          <w:rFonts w:ascii="Times New Roman" w:hAnsi="Times New Roman"/>
        </w:rPr>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w:t>
      </w:r>
      <w:proofErr w:type="spellStart"/>
      <w:r w:rsidR="0064726E" w:rsidRPr="0064726E">
        <w:rPr>
          <w:rFonts w:ascii="Times New Roman" w:hAnsi="Times New Roman"/>
          <w:lang w:eastAsia="zh-CN"/>
        </w:rPr>
        <w:t>searchSpaceLinkingId</w:t>
      </w:r>
      <w:proofErr w:type="spellEnd"/>
      <w:r w:rsidR="0064726E" w:rsidRPr="0064726E">
        <w:rPr>
          <w:rFonts w:ascii="Times New Roman" w:hAnsi="Times New Roman"/>
          <w:lang w:eastAsia="zh-CN"/>
        </w:rPr>
        <w:t xml:space="preserve">,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proofErr w:type="spellStart"/>
      <w:r w:rsidRPr="00445009">
        <w:rPr>
          <w:rFonts w:ascii="Times New Roman" w:hAnsi="Times New Roman"/>
          <w:b/>
          <w:lang w:eastAsia="zh-CN"/>
        </w:rPr>
        <w:t>searchSpaceLinkingId</w:t>
      </w:r>
      <w:proofErr w:type="spellEnd"/>
      <w:r w:rsidRPr="00837920">
        <w:rPr>
          <w:rFonts w:ascii="Times New Roman" w:hAnsi="Times New Roman"/>
          <w:lang w:eastAsia="zh-CN"/>
        </w:rPr>
        <w:t xml:space="preserve"> is referenced, it should also 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Heading2"/>
        <w:rPr>
          <w:rFonts w:ascii="Times New Roman" w:hAnsi="Times New Roman"/>
        </w:rPr>
      </w:pPr>
      <w:r>
        <w:rPr>
          <w:rFonts w:ascii="Times New Roman" w:hAnsi="Times New Roman"/>
        </w:rPr>
        <w:t>Initial proposal</w:t>
      </w:r>
    </w:p>
    <w:p w14:paraId="3C3148F9" w14:textId="12812ED7" w:rsidR="004E6DF5" w:rsidRDefault="00271204" w:rsidP="004E6DF5">
      <w:pPr>
        <w:pStyle w:val="Heading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t>Proposal 4</w:t>
      </w:r>
      <w:r w:rsidR="004E6DF5" w:rsidRPr="00CE4185">
        <w:rPr>
          <w:rFonts w:ascii="Times New Roman" w:hAnsi="Times New Roman"/>
          <w:b/>
          <w:szCs w:val="20"/>
          <w:highlight w:val="yellow"/>
        </w:rPr>
        <w:t>-1-v0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w:t>
            </w:r>
            <w:proofErr w:type="spellStart"/>
            <w:r w:rsidR="005713CC" w:rsidRPr="005713CC">
              <w:rPr>
                <w:rFonts w:ascii="Times New Roman" w:hAnsi="Times New Roman"/>
                <w:b/>
                <w:bCs/>
                <w:iCs/>
                <w:szCs w:val="20"/>
                <w:lang w:eastAsia="zh-CN"/>
              </w:rPr>
              <w:t>searchSpaceLinkingId</w:t>
            </w:r>
            <w:proofErr w:type="spellEnd"/>
            <w:r w:rsidR="005713CC" w:rsidRPr="005713CC">
              <w:rPr>
                <w:rFonts w:ascii="Times New Roman" w:hAnsi="Times New Roman"/>
                <w:b/>
                <w:bCs/>
                <w:iCs/>
                <w:szCs w:val="20"/>
                <w:lang w:eastAsia="zh-CN"/>
              </w:rPr>
              <w:t xml:space="preserve">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36AB2874" w:rsidR="004E6DF5" w:rsidRPr="003A0F47" w:rsidRDefault="003A0F4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360EC5C0" w14:textId="00E02674" w:rsidR="004E6DF5" w:rsidRPr="003A0F47" w:rsidRDefault="003A0F47" w:rsidP="00E50BD3">
            <w:pPr>
              <w:jc w:val="both"/>
              <w:rPr>
                <w:rFonts w:ascii="Times New Roman" w:eastAsia="Yu Mincho" w:hAnsi="Times New Roman"/>
                <w:lang w:eastAsia="ja-JP"/>
              </w:rPr>
            </w:pPr>
            <w:r>
              <w:rPr>
                <w:rFonts w:ascii="Times New Roman" w:eastAsia="Yu Mincho" w:hAnsi="Times New Roman" w:hint="eastAsia"/>
                <w:lang w:eastAsia="ja-JP"/>
              </w:rPr>
              <w:t xml:space="preserve">Is there any missing part in the current 10.1 of 213? We are not sure </w:t>
            </w:r>
            <w:r>
              <w:rPr>
                <w:rFonts w:ascii="Times New Roman" w:eastAsia="Yu Mincho" w:hAnsi="Times New Roman"/>
                <w:lang w:eastAsia="ja-JP"/>
              </w:rPr>
              <w:t>whether</w:t>
            </w:r>
            <w:r>
              <w:rPr>
                <w:rFonts w:ascii="Times New Roman" w:eastAsia="Yu Mincho" w:hAnsi="Times New Roman" w:hint="eastAsia"/>
                <w:lang w:eastAsia="ja-JP"/>
              </w:rPr>
              <w:t xml:space="preserve"> this is essential.</w:t>
            </w:r>
          </w:p>
        </w:tc>
      </w:tr>
      <w:tr w:rsidR="00A35055" w:rsidRPr="00CE4185" w14:paraId="0614143B" w14:textId="77777777" w:rsidTr="00E50BD3">
        <w:tc>
          <w:tcPr>
            <w:tcW w:w="1554" w:type="dxa"/>
          </w:tcPr>
          <w:p w14:paraId="79001861" w14:textId="5DD1CA6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3B446FD" w14:textId="544E1267" w:rsidR="00A35055" w:rsidRPr="00CE4185" w:rsidRDefault="00A35055" w:rsidP="00A35055">
            <w:pPr>
              <w:rPr>
                <w:rFonts w:ascii="Times New Roman" w:eastAsia="MS Mincho" w:hAnsi="Times New Roman"/>
                <w:lang w:eastAsia="ja-JP"/>
              </w:rPr>
            </w:pPr>
            <w:r>
              <w:rPr>
                <w:rFonts w:ascii="Times New Roman" w:eastAsiaTheme="minorEastAsia" w:hAnsi="Times New Roman"/>
                <w:lang w:val="en-US" w:eastAsia="zh-CN"/>
              </w:rPr>
              <w:t>This sentence may not be needed. Instead, we can simply refer the RRC parameter without the “</w:t>
            </w:r>
            <w:proofErr w:type="spellStart"/>
            <w:r>
              <w:rPr>
                <w:rFonts w:ascii="Times New Roman" w:eastAsiaTheme="minorEastAsia" w:hAnsi="Times New Roman"/>
                <w:lang w:val="en-US" w:eastAsia="zh-CN"/>
              </w:rPr>
              <w:t>rxx</w:t>
            </w:r>
            <w:proofErr w:type="spellEnd"/>
            <w:r>
              <w:rPr>
                <w:rFonts w:ascii="Times New Roman" w:eastAsiaTheme="minorEastAsia" w:hAnsi="Times New Roman"/>
                <w:lang w:val="en-US" w:eastAsia="zh-CN"/>
              </w:rPr>
              <w:t>” postfix.</w:t>
            </w:r>
          </w:p>
        </w:tc>
      </w:tr>
    </w:tbl>
    <w:p w14:paraId="6EFB8B58" w14:textId="511BFA7A" w:rsidR="003F4402" w:rsidRPr="00CE4185" w:rsidRDefault="003F4402" w:rsidP="0047021A">
      <w:pPr>
        <w:pStyle w:val="Heading1"/>
        <w:rPr>
          <w:rFonts w:ascii="Times New Roman" w:hAnsi="Times New Roman"/>
        </w:rPr>
      </w:pPr>
      <w:r w:rsidRPr="00CE4185">
        <w:rPr>
          <w:rFonts w:ascii="Times New Roman" w:hAnsi="Times New Roman"/>
        </w:rPr>
        <w:lastRenderedPageBreak/>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fr-FR" w:eastAsia="fr-FR"/>
              </w:rPr>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3" w:author="Nokia (Frank Frederiksen)" w:date="2025-08-13T10:38:00Z">
                                    <w:r>
                                      <w:t xml:space="preserve">, </w:t>
                                    </w:r>
                                  </w:ins>
                                  <w:ins w:id="44" w:author="Nokia (Frank Frederiksen)" w:date="2025-08-13T10:40:00Z">
                                    <w:r>
                                      <w:t>and</w:t>
                                    </w:r>
                                  </w:ins>
                                  <w:ins w:id="45" w:author="Nokia (Frank Frederiksen)" w:date="2025-08-13T10:38:00Z">
                                    <w:r>
                                      <w:t xml:space="preserve"> the value of the </w:t>
                                    </w:r>
                                  </w:ins>
                                  <w:ins w:id="4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7" w:author="Nokia (Frank Frederiksen)" w:date="2025-08-13T11:16:00Z">
                                    <w:r>
                                      <w:rPr>
                                        <w:i/>
                                      </w:rPr>
                                      <w:t>9</w:t>
                                    </w:r>
                                  </w:ins>
                                  <w:ins w:id="48"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fr-FR" w:eastAsia="fr-FR"/>
              </w:rPr>
              <w:lastRenderedPageBreak/>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55" w:author="Nokia (Frank Frederiksen)" w:date="2025-08-13T10:38:00Z">
                                    <w:r>
                                      <w:t xml:space="preserve"> </w:t>
                                    </w:r>
                                  </w:ins>
                                  <w:ins w:id="56" w:author="Nokia (Frank Frederiksen)" w:date="2025-08-13T10:40:00Z">
                                    <w:r>
                                      <w:t>and</w:t>
                                    </w:r>
                                  </w:ins>
                                  <w:ins w:id="57" w:author="Nokia (Frank Frederiksen)" w:date="2025-08-13T10:38:00Z">
                                    <w:r>
                                      <w:t xml:space="preserve"> the value of the </w:t>
                                    </w:r>
                                  </w:ins>
                                  <w:ins w:id="58"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9" w:author="Nokia (Frank Frederiksen)" w:date="2025-08-13T11:16:00Z">
                                    <w:r>
                                      <w:rPr>
                                        <w:i/>
                                      </w:rPr>
                                      <w:t>9</w:t>
                                    </w:r>
                                  </w:ins>
                                  <w:ins w:id="60"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1" w:author="Nokia (Frank Frederiksen)" w:date="2025-08-13T10:38:00Z">
                              <w:r>
                                <w:t xml:space="preserve"> </w:t>
                              </w:r>
                            </w:ins>
                            <w:ins w:id="62" w:author="Nokia (Frank Frederiksen)" w:date="2025-08-13T10:40:00Z">
                              <w:r>
                                <w:t>and</w:t>
                              </w:r>
                            </w:ins>
                            <w:ins w:id="63" w:author="Nokia (Frank Frederiksen)" w:date="2025-08-13T10:38:00Z">
                              <w:r>
                                <w:t xml:space="preserve"> the value of the </w:t>
                              </w:r>
                            </w:ins>
                            <w:ins w:id="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5" w:author="Nokia (Frank Frederiksen)" w:date="2025-08-13T11:16:00Z">
                              <w:r>
                                <w:rPr>
                                  <w:i/>
                                </w:rPr>
                                <w:t>9</w:t>
                              </w:r>
                            </w:ins>
                            <w:ins w:id="6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Heading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Heading2"/>
        <w:rPr>
          <w:rFonts w:ascii="Times New Roman" w:hAnsi="Times New Roman"/>
        </w:rPr>
      </w:pPr>
      <w:r>
        <w:rPr>
          <w:rFonts w:ascii="Times New Roman" w:hAnsi="Times New Roman"/>
        </w:rPr>
        <w:t>Initial proposal</w:t>
      </w:r>
    </w:p>
    <w:p w14:paraId="59BECE25" w14:textId="1B642791" w:rsidR="003F4402" w:rsidRDefault="00271204" w:rsidP="003F4402">
      <w:pPr>
        <w:pStyle w:val="Heading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Heading4"/>
              <w:numPr>
                <w:ilvl w:val="0"/>
                <w:numId w:val="0"/>
              </w:numPr>
              <w:ind w:left="864" w:hanging="864"/>
              <w:rPr>
                <w:color w:val="000000"/>
                <w:lang w:eastAsia="en-GB"/>
              </w:rPr>
            </w:pPr>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2190691"/>
            <w:r w:rsidRPr="0048482F">
              <w:rPr>
                <w:color w:val="000000"/>
              </w:rPr>
              <w:t>5.1.3.1</w:t>
            </w:r>
            <w:r w:rsidRPr="0048482F">
              <w:rPr>
                <w:color w:val="000000"/>
              </w:rPr>
              <w:tab/>
              <w:t>Modulation order and target code rate determination</w:t>
            </w:r>
            <w:bookmarkEnd w:id="67"/>
            <w:bookmarkEnd w:id="68"/>
            <w:bookmarkEnd w:id="69"/>
            <w:bookmarkEnd w:id="70"/>
            <w:bookmarkEnd w:id="71"/>
            <w:bookmarkEnd w:id="72"/>
            <w:bookmarkEnd w:id="73"/>
            <w:bookmarkEnd w:id="74"/>
            <w:bookmarkEnd w:id="75"/>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lastRenderedPageBreak/>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76" w:author="Nokia (Frank Frederiksen)" w:date="2025-08-13T10:38:00Z">
              <w:r>
                <w:t xml:space="preserve">, </w:t>
              </w:r>
            </w:ins>
            <w:ins w:id="77" w:author="Nokia (Frank Frederiksen)" w:date="2025-08-13T10:40:00Z">
              <w:r>
                <w:t>and</w:t>
              </w:r>
            </w:ins>
            <w:ins w:id="78" w:author="Nokia (Frank Frederiksen)" w:date="2025-08-13T10:38:00Z">
              <w:r>
                <w:t xml:space="preserve"> the value of the </w:t>
              </w:r>
            </w:ins>
            <w:ins w:id="79"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80" w:author="Nokia (Frank Frederiksen)" w:date="2025-08-13T11:16:00Z">
              <w:r>
                <w:rPr>
                  <w:i/>
                </w:rPr>
                <w:t>9</w:t>
              </w:r>
            </w:ins>
            <w:ins w:id="81"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12DEF9CE" w:rsidR="003F4402" w:rsidRPr="0099101F" w:rsidRDefault="0099101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A90FFAC" w14:textId="202C49E7" w:rsidR="003F4402" w:rsidRPr="0099101F" w:rsidRDefault="0099101F" w:rsidP="00E50BD3">
            <w:pPr>
              <w:jc w:val="both"/>
              <w:rPr>
                <w:rFonts w:ascii="Times New Roman" w:eastAsia="Yu Mincho" w:hAnsi="Times New Roman"/>
                <w:lang w:eastAsia="ja-JP"/>
              </w:rPr>
            </w:pPr>
            <w:r>
              <w:rPr>
                <w:rFonts w:ascii="Times New Roman" w:eastAsia="Yu Mincho" w:hAnsi="Times New Roman" w:hint="eastAsia"/>
                <w:lang w:eastAsia="ja-JP"/>
              </w:rPr>
              <w:t xml:space="preserve">When the MSB is </w:t>
            </w:r>
            <w:r>
              <w:rPr>
                <w:rFonts w:ascii="Times New Roman" w:eastAsia="Yu Mincho" w:hAnsi="Times New Roman"/>
                <w:lang w:eastAsia="ja-JP"/>
              </w:rPr>
              <w:t>‘</w:t>
            </w:r>
            <w:r>
              <w:rPr>
                <w:rFonts w:ascii="Times New Roman" w:eastAsia="Yu Mincho" w:hAnsi="Times New Roman" w:hint="eastAsia"/>
                <w:lang w:eastAsia="ja-JP"/>
              </w:rPr>
              <w:t>1</w:t>
            </w:r>
            <w:r>
              <w:rPr>
                <w:rFonts w:ascii="Times New Roman" w:eastAsia="Yu Mincho" w:hAnsi="Times New Roman"/>
                <w:lang w:eastAsia="ja-JP"/>
              </w:rPr>
              <w:t>’</w:t>
            </w:r>
            <w:r>
              <w:rPr>
                <w:rFonts w:ascii="Times New Roman" w:eastAsia="Yu Mincho" w:hAnsi="Times New Roman" w:hint="eastAsia"/>
                <w:lang w:eastAsia="ja-JP"/>
              </w:rPr>
              <w:t xml:space="preserve">, then the value is interpreted as </w:t>
            </w:r>
            <w:r>
              <w:rPr>
                <w:rFonts w:ascii="Times New Roman" w:eastAsia="Yu Mincho" w:hAnsi="Times New Roman"/>
                <w:lang w:eastAsia="ja-JP"/>
              </w:rPr>
              <w:t>‘</w:t>
            </w:r>
            <w:r>
              <w:rPr>
                <w:rFonts w:ascii="Times New Roman" w:eastAsia="Yu Mincho" w:hAnsi="Times New Roman" w:hint="eastAsia"/>
                <w:lang w:eastAsia="ja-JP"/>
              </w:rPr>
              <w:t>0</w:t>
            </w:r>
            <w:r>
              <w:rPr>
                <w:rFonts w:ascii="Times New Roman" w:eastAsia="Yu Mincho" w:hAnsi="Times New Roman"/>
                <w:lang w:eastAsia="ja-JP"/>
              </w:rPr>
              <w:t>’</w:t>
            </w:r>
            <w:r>
              <w:rPr>
                <w:rFonts w:ascii="Times New Roman" w:eastAsia="Yu Mincho" w:hAnsi="Times New Roman" w:hint="eastAsia"/>
                <w:lang w:eastAsia="ja-JP"/>
              </w:rPr>
              <w:t xml:space="preserve"> by the sub-bullet. This means the </w:t>
            </w:r>
            <w:r>
              <w:rPr>
                <w:rFonts w:ascii="Times New Roman" w:eastAsia="Yu Mincho" w:hAnsi="Times New Roman"/>
                <w:lang w:eastAsia="ja-JP"/>
              </w:rPr>
              <w:t>original</w:t>
            </w:r>
            <w:r>
              <w:rPr>
                <w:rFonts w:ascii="Times New Roman" w:eastAsia="Yu Mincho" w:hAnsi="Times New Roman" w:hint="eastAsia"/>
                <w:lang w:eastAsia="ja-JP"/>
              </w:rPr>
              <w:t xml:space="preserve"> </w:t>
            </w:r>
            <w:r>
              <w:rPr>
                <w:rFonts w:ascii="Times New Roman" w:eastAsia="Yu Mincho" w:hAnsi="Times New Roman"/>
                <w:lang w:eastAsia="ja-JP"/>
              </w:rPr>
              <w:t>indication</w:t>
            </w:r>
            <w:r>
              <w:rPr>
                <w:rFonts w:ascii="Times New Roman" w:eastAsia="Yu Mincho" w:hAnsi="Times New Roman" w:hint="eastAsia"/>
                <w:lang w:eastAsia="ja-JP"/>
              </w:rPr>
              <w:t xml:space="preserve"> value can be such as 11111 that can be interpreted as 01111. </w:t>
            </w:r>
            <w:r>
              <w:rPr>
                <w:rFonts w:ascii="Times New Roman" w:eastAsia="Yu Mincho" w:hAnsi="Times New Roman"/>
                <w:lang w:eastAsia="ja-JP"/>
              </w:rPr>
              <w:t>T</w:t>
            </w:r>
            <w:r>
              <w:rPr>
                <w:rFonts w:ascii="Times New Roman" w:eastAsia="Yu Mincho" w:hAnsi="Times New Roman" w:hint="eastAsia"/>
                <w:lang w:eastAsia="ja-JP"/>
              </w:rPr>
              <w:t>he added condition seems to be incorrect.</w:t>
            </w:r>
          </w:p>
        </w:tc>
      </w:tr>
      <w:tr w:rsidR="00A35055" w:rsidRPr="00CE4185" w14:paraId="48B20372" w14:textId="77777777" w:rsidTr="00E50BD3">
        <w:tc>
          <w:tcPr>
            <w:tcW w:w="1554" w:type="dxa"/>
          </w:tcPr>
          <w:p w14:paraId="47A45662" w14:textId="7C3F9E31"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0692CC3D" w14:textId="2FA4A846"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We don’t think this enhancement is necessary. Without this enhancement, the network can still schedule the MSG4 repetition, e.g., using different MCS as along as the TBS is unchanged.</w:t>
            </w:r>
          </w:p>
        </w:tc>
      </w:tr>
    </w:tbl>
    <w:p w14:paraId="6144769D" w14:textId="62F520BF" w:rsidR="00C5137A" w:rsidRDefault="00271204" w:rsidP="00C5137A">
      <w:pPr>
        <w:pStyle w:val="Heading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Heading4"/>
              <w:numPr>
                <w:ilvl w:val="0"/>
                <w:numId w:val="0"/>
              </w:numPr>
              <w:ind w:left="864" w:hanging="864"/>
              <w:rPr>
                <w:color w:val="000000"/>
              </w:rPr>
            </w:pPr>
            <w:bookmarkStart w:id="82" w:name="_Toc11352084"/>
            <w:bookmarkStart w:id="83" w:name="_Toc20317974"/>
            <w:bookmarkStart w:id="84" w:name="_Toc27299872"/>
            <w:bookmarkStart w:id="85" w:name="_Toc29673137"/>
            <w:bookmarkStart w:id="86" w:name="_Toc29673278"/>
            <w:bookmarkStart w:id="87" w:name="_Toc29674271"/>
            <w:bookmarkStart w:id="88" w:name="_Toc36645501"/>
            <w:bookmarkStart w:id="89" w:name="_Toc45810546"/>
            <w:bookmarkStart w:id="90" w:name="_Toc202190682"/>
            <w:r w:rsidRPr="0048482F">
              <w:rPr>
                <w:color w:val="000000"/>
              </w:rPr>
              <w:t>5.1.2.1</w:t>
            </w:r>
            <w:r w:rsidRPr="0048482F">
              <w:rPr>
                <w:color w:val="000000"/>
              </w:rPr>
              <w:tab/>
              <w:t>Resource allocation in time domain</w:t>
            </w:r>
            <w:bookmarkEnd w:id="82"/>
            <w:bookmarkEnd w:id="83"/>
            <w:bookmarkEnd w:id="84"/>
            <w:bookmarkEnd w:id="85"/>
            <w:bookmarkEnd w:id="86"/>
            <w:bookmarkEnd w:id="87"/>
            <w:bookmarkEnd w:id="88"/>
            <w:bookmarkEnd w:id="89"/>
            <w:bookmarkEnd w:id="90"/>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91" w:author="Nokia (Frank Frederiksen)" w:date="2025-08-13T10:38:00Z">
              <w:r>
                <w:t xml:space="preserve"> </w:t>
              </w:r>
            </w:ins>
            <w:ins w:id="92" w:author="Nokia (Frank Frederiksen)" w:date="2025-08-13T10:40:00Z">
              <w:r>
                <w:t>and</w:t>
              </w:r>
            </w:ins>
            <w:ins w:id="93" w:author="Nokia (Frank Frederiksen)" w:date="2025-08-13T10:38:00Z">
              <w:r>
                <w:t xml:space="preserve"> the value of the </w:t>
              </w:r>
            </w:ins>
            <w:ins w:id="9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5" w:author="Nokia (Frank Frederiksen)" w:date="2025-08-13T11:16:00Z">
              <w:r>
                <w:rPr>
                  <w:i/>
                </w:rPr>
                <w:t>9</w:t>
              </w:r>
            </w:ins>
            <w:ins w:id="9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lastRenderedPageBreak/>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51985" w:rsidRPr="00CE4185" w14:paraId="6A58F833" w14:textId="77777777" w:rsidTr="00EC3AE7">
        <w:tc>
          <w:tcPr>
            <w:tcW w:w="1554" w:type="dxa"/>
          </w:tcPr>
          <w:p w14:paraId="3A5790E7" w14:textId="77777777" w:rsidR="00B51985" w:rsidRPr="0099101F" w:rsidRDefault="00B51985" w:rsidP="00EC3AE7">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C5EC283" w14:textId="6C4E92FE" w:rsidR="00B51985" w:rsidRPr="0099101F" w:rsidRDefault="00ED49F8" w:rsidP="00EC3AE7">
            <w:pPr>
              <w:jc w:val="both"/>
              <w:rPr>
                <w:rFonts w:ascii="Times New Roman" w:eastAsia="Yu Mincho" w:hAnsi="Times New Roman"/>
                <w:lang w:eastAsia="ja-JP"/>
              </w:rPr>
            </w:pPr>
            <w:r>
              <w:rPr>
                <w:rFonts w:ascii="Times New Roman" w:eastAsia="Yu Mincho" w:hAnsi="Times New Roman"/>
                <w:lang w:eastAsia="ja-JP"/>
              </w:rPr>
              <w:t>Similar</w:t>
            </w:r>
            <w:r>
              <w:rPr>
                <w:rFonts w:ascii="Times New Roman" w:eastAsia="Yu Mincho" w:hAnsi="Times New Roman" w:hint="eastAsia"/>
                <w:lang w:eastAsia="ja-JP"/>
              </w:rPr>
              <w:t xml:space="preserve"> comment above</w:t>
            </w:r>
            <w:r w:rsidR="00B51985">
              <w:rPr>
                <w:rFonts w:ascii="Times New Roman" w:eastAsia="Yu Mincho" w:hAnsi="Times New Roman" w:hint="eastAsia"/>
                <w:lang w:eastAsia="ja-JP"/>
              </w:rPr>
              <w:t>.</w:t>
            </w:r>
          </w:p>
        </w:tc>
      </w:tr>
      <w:tr w:rsidR="00A35055" w:rsidRPr="00CE4185" w14:paraId="52F21203" w14:textId="77777777" w:rsidTr="00E50BD3">
        <w:tc>
          <w:tcPr>
            <w:tcW w:w="1554" w:type="dxa"/>
          </w:tcPr>
          <w:p w14:paraId="6521219B" w14:textId="7D97D012" w:rsidR="00A35055" w:rsidRPr="00CE4185" w:rsidRDefault="00A35055" w:rsidP="00A35055">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43133557" w14:textId="44164A16" w:rsidR="00A35055" w:rsidRPr="00472881" w:rsidRDefault="00A35055" w:rsidP="00A35055">
            <w:pPr>
              <w:jc w:val="both"/>
              <w:rPr>
                <w:rFonts w:ascii="Times New Roman" w:eastAsia="Malgun Gothic" w:hAnsi="Times New Roman"/>
                <w:lang w:eastAsia="ko-KR"/>
              </w:rPr>
            </w:pPr>
            <w:r>
              <w:rPr>
                <w:rFonts w:ascii="Times New Roman" w:eastAsia="Malgun Gothic" w:hAnsi="Times New Roman"/>
                <w:lang w:eastAsia="ko-KR"/>
              </w:rPr>
              <w:t>Same comment as P5-1.</w:t>
            </w:r>
          </w:p>
        </w:tc>
      </w:tr>
      <w:tr w:rsidR="00A35055" w:rsidRPr="00CE4185" w14:paraId="5801EFF2" w14:textId="77777777" w:rsidTr="00E50BD3">
        <w:tc>
          <w:tcPr>
            <w:tcW w:w="1554" w:type="dxa"/>
          </w:tcPr>
          <w:p w14:paraId="2BA9DAE7" w14:textId="77777777" w:rsidR="00A35055" w:rsidRPr="00CE4185" w:rsidRDefault="00A35055" w:rsidP="00A35055">
            <w:pPr>
              <w:rPr>
                <w:rFonts w:ascii="Times New Roman" w:eastAsia="MS Mincho" w:hAnsi="Times New Roman"/>
                <w:bCs/>
                <w:lang w:eastAsia="ja-JP"/>
              </w:rPr>
            </w:pPr>
          </w:p>
        </w:tc>
        <w:tc>
          <w:tcPr>
            <w:tcW w:w="8075" w:type="dxa"/>
          </w:tcPr>
          <w:p w14:paraId="2E3F9348" w14:textId="77777777" w:rsidR="00A35055" w:rsidRPr="00CE4185" w:rsidRDefault="00A35055" w:rsidP="00A35055">
            <w:pPr>
              <w:rPr>
                <w:rFonts w:ascii="Times New Roman" w:eastAsia="MS Mincho" w:hAnsi="Times New Roman"/>
                <w:lang w:eastAsia="ja-JP"/>
              </w:rPr>
            </w:pPr>
          </w:p>
        </w:tc>
      </w:tr>
    </w:tbl>
    <w:p w14:paraId="580153A0" w14:textId="72C665BE" w:rsidR="00E3491C" w:rsidRPr="00CE4185" w:rsidRDefault="00E3491C" w:rsidP="00ED091C">
      <w:pPr>
        <w:pStyle w:val="Heading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proofErr w:type="spellStart"/>
            <w:r w:rsidRPr="002115E8">
              <w:rPr>
                <w:bCs/>
              </w:rPr>
              <w:t>Msg</w:t>
            </w:r>
            <w:proofErr w:type="spellEnd"/>
            <w:r w:rsidRPr="002115E8">
              <w:rPr>
                <w:bCs/>
              </w:rPr>
              <w:t xml:space="preserve">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fr-FR" w:eastAsia="fr-FR"/>
              </w:rPr>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7" w:author="Nokia (Frank Frederiksen)" w:date="2025-08-14T14:21:00Z">
                                    <w:r w:rsidRPr="00042DCA">
                                      <w:rPr>
                                        <w:szCs w:val="20"/>
                                      </w:rPr>
                                      <w:t xml:space="preserve"> or in a corresponding PUSCH retransmission </w:t>
                                    </w:r>
                                  </w:ins>
                                  <w:ins w:id="9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425979F9"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O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9" w:author="Nokia (Frank Frederiksen)" w:date="2025-08-14T14:21:00Z">
                              <w:r w:rsidRPr="00042DCA">
                                <w:rPr>
                                  <w:szCs w:val="20"/>
                                </w:rPr>
                                <w:t xml:space="preserve"> or in a corresponding PUSCH retransmission </w:t>
                              </w:r>
                            </w:ins>
                            <w:ins w:id="100"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Heading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 xml:space="preserve">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retransmissions. To resolve this, Nokia proposes updating the specification to allow Msg3 PUSCH retransmissions to also carry the indication of support for msg4-NumberofRepetitions, ensuring clearer capability </w:t>
      </w:r>
      <w:proofErr w:type="spellStart"/>
      <w:r w:rsidR="00063142" w:rsidRPr="00063142">
        <w:rPr>
          <w:lang w:eastAsia="zh-CN"/>
        </w:rPr>
        <w:t>signaling</w:t>
      </w:r>
      <w:proofErr w:type="spellEnd"/>
      <w:r w:rsidR="00063142" w:rsidRPr="00063142">
        <w:rPr>
          <w:lang w:eastAsia="zh-CN"/>
        </w:rPr>
        <w:t xml:space="preserve"> regardless of transmission attempt.</w:t>
      </w:r>
    </w:p>
    <w:p w14:paraId="332CD482" w14:textId="77777777" w:rsidR="00E3491C" w:rsidRDefault="00E3491C" w:rsidP="00E3491C">
      <w:pPr>
        <w:pStyle w:val="Heading2"/>
        <w:rPr>
          <w:rFonts w:ascii="Times New Roman" w:hAnsi="Times New Roman"/>
        </w:rPr>
      </w:pPr>
      <w:r>
        <w:rPr>
          <w:rFonts w:ascii="Times New Roman" w:hAnsi="Times New Roman"/>
        </w:rPr>
        <w:lastRenderedPageBreak/>
        <w:t>Initial proposal</w:t>
      </w:r>
    </w:p>
    <w:p w14:paraId="59E1431C" w14:textId="38206201" w:rsidR="00E3491C" w:rsidRDefault="00F41EAE" w:rsidP="00E3491C">
      <w:pPr>
        <w:pStyle w:val="Heading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proofErr w:type="spellStart"/>
            <w:r w:rsidRPr="00A536BD">
              <w:rPr>
                <w:b/>
                <w:bCs/>
              </w:rPr>
              <w:t>Msg</w:t>
            </w:r>
            <w:proofErr w:type="spellEnd"/>
            <w:r w:rsidRPr="00A536BD">
              <w:rPr>
                <w:b/>
                <w:bCs/>
              </w:rPr>
              <w:t xml:space="preserve">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133625FA"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D35F544" w14:textId="77777777" w:rsidR="00E3491C" w:rsidRPr="00472881" w:rsidRDefault="00E3491C" w:rsidP="00E50BD3">
            <w:pPr>
              <w:jc w:val="both"/>
              <w:rPr>
                <w:rFonts w:ascii="Times New Roman" w:eastAsia="Malgun Gothic" w:hAnsi="Times New Roman"/>
                <w:lang w:eastAsia="ko-KR"/>
              </w:rPr>
            </w:pPr>
          </w:p>
        </w:tc>
      </w:tr>
      <w:tr w:rsidR="00A35055" w:rsidRPr="00CE4185" w14:paraId="08993DFC" w14:textId="77777777" w:rsidTr="00E50BD3">
        <w:tc>
          <w:tcPr>
            <w:tcW w:w="1554" w:type="dxa"/>
          </w:tcPr>
          <w:p w14:paraId="20EC8622" w14:textId="51C75EA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CE281C5" w14:textId="68866CC1"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This proposal is not necessary. The TB content is always same between the initial transmission and retransmission, including the capability report. </w:t>
            </w:r>
          </w:p>
        </w:tc>
      </w:tr>
    </w:tbl>
    <w:p w14:paraId="79EB90BC" w14:textId="5508DD46" w:rsidR="00E3491C" w:rsidRDefault="00F41EAE" w:rsidP="00E3491C">
      <w:pPr>
        <w:pStyle w:val="Heading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fr-FR" w:eastAsia="fr-FR"/>
        </w:rPr>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1" w:author="Nokia (Frank Frederiksen)" w:date="2025-08-14T14:21:00Z">
                              <w:r w:rsidRPr="00042DCA">
                                <w:rPr>
                                  <w:szCs w:val="20"/>
                                </w:rPr>
                                <w:t xml:space="preserve"> or in a corresponding PUSCH retransmission </w:t>
                              </w:r>
                            </w:ins>
                            <w:ins w:id="102"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v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3" w:author="Nokia (Frank Frederiksen)" w:date="2025-08-14T14:21:00Z">
                        <w:r w:rsidRPr="00042DCA">
                          <w:rPr>
                            <w:szCs w:val="20"/>
                          </w:rPr>
                          <w:t xml:space="preserve"> or in a corresponding PUSCH retransmission </w:t>
                        </w:r>
                      </w:ins>
                      <w:ins w:id="104"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28B9CAAF"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lastRenderedPageBreak/>
              <w:t>DCM</w:t>
            </w:r>
          </w:p>
        </w:tc>
        <w:tc>
          <w:tcPr>
            <w:tcW w:w="8075" w:type="dxa"/>
          </w:tcPr>
          <w:p w14:paraId="613C50D9" w14:textId="6CB2A541" w:rsidR="00E3491C" w:rsidRPr="006F7FBB" w:rsidRDefault="006F7FBB" w:rsidP="00E50BD3">
            <w:pPr>
              <w:jc w:val="both"/>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of the right before the update includes the update part of </w:t>
            </w:r>
            <w:r>
              <w:rPr>
                <w:rFonts w:ascii="Times New Roman" w:eastAsia="Yu Mincho" w:hAnsi="Times New Roman"/>
                <w:lang w:eastAsia="ja-JP"/>
              </w:rPr>
              <w:t>“</w:t>
            </w:r>
            <w:r w:rsidRPr="00042DCA">
              <w:rPr>
                <w:szCs w:val="20"/>
              </w:rPr>
              <w:t>corresponding PUSCH retransmission scheduled by a DCI format 0_0 with CRC scrambled by a TC-RNTI provided in the corresponding RAR message</w:t>
            </w:r>
            <w:r w:rsidRPr="00042DCA">
              <w:rPr>
                <w:szCs w:val="20"/>
                <w:lang w:val="en-US"/>
              </w:rPr>
              <w:t xml:space="preserve"> when a UE has not been provided a C-RNTI</w:t>
            </w:r>
            <w:r>
              <w:rPr>
                <w:rFonts w:ascii="Times New Roman" w:eastAsia="Yu Mincho" w:hAnsi="Times New Roman"/>
                <w:lang w:eastAsia="ja-JP"/>
              </w:rPr>
              <w:t>”</w:t>
            </w:r>
            <w:r>
              <w:rPr>
                <w:rFonts w:ascii="Times New Roman" w:eastAsia="Yu Mincho" w:hAnsi="Times New Roman" w:hint="eastAsia"/>
                <w:lang w:eastAsia="ja-JP"/>
              </w:rPr>
              <w:t xml:space="preserve">, in our understanding. In this case, no </w:t>
            </w:r>
            <w:r>
              <w:rPr>
                <w:rFonts w:ascii="Times New Roman" w:eastAsia="Yu Mincho" w:hAnsi="Times New Roman"/>
                <w:lang w:eastAsia="ja-JP"/>
              </w:rPr>
              <w:t>update</w:t>
            </w:r>
            <w:r>
              <w:rPr>
                <w:rFonts w:ascii="Times New Roman" w:eastAsia="Yu Mincho" w:hAnsi="Times New Roman" w:hint="eastAsia"/>
                <w:lang w:eastAsia="ja-JP"/>
              </w:rPr>
              <w:t xml:space="preserve"> is necessary.</w:t>
            </w:r>
          </w:p>
        </w:tc>
      </w:tr>
      <w:tr w:rsidR="00A35055" w:rsidRPr="00CE4185" w14:paraId="2D99D07C" w14:textId="77777777" w:rsidTr="00E50BD3">
        <w:tc>
          <w:tcPr>
            <w:tcW w:w="1554" w:type="dxa"/>
          </w:tcPr>
          <w:p w14:paraId="49211A1A" w14:textId="79514C1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5F3308A" w14:textId="3EE1C8AE"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This TP is not needed.</w:t>
            </w:r>
          </w:p>
        </w:tc>
      </w:tr>
    </w:tbl>
    <w:p w14:paraId="448E4CD2" w14:textId="10AF7933" w:rsidR="00E50BD3" w:rsidRPr="00E50BD3" w:rsidRDefault="00E50BD3" w:rsidP="00E50BD3">
      <w:pPr>
        <w:pStyle w:val="Heading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TableGrid"/>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宋体" w:hAnsi="Times New Roman"/>
                      <w:szCs w:val="20"/>
                    </w:rPr>
                    <w:t>10.1</w:t>
                  </w:r>
                  <w:r w:rsidRPr="00E5518F">
                    <w:rPr>
                      <w:rFonts w:ascii="Times New Roman" w:eastAsia="宋体"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宋体" w:hAnsi="Times New Roman"/>
                      <w:iCs/>
                      <w:szCs w:val="20"/>
                      <w:lang w:val="en-US"/>
                    </w:rPr>
                  </w:pPr>
                  <w:r w:rsidRPr="00E5518F">
                    <w:rPr>
                      <w:rFonts w:ascii="Times New Roman" w:eastAsia="宋体" w:hAnsi="Times New Roman"/>
                      <w:szCs w:val="20"/>
                    </w:rPr>
                    <w:t xml:space="preserve">For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xml:space="preserve"> that include </w:t>
                  </w:r>
                  <w:proofErr w:type="spellStart"/>
                  <w:r w:rsidRPr="00E5518F">
                    <w:rPr>
                      <w:rFonts w:ascii="Times New Roman" w:eastAsia="宋体" w:hAnsi="Times New Roman"/>
                      <w:i/>
                      <w:iCs/>
                      <w:szCs w:val="20"/>
                    </w:rPr>
                    <w:t>searchSpaceLinkingId</w:t>
                  </w:r>
                  <w:proofErr w:type="spellEnd"/>
                  <w:r w:rsidRPr="00E5518F">
                    <w:rPr>
                      <w:rFonts w:ascii="Times New Roman" w:eastAsia="宋体" w:hAnsi="Times New Roman"/>
                      <w:szCs w:val="20"/>
                    </w:rPr>
                    <w:t xml:space="preserve"> or </w:t>
                  </w:r>
                  <w:r w:rsidRPr="00E5518F">
                    <w:rPr>
                      <w:rFonts w:ascii="Times New Roman" w:eastAsia="宋体" w:hAnsi="Times New Roman"/>
                      <w:i/>
                      <w:iCs/>
                      <w:szCs w:val="20"/>
                    </w:rPr>
                    <w:t>searchSpaceLinkingId-r19</w:t>
                  </w:r>
                  <w:r w:rsidRPr="00E5518F">
                    <w:rPr>
                      <w:rFonts w:ascii="Times New Roman" w:eastAsia="宋体" w:hAnsi="Times New Roman"/>
                      <w:iCs/>
                      <w:szCs w:val="20"/>
                    </w:rPr>
                    <w:t xml:space="preserve"> with same value</w:t>
                  </w:r>
                  <w:r w:rsidRPr="00E5518F">
                    <w:rPr>
                      <w:rFonts w:ascii="Times New Roman" w:eastAsia="宋体" w:hAnsi="Times New Roman"/>
                      <w:szCs w:val="20"/>
                    </w:rPr>
                    <w:t xml:space="preserve">, </w:t>
                  </w:r>
                  <w:r w:rsidRPr="00E5518F">
                    <w:rPr>
                      <w:rFonts w:ascii="Times New Roman" w:eastAsia="宋体" w:hAnsi="Times New Roman"/>
                      <w:iCs/>
                      <w:szCs w:val="20"/>
                    </w:rPr>
                    <w:t>a</w:t>
                  </w:r>
                  <w:r w:rsidRPr="00E5518F">
                    <w:rPr>
                      <w:rFonts w:ascii="Times New Roman" w:eastAsia="宋体" w:hAnsi="Times New Roman"/>
                      <w:szCs w:val="20"/>
                    </w:rPr>
                    <w:t xml:space="preserve"> UE monitors, in monitoring occasions with same index according to each of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xml:space="preserve"> in a slot, 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with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for detection of a DCI format with same information. </w:t>
                  </w:r>
                  <w:r w:rsidRPr="00E5518F">
                    <w:rPr>
                      <w:rFonts w:ascii="Times New Roman" w:eastAsia="宋体" w:hAnsi="Times New Roman"/>
                      <w:iCs/>
                      <w:szCs w:val="20"/>
                      <w:lang w:val="en-US"/>
                    </w:rPr>
                    <w:t xml:space="preserve">The UE expects </w:t>
                  </w:r>
                  <m:oMath>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E5518F">
                    <w:rPr>
                      <w:rFonts w:ascii="Times New Roman" w:eastAsia="宋体" w:hAnsi="Times New Roman"/>
                      <w:szCs w:val="20"/>
                      <w:lang w:val="en-US"/>
                    </w:rPr>
                    <w:t xml:space="preserve">, </w:t>
                  </w:r>
                  <m:oMath>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r>
                      <m:rPr>
                        <m:sty m:val="p"/>
                      </m:rPr>
                      <w:rPr>
                        <w:rFonts w:ascii="Cambria Math" w:eastAsia="宋体" w:hAnsi="Cambria Math"/>
                        <w:szCs w:val="20"/>
                        <w:lang w:val="en-US"/>
                      </w:rPr>
                      <m:t xml:space="preserve">, </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E5518F">
                    <w:rPr>
                      <w:rFonts w:ascii="Times New Roman" w:eastAsia="宋体" w:hAnsi="Times New Roman"/>
                      <w:szCs w:val="20"/>
                      <w:lang w:val="en-US"/>
                    </w:rPr>
                    <w:t xml:space="preserve">,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up>
                        <m:r>
                          <w:rPr>
                            <w:rFonts w:ascii="Cambria Math" w:eastAsia="宋体" w:hAnsi="Cambria Math"/>
                            <w:szCs w:val="20"/>
                          </w:rPr>
                          <m:t>(L)</m:t>
                        </m:r>
                      </m:sup>
                    </m:sSubSup>
                  </m:oMath>
                  <w:r w:rsidRPr="00E5518F">
                    <w:rPr>
                      <w:rFonts w:ascii="Times New Roman" w:eastAsia="宋体" w:hAnsi="Times New Roman"/>
                      <w:szCs w:val="20"/>
                      <w:lang w:val="en-US"/>
                    </w:rPr>
                    <w:t xml:space="preserve">, and a same number of non-overlapping PDCCH monitoring occasions per slot based on corresponding </w:t>
                  </w:r>
                  <w:proofErr w:type="spellStart"/>
                  <w:r w:rsidRPr="00E5518F">
                    <w:rPr>
                      <w:rFonts w:ascii="Times New Roman" w:eastAsia="宋体" w:hAnsi="Times New Roman"/>
                      <w:i/>
                      <w:szCs w:val="20"/>
                    </w:rPr>
                    <w:t>monitoringSymbolsWithinSlot</w:t>
                  </w:r>
                  <w:proofErr w:type="spellEnd"/>
                  <w:r w:rsidRPr="00E5518F">
                    <w:rPr>
                      <w:rFonts w:ascii="Times New Roman" w:eastAsia="宋体" w:hAnsi="Times New Roman"/>
                      <w:iCs/>
                      <w:szCs w:val="20"/>
                    </w:rPr>
                    <w:t xml:space="preserve">, for </w:t>
                  </w:r>
                  <w:r w:rsidRPr="00E5518F">
                    <w:rPr>
                      <w:rFonts w:ascii="Times New Roman" w:eastAsia="宋体" w:hAnsi="Times New Roman"/>
                      <w:szCs w:val="20"/>
                    </w:rPr>
                    <w:t xml:space="preserve">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iCs/>
                      <w:szCs w:val="20"/>
                      <w:lang w:val="en-US"/>
                    </w:rPr>
                    <w:t xml:space="preserve">. </w:t>
                  </w:r>
                </w:p>
                <w:p w14:paraId="41A8B59C" w14:textId="77777777" w:rsidR="00E50BD3" w:rsidRPr="00E5518F" w:rsidRDefault="00E50BD3" w:rsidP="00E50BD3">
                  <w:pPr>
                    <w:rPr>
                      <w:rFonts w:ascii="Times New Roman" w:eastAsia="宋体" w:hAnsi="Times New Roman"/>
                      <w:szCs w:val="20"/>
                    </w:rPr>
                  </w:pPr>
                  <w:r w:rsidRPr="00E5518F">
                    <w:rPr>
                      <w:rFonts w:ascii="Times New Roman" w:eastAsia="宋体" w:hAnsi="Times New Roman"/>
                      <w:iCs/>
                      <w:szCs w:val="20"/>
                      <w:lang w:val="en-US"/>
                    </w:rPr>
                    <w:t xml:space="preserve">For 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for </w:t>
                  </w:r>
                  <w:r w:rsidRPr="00E5518F">
                    <w:rPr>
                      <w:rFonts w:ascii="Times New Roman" w:eastAsia="宋体" w:hAnsi="Times New Roman"/>
                      <w:iCs/>
                      <w:szCs w:val="20"/>
                      <w:lang w:val="en-US"/>
                    </w:rPr>
                    <w:t xml:space="preserve">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t</w:t>
                  </w:r>
                  <w:r w:rsidRPr="00E5518F">
                    <w:rPr>
                      <w:rFonts w:ascii="Times New Roman" w:eastAsia="宋体" w:hAnsi="Times New Roman"/>
                      <w:iCs/>
                      <w:szCs w:val="20"/>
                      <w:lang w:val="en-US"/>
                    </w:rPr>
                    <w:t xml:space="preserve">he UE is provided </w:t>
                  </w:r>
                  <w:proofErr w:type="spellStart"/>
                  <w:r w:rsidRPr="00E5518F">
                    <w:rPr>
                      <w:rFonts w:ascii="Times New Roman" w:eastAsia="MS Mincho" w:hAnsi="Times New Roman"/>
                      <w:i/>
                      <w:szCs w:val="20"/>
                      <w:lang w:val="en-US"/>
                    </w:rPr>
                    <w:t>tci</w:t>
                  </w:r>
                  <w:proofErr w:type="spellEnd"/>
                  <w:r w:rsidRPr="00E5518F">
                    <w:rPr>
                      <w:rFonts w:ascii="Times New Roman" w:eastAsia="MS Mincho" w:hAnsi="Times New Roman"/>
                      <w:i/>
                      <w:szCs w:val="20"/>
                    </w:rPr>
                    <w:t>-</w:t>
                  </w:r>
                  <w:proofErr w:type="spellStart"/>
                  <w:r w:rsidRPr="00E5518F">
                    <w:rPr>
                      <w:rFonts w:ascii="Times New Roman" w:eastAsia="MS Mincho" w:hAnsi="Times New Roman"/>
                      <w:i/>
                      <w:szCs w:val="20"/>
                    </w:rPr>
                    <w:t>PresentInDCI</w:t>
                  </w:r>
                  <w:proofErr w:type="spellEnd"/>
                  <w:r w:rsidRPr="00E5518F">
                    <w:rPr>
                      <w:rFonts w:ascii="Times New Roman" w:eastAsia="MS Mincho" w:hAnsi="Times New Roman"/>
                      <w:szCs w:val="20"/>
                      <w:lang w:val="en-US"/>
                    </w:rPr>
                    <w:t xml:space="preserve"> or </w:t>
                  </w:r>
                  <w:r w:rsidRPr="00E5518F">
                    <w:rPr>
                      <w:rFonts w:ascii="Times New Roman" w:eastAsia="宋体" w:hAnsi="Times New Roman"/>
                      <w:i/>
                      <w:iCs/>
                      <w:szCs w:val="20"/>
                    </w:rPr>
                    <w:t>tci-PresentDCI-1</w:t>
                  </w:r>
                  <w:r w:rsidRPr="00E5518F">
                    <w:rPr>
                      <w:rFonts w:ascii="Times New Roman" w:eastAsia="宋体" w:hAnsi="Times New Roman"/>
                      <w:i/>
                      <w:iCs/>
                      <w:szCs w:val="20"/>
                      <w:lang w:val="en-US"/>
                    </w:rPr>
                    <w:t>-</w:t>
                  </w:r>
                  <w:r w:rsidRPr="00E5518F">
                    <w:rPr>
                      <w:rFonts w:ascii="Times New Roman" w:eastAsia="宋体" w:hAnsi="Times New Roman"/>
                      <w:i/>
                      <w:iCs/>
                      <w:szCs w:val="20"/>
                    </w:rPr>
                    <w:t xml:space="preserve">2 for </w:t>
                  </w:r>
                  <w:r w:rsidRPr="00E5518F">
                    <w:rPr>
                      <w:rFonts w:ascii="Times New Roman" w:eastAsia="宋体" w:hAnsi="Times New Roman"/>
                      <w:szCs w:val="20"/>
                      <w:lang w:val="en-US"/>
                    </w:rPr>
                    <w:t>either</w:t>
                  </w:r>
                  <w:r w:rsidRPr="00E5518F">
                    <w:rPr>
                      <w:rFonts w:ascii="Times New Roman" w:eastAsia="宋体" w:hAnsi="Times New Roman"/>
                      <w:iCs/>
                      <w:szCs w:val="20"/>
                      <w:lang w:val="en-US"/>
                    </w:rPr>
                    <w:t xml:space="preserve"> none or both of CORESETs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i/>
                      <w:iCs/>
                      <w:szCs w:val="20"/>
                    </w:rPr>
                    <w:t xml:space="preserve">. </w:t>
                  </w:r>
                  <w:r w:rsidRPr="00E5518F">
                    <w:rPr>
                      <w:rFonts w:ascii="Times New Roman" w:eastAsia="宋体" w:hAnsi="Times New Roman"/>
                      <w:iCs/>
                      <w:szCs w:val="20"/>
                      <w:lang w:val="en-US"/>
                    </w:rPr>
                    <w:t xml:space="preserve">For 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for </w:t>
                  </w:r>
                  <w:r w:rsidRPr="00E5518F">
                    <w:rPr>
                      <w:rFonts w:ascii="Times New Roman" w:eastAsia="宋体" w:hAnsi="Times New Roman"/>
                      <w:iCs/>
                      <w:szCs w:val="20"/>
                      <w:lang w:val="en-US"/>
                    </w:rPr>
                    <w:t xml:space="preserve">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t</w:t>
                  </w:r>
                  <w:r w:rsidRPr="00E5518F">
                    <w:rPr>
                      <w:rFonts w:ascii="Times New Roman" w:eastAsia="宋体" w:hAnsi="Times New Roman"/>
                      <w:iCs/>
                      <w:szCs w:val="20"/>
                      <w:lang w:val="en-US"/>
                    </w:rPr>
                    <w:t>he UE is</w:t>
                  </w:r>
                  <w:r w:rsidRPr="00E5518F">
                    <w:rPr>
                      <w:rFonts w:ascii="Times New Roman" w:eastAsia="宋体" w:hAnsi="Times New Roman"/>
                      <w:szCs w:val="20"/>
                    </w:rPr>
                    <w:t xml:space="preserve"> either not provided </w:t>
                  </w:r>
                  <w:proofErr w:type="spellStart"/>
                  <w:r w:rsidRPr="00E5518F">
                    <w:rPr>
                      <w:rFonts w:ascii="Times New Roman" w:hAnsi="Times New Roman"/>
                      <w:i/>
                      <w:iCs/>
                      <w:szCs w:val="20"/>
                    </w:rPr>
                    <w:t>coresetPoolIndex</w:t>
                  </w:r>
                  <w:proofErr w:type="spellEnd"/>
                  <w:r w:rsidRPr="00E5518F">
                    <w:rPr>
                      <w:rFonts w:ascii="Times New Roman" w:eastAsia="宋体" w:hAnsi="Times New Roman"/>
                      <w:szCs w:val="20"/>
                    </w:rPr>
                    <w:t xml:space="preserve"> value of 1 for any of the two CORESETs, or is provided </w:t>
                  </w:r>
                  <w:proofErr w:type="spellStart"/>
                  <w:r w:rsidRPr="00E5518F">
                    <w:rPr>
                      <w:rFonts w:ascii="Times New Roman" w:hAnsi="Times New Roman"/>
                      <w:i/>
                      <w:iCs/>
                      <w:szCs w:val="20"/>
                    </w:rPr>
                    <w:t>coresetPoolIndex</w:t>
                  </w:r>
                  <w:proofErr w:type="spellEnd"/>
                  <w:r w:rsidRPr="00E5518F">
                    <w:rPr>
                      <w:rFonts w:ascii="Times New Roman" w:eastAsia="宋体" w:hAnsi="Times New Roman"/>
                      <w:szCs w:val="20"/>
                    </w:rPr>
                    <w:t> value of 1 for both CORESETs</w:t>
                  </w:r>
                  <w:r w:rsidRPr="00E5518F">
                    <w:rPr>
                      <w:rFonts w:ascii="Times New Roman" w:eastAsia="宋体" w:hAnsi="Times New Roman"/>
                      <w:i/>
                      <w:iCs/>
                      <w:szCs w:val="20"/>
                    </w:rPr>
                    <w:t xml:space="preserve">. </w:t>
                  </w:r>
                </w:p>
                <w:p w14:paraId="004BF705" w14:textId="77777777" w:rsidR="00E50BD3" w:rsidRPr="00E5518F" w:rsidRDefault="00E50BD3" w:rsidP="00E50BD3">
                  <w:pPr>
                    <w:rPr>
                      <w:rFonts w:ascii="Times New Roman" w:eastAsia="宋体" w:hAnsi="Times New Roman"/>
                      <w:szCs w:val="20"/>
                    </w:rPr>
                  </w:pPr>
                  <w:r w:rsidRPr="00E5518F">
                    <w:rPr>
                      <w:rFonts w:ascii="Times New Roman" w:eastAsia="宋体" w:hAnsi="Times New Roman"/>
                      <w:i/>
                      <w:iCs/>
                      <w:szCs w:val="20"/>
                    </w:rPr>
                    <w:t xml:space="preserve">A UE can indicate by </w:t>
                  </w:r>
                  <w:proofErr w:type="spellStart"/>
                  <w:r w:rsidRPr="00E5518F">
                    <w:rPr>
                      <w:rFonts w:ascii="Times New Roman" w:eastAsia="宋体" w:hAnsi="Times New Roman"/>
                      <w:i/>
                      <w:iCs/>
                      <w:szCs w:val="20"/>
                    </w:rPr>
                    <w:t>numBD-twoPDCCH</w:t>
                  </w:r>
                  <w:proofErr w:type="spellEnd"/>
                  <w:r w:rsidRPr="00E5518F">
                    <w:rPr>
                      <w:rFonts w:ascii="Times New Roman" w:eastAsia="宋体" w:hAnsi="Times New Roman"/>
                      <w:i/>
                      <w:iCs/>
                      <w:szCs w:val="20"/>
                    </w:rPr>
                    <w:t xml:space="preserve"> a capability for counting </w:t>
                  </w:r>
                  <w:r w:rsidRPr="00E5518F">
                    <w:rPr>
                      <w:rFonts w:ascii="Times New Roman" w:eastAsia="宋体" w:hAnsi="Times New Roman"/>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i/>
                      <w:iCs/>
                      <w:szCs w:val="20"/>
                    </w:rPr>
                    <w:t xml:space="preserve"> associated with searchSpaceLinkingId either as 2 PDCCH candidates or as 3 PDCCH candidates</w:t>
                  </w:r>
                  <w:ins w:id="105"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宋体" w:hAnsi="Times New Roman"/>
                        <w:color w:val="FF0000"/>
                        <w:szCs w:val="20"/>
                        <w:u w:val="single"/>
                      </w:rPr>
                      <w:t>for counting</w:t>
                    </w:r>
                    <w:r w:rsidRPr="00E5518F">
                      <w:rPr>
                        <w:rFonts w:ascii="Times New Roman" w:eastAsia="宋体" w:hAnsi="Times New Roman"/>
                        <w:i/>
                        <w:iCs/>
                        <w:color w:val="FF0000"/>
                        <w:szCs w:val="20"/>
                        <w:u w:val="single"/>
                      </w:rPr>
                      <w:t xml:space="preserve"> </w:t>
                    </w:r>
                    <w:r w:rsidRPr="00E5518F">
                      <w:rPr>
                        <w:rFonts w:ascii="Times New Roman" w:eastAsia="宋体" w:hAnsi="Times New Roman"/>
                        <w:color w:val="FF0000"/>
                        <w:szCs w:val="20"/>
                        <w:u w:val="single"/>
                      </w:rPr>
                      <w:t xml:space="preserve">PDCCH candidates </w:t>
                    </w:r>
                  </w:ins>
                  <m:oMath>
                    <m:sSubSup>
                      <m:sSubSupPr>
                        <m:ctrlPr>
                          <w:ins w:id="106" w:author="Shohei Yoshioka (吉岡 翔平)" w:date="2025-09-03T23:56:00Z">
                            <w:rPr>
                              <w:rFonts w:ascii="Cambria Math" w:eastAsia="宋体" w:hAnsi="Cambria Math"/>
                              <w:i/>
                              <w:color w:val="FF0000"/>
                              <w:szCs w:val="20"/>
                              <w:u w:val="single"/>
                            </w:rPr>
                          </w:ins>
                        </m:ctrlPr>
                      </m:sSubSupPr>
                      <m:e>
                        <m:r>
                          <w:ins w:id="107" w:author="Shohei Yoshioka (吉岡 翔平)" w:date="2025-09-03T23:56:00Z">
                            <w:rPr>
                              <w:rFonts w:ascii="Cambria Math" w:eastAsia="宋体" w:hAnsi="Cambria Math"/>
                              <w:color w:val="FF0000"/>
                              <w:szCs w:val="20"/>
                              <w:u w:val="single"/>
                            </w:rPr>
                            <m:t>m</m:t>
                          </w:ins>
                        </m:r>
                      </m:e>
                      <m:sub>
                        <m:sSub>
                          <m:sSubPr>
                            <m:ctrlPr>
                              <w:ins w:id="108" w:author="Shohei Yoshioka (吉岡 翔平)" w:date="2025-09-03T23:56:00Z">
                                <w:rPr>
                                  <w:rFonts w:ascii="Cambria Math" w:eastAsia="宋体" w:hAnsi="Cambria Math"/>
                                  <w:i/>
                                  <w:color w:val="FF0000"/>
                                  <w:szCs w:val="20"/>
                                  <w:u w:val="single"/>
                                </w:rPr>
                              </w:ins>
                            </m:ctrlPr>
                          </m:sSubPr>
                          <m:e>
                            <m:r>
                              <w:ins w:id="109" w:author="Shohei Yoshioka (吉岡 翔平)" w:date="2025-09-03T23:56:00Z">
                                <w:rPr>
                                  <w:rFonts w:ascii="Cambria Math" w:eastAsia="宋体" w:hAnsi="Cambria Math"/>
                                  <w:color w:val="FF0000"/>
                                  <w:szCs w:val="20"/>
                                  <w:u w:val="single"/>
                                </w:rPr>
                                <m:t>s</m:t>
                              </w:ins>
                            </m:r>
                          </m:e>
                          <m:sub>
                            <m:r>
                              <w:ins w:id="110" w:author="Shohei Yoshioka (吉岡 翔平)" w:date="2025-09-03T23:56:00Z">
                                <w:rPr>
                                  <w:rFonts w:ascii="Cambria Math" w:eastAsia="宋体" w:hAnsi="Cambria Math"/>
                                  <w:color w:val="FF0000"/>
                                  <w:szCs w:val="20"/>
                                  <w:u w:val="single"/>
                                </w:rPr>
                                <m:t>i</m:t>
                              </w:ins>
                            </m:r>
                          </m:sub>
                        </m:sSub>
                        <m:r>
                          <w:ins w:id="111" w:author="Shohei Yoshioka (吉岡 翔平)" w:date="2025-09-03T23:56:00Z">
                            <w:rPr>
                              <w:rFonts w:ascii="Cambria Math" w:eastAsia="宋体" w:hAnsi="Cambria Math"/>
                              <w:color w:val="FF0000"/>
                              <w:szCs w:val="20"/>
                              <w:u w:val="single"/>
                            </w:rPr>
                            <m:t>,</m:t>
                          </w:ins>
                        </m:r>
                        <m:sSub>
                          <m:sSubPr>
                            <m:ctrlPr>
                              <w:ins w:id="112" w:author="Shohei Yoshioka (吉岡 翔平)" w:date="2025-09-03T23:56:00Z">
                                <w:rPr>
                                  <w:rFonts w:ascii="Cambria Math" w:eastAsia="宋体" w:hAnsi="Cambria Math"/>
                                  <w:i/>
                                  <w:color w:val="FF0000"/>
                                  <w:szCs w:val="20"/>
                                  <w:u w:val="single"/>
                                </w:rPr>
                              </w:ins>
                            </m:ctrlPr>
                          </m:sSubPr>
                          <m:e>
                            <m:r>
                              <w:ins w:id="113" w:author="Shohei Yoshioka (吉岡 翔平)" w:date="2025-09-03T23:56:00Z">
                                <w:rPr>
                                  <w:rFonts w:ascii="Cambria Math" w:eastAsia="宋体" w:hAnsi="Cambria Math"/>
                                  <w:color w:val="FF0000"/>
                                  <w:szCs w:val="20"/>
                                  <w:u w:val="single"/>
                                </w:rPr>
                                <m:t>n</m:t>
                              </w:ins>
                            </m:r>
                          </m:e>
                          <m:sub>
                            <m:r>
                              <w:ins w:id="114" w:author="Shohei Yoshioka (吉岡 翔平)" w:date="2025-09-03T23:56:00Z">
                                <w:rPr>
                                  <w:rFonts w:ascii="Cambria Math" w:eastAsia="宋体" w:hAnsi="Cambria Math"/>
                                  <w:color w:val="FF0000"/>
                                  <w:szCs w:val="20"/>
                                  <w:u w:val="single"/>
                                </w:rPr>
                                <m:t>CI</m:t>
                              </w:ins>
                            </m:r>
                          </m:sub>
                        </m:sSub>
                      </m:sub>
                      <m:sup>
                        <m:r>
                          <w:ins w:id="115" w:author="Shohei Yoshioka (吉岡 翔平)" w:date="2025-09-03T23:56:00Z">
                            <w:rPr>
                              <w:rFonts w:ascii="Cambria Math" w:eastAsia="宋体" w:hAnsi="Cambria Math"/>
                              <w:color w:val="FF0000"/>
                              <w:szCs w:val="20"/>
                              <w:u w:val="single"/>
                            </w:rPr>
                            <m:t>(L)</m:t>
                          </w:ins>
                        </m:r>
                      </m:sup>
                    </m:sSubSup>
                  </m:oMath>
                  <w:ins w:id="116" w:author="Shohei Yoshioka (吉岡 翔平)" w:date="2025-09-03T23:56:00Z">
                    <w:r w:rsidRPr="00E5518F">
                      <w:rPr>
                        <w:rFonts w:ascii="Times New Roman" w:eastAsia="宋体" w:hAnsi="Times New Roman"/>
                        <w:color w:val="FF0000"/>
                        <w:szCs w:val="20"/>
                        <w:u w:val="single"/>
                      </w:rPr>
                      <w:t xml:space="preserve"> and </w:t>
                    </w:r>
                  </w:ins>
                  <m:oMath>
                    <m:sSubSup>
                      <m:sSubSupPr>
                        <m:ctrlPr>
                          <w:ins w:id="117" w:author="Shohei Yoshioka (吉岡 翔平)" w:date="2025-09-03T23:56:00Z">
                            <w:rPr>
                              <w:rFonts w:ascii="Cambria Math" w:eastAsia="宋体" w:hAnsi="Cambria Math"/>
                              <w:i/>
                              <w:color w:val="FF0000"/>
                              <w:szCs w:val="20"/>
                              <w:u w:val="single"/>
                            </w:rPr>
                          </w:ins>
                        </m:ctrlPr>
                      </m:sSubSupPr>
                      <m:e>
                        <m:r>
                          <w:ins w:id="118" w:author="Shohei Yoshioka (吉岡 翔平)" w:date="2025-09-03T23:56:00Z">
                            <w:rPr>
                              <w:rFonts w:ascii="Cambria Math" w:eastAsia="宋体" w:hAnsi="Cambria Math"/>
                              <w:color w:val="FF0000"/>
                              <w:szCs w:val="20"/>
                              <w:u w:val="single"/>
                            </w:rPr>
                            <m:t>m</m:t>
                          </w:ins>
                        </m:r>
                      </m:e>
                      <m:sub>
                        <m:sSub>
                          <m:sSubPr>
                            <m:ctrlPr>
                              <w:ins w:id="119" w:author="Shohei Yoshioka (吉岡 翔平)" w:date="2025-09-03T23:56:00Z">
                                <w:rPr>
                                  <w:rFonts w:ascii="Cambria Math" w:eastAsia="宋体" w:hAnsi="Cambria Math"/>
                                  <w:i/>
                                  <w:color w:val="FF0000"/>
                                  <w:szCs w:val="20"/>
                                  <w:u w:val="single"/>
                                </w:rPr>
                              </w:ins>
                            </m:ctrlPr>
                          </m:sSubPr>
                          <m:e>
                            <m:r>
                              <w:ins w:id="120" w:author="Shohei Yoshioka (吉岡 翔平)" w:date="2025-09-03T23:56:00Z">
                                <w:rPr>
                                  <w:rFonts w:ascii="Cambria Math" w:eastAsia="宋体" w:hAnsi="Cambria Math"/>
                                  <w:color w:val="FF0000"/>
                                  <w:szCs w:val="20"/>
                                  <w:u w:val="single"/>
                                </w:rPr>
                                <m:t>s</m:t>
                              </w:ins>
                            </m:r>
                          </m:e>
                          <m:sub>
                            <m:r>
                              <w:ins w:id="121" w:author="Shohei Yoshioka (吉岡 翔平)" w:date="2025-09-03T23:56:00Z">
                                <w:rPr>
                                  <w:rFonts w:ascii="Cambria Math" w:eastAsia="宋体" w:hAnsi="Cambria Math"/>
                                  <w:color w:val="FF0000"/>
                                  <w:szCs w:val="20"/>
                                  <w:u w:val="single"/>
                                </w:rPr>
                                <m:t>j</m:t>
                              </w:ins>
                            </m:r>
                          </m:sub>
                        </m:sSub>
                        <m:r>
                          <w:ins w:id="122" w:author="Shohei Yoshioka (吉岡 翔平)" w:date="2025-09-03T23:56:00Z">
                            <w:rPr>
                              <w:rFonts w:ascii="Cambria Math" w:eastAsia="宋体" w:hAnsi="Cambria Math"/>
                              <w:color w:val="FF0000"/>
                              <w:szCs w:val="20"/>
                              <w:u w:val="single"/>
                            </w:rPr>
                            <m:t>,</m:t>
                          </w:ins>
                        </m:r>
                        <m:sSub>
                          <m:sSubPr>
                            <m:ctrlPr>
                              <w:ins w:id="123" w:author="Shohei Yoshioka (吉岡 翔平)" w:date="2025-09-03T23:56:00Z">
                                <w:rPr>
                                  <w:rFonts w:ascii="Cambria Math" w:eastAsia="宋体" w:hAnsi="Cambria Math"/>
                                  <w:i/>
                                  <w:color w:val="FF0000"/>
                                  <w:szCs w:val="20"/>
                                  <w:u w:val="single"/>
                                </w:rPr>
                              </w:ins>
                            </m:ctrlPr>
                          </m:sSubPr>
                          <m:e>
                            <m:r>
                              <w:ins w:id="124" w:author="Shohei Yoshioka (吉岡 翔平)" w:date="2025-09-03T23:56:00Z">
                                <w:rPr>
                                  <w:rFonts w:ascii="Cambria Math" w:eastAsia="宋体" w:hAnsi="Cambria Math"/>
                                  <w:color w:val="FF0000"/>
                                  <w:szCs w:val="20"/>
                                  <w:u w:val="single"/>
                                </w:rPr>
                                <m:t>n</m:t>
                              </w:ins>
                            </m:r>
                          </m:e>
                          <m:sub>
                            <m:r>
                              <w:ins w:id="125" w:author="Shohei Yoshioka (吉岡 翔平)" w:date="2025-09-03T23:56:00Z">
                                <w:rPr>
                                  <w:rFonts w:ascii="Cambria Math" w:eastAsia="宋体" w:hAnsi="Cambria Math"/>
                                  <w:color w:val="FF0000"/>
                                  <w:szCs w:val="20"/>
                                  <w:u w:val="single"/>
                                </w:rPr>
                                <m:t>CI</m:t>
                              </w:ins>
                            </m:r>
                          </m:sub>
                        </m:sSub>
                      </m:sub>
                      <m:sup>
                        <m:r>
                          <w:ins w:id="126" w:author="Shohei Yoshioka (吉岡 翔平)" w:date="2025-09-03T23:56:00Z">
                            <w:rPr>
                              <w:rFonts w:ascii="Cambria Math" w:eastAsia="宋体" w:hAnsi="Cambria Math"/>
                              <w:color w:val="FF0000"/>
                              <w:szCs w:val="20"/>
                              <w:u w:val="single"/>
                            </w:rPr>
                            <m:t>(L)</m:t>
                          </w:ins>
                        </m:r>
                      </m:sup>
                    </m:sSubSup>
                  </m:oMath>
                  <w:ins w:id="127" w:author="Shohei Yoshioka (吉岡 翔平)" w:date="2025-09-03T23:56:00Z">
                    <w:r w:rsidRPr="00E5518F">
                      <w:rPr>
                        <w:rFonts w:ascii="Times New Roman" w:eastAsia="宋体" w:hAnsi="Times New Roman"/>
                        <w:i/>
                        <w:iCs/>
                        <w:color w:val="FF0000"/>
                        <w:szCs w:val="20"/>
                        <w:u w:val="single"/>
                      </w:rPr>
                      <w:t xml:space="preserve"> </w:t>
                    </w:r>
                    <w:r w:rsidRPr="00E5518F">
                      <w:rPr>
                        <w:rFonts w:ascii="Times New Roman" w:eastAsia="宋体"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宋体"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宋体" w:hAnsi="Times New Roman"/>
                        <w:color w:val="FF0000"/>
                        <w:szCs w:val="20"/>
                        <w:u w:val="single"/>
                      </w:rPr>
                      <w:t xml:space="preserve"> PDCCH candidates</w:t>
                    </w:r>
                  </w:ins>
                  <w:r w:rsidRPr="00E5518F">
                    <w:rPr>
                      <w:rFonts w:ascii="Times New Roman" w:eastAsia="宋体" w:hAnsi="Times New Roman"/>
                      <w:i/>
                      <w:iCs/>
                      <w:szCs w:val="20"/>
                    </w:rPr>
                    <w:t xml:space="preserve">. </w:t>
                  </w:r>
                </w:p>
                <w:p w14:paraId="7D502A05" w14:textId="77777777" w:rsidR="00E50BD3" w:rsidRPr="00E5518F" w:rsidRDefault="00E50BD3" w:rsidP="00E50BD3">
                  <w:pPr>
                    <w:rPr>
                      <w:rFonts w:ascii="Times New Roman" w:eastAsia="宋体" w:hAnsi="Times New Roman"/>
                      <w:iCs/>
                      <w:szCs w:val="20"/>
                    </w:rPr>
                  </w:pPr>
                  <w:r w:rsidRPr="00E5518F">
                    <w:rPr>
                      <w:rFonts w:ascii="Times New Roman" w:eastAsia="宋体" w:hAnsi="Times New Roman"/>
                      <w:iCs/>
                      <w:szCs w:val="20"/>
                    </w:rPr>
                    <w:lastRenderedPageBreak/>
                    <w:t xml:space="preserve">A UE can indicate by </w:t>
                  </w:r>
                  <w:r w:rsidRPr="00E5518F">
                    <w:rPr>
                      <w:rFonts w:ascii="Times New Roman" w:eastAsia="宋体" w:hAnsi="Times New Roman"/>
                      <w:i/>
                      <w:iCs/>
                      <w:szCs w:val="20"/>
                    </w:rPr>
                    <w:t>numBD-twoPDCCH-r19</w:t>
                  </w:r>
                  <w:r w:rsidRPr="00E5518F">
                    <w:rPr>
                      <w:rFonts w:ascii="Times New Roman" w:eastAsia="宋体" w:hAnsi="Times New Roman"/>
                      <w:iCs/>
                      <w:szCs w:val="20"/>
                    </w:rPr>
                    <w:t xml:space="preserve"> a capability for counting </w:t>
                  </w:r>
                  <w:r w:rsidRPr="00E5518F">
                    <w:rPr>
                      <w:rFonts w:ascii="Times New Roman" w:eastAsia="宋体" w:hAnsi="Times New Roman"/>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iCs/>
                      <w:szCs w:val="20"/>
                    </w:rPr>
                    <w:t xml:space="preserve"> </w:t>
                  </w:r>
                  <w:r w:rsidRPr="00E5518F">
                    <w:rPr>
                      <w:rFonts w:ascii="Times New Roman" w:eastAsia="宋体" w:hAnsi="Times New Roman"/>
                      <w:i/>
                      <w:iCs/>
                      <w:szCs w:val="20"/>
                    </w:rPr>
                    <w:t xml:space="preserve">associated with searchSpaceLinkingId-r19 </w:t>
                  </w:r>
                  <w:r w:rsidRPr="00E5518F">
                    <w:rPr>
                      <w:rFonts w:ascii="Times New Roman" w:eastAsia="宋体" w:hAnsi="Times New Roman"/>
                      <w:iCs/>
                      <w:szCs w:val="20"/>
                    </w:rPr>
                    <w:t>either as 1 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Heading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Heading2"/>
        <w:rPr>
          <w:rFonts w:ascii="Times New Roman" w:hAnsi="Times New Roman"/>
        </w:rPr>
      </w:pPr>
      <w:r>
        <w:rPr>
          <w:rFonts w:ascii="Times New Roman" w:hAnsi="Times New Roman"/>
        </w:rPr>
        <w:t>Initial proposal</w:t>
      </w:r>
    </w:p>
    <w:p w14:paraId="5D229035" w14:textId="320D5220" w:rsidR="00E50BD3" w:rsidRDefault="00A94B23" w:rsidP="00E50BD3">
      <w:pPr>
        <w:pStyle w:val="Heading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2DDF5F9D" w:rsidR="00E50BD3" w:rsidRPr="006D0A37" w:rsidRDefault="006D0A3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4400A95" w14:textId="43250B5A" w:rsidR="00E50BD3" w:rsidRPr="006D0A37" w:rsidRDefault="006D0A37" w:rsidP="00E50BD3">
            <w:pPr>
              <w:jc w:val="both"/>
              <w:rPr>
                <w:rFonts w:ascii="Times New Roman" w:eastAsia="Yu Mincho" w:hAnsi="Times New Roman"/>
                <w:lang w:eastAsia="ja-JP"/>
              </w:rPr>
            </w:pPr>
            <w:r>
              <w:rPr>
                <w:rFonts w:ascii="Times New Roman" w:eastAsia="Yu Mincho" w:hAnsi="Times New Roman" w:hint="eastAsia"/>
                <w:lang w:eastAsia="ja-JP"/>
              </w:rPr>
              <w:t xml:space="preserve">We believe that this is a </w:t>
            </w:r>
            <w:r>
              <w:rPr>
                <w:rFonts w:ascii="Times New Roman" w:eastAsia="Yu Mincho" w:hAnsi="Times New Roman"/>
                <w:lang w:eastAsia="ja-JP"/>
              </w:rPr>
              <w:t>necessary</w:t>
            </w:r>
            <w:r>
              <w:rPr>
                <w:rFonts w:ascii="Times New Roman" w:eastAsia="Yu Mincho" w:hAnsi="Times New Roman" w:hint="eastAsia"/>
                <w:lang w:eastAsia="ja-JP"/>
              </w:rPr>
              <w:t xml:space="preserve"> change.</w:t>
            </w:r>
          </w:p>
        </w:tc>
      </w:tr>
      <w:tr w:rsidR="00E50BD3" w:rsidRPr="00CE4185" w14:paraId="7189E618" w14:textId="77777777" w:rsidTr="00E50BD3">
        <w:tc>
          <w:tcPr>
            <w:tcW w:w="1554" w:type="dxa"/>
          </w:tcPr>
          <w:p w14:paraId="3F7A1AFF" w14:textId="58488AF9" w:rsidR="00E50BD3" w:rsidRPr="00CE4185" w:rsidRDefault="00A35055" w:rsidP="00E50BD3">
            <w:pPr>
              <w:rPr>
                <w:rFonts w:ascii="Times New Roman" w:eastAsia="MS Mincho" w:hAnsi="Times New Roman"/>
                <w:bCs/>
                <w:lang w:eastAsia="ja-JP"/>
              </w:rPr>
            </w:pPr>
            <w:r>
              <w:rPr>
                <w:rFonts w:ascii="Times New Roman" w:eastAsia="MS Mincho" w:hAnsi="Times New Roman"/>
                <w:bCs/>
                <w:lang w:eastAsia="ja-JP"/>
              </w:rPr>
              <w:t>vivo</w:t>
            </w:r>
          </w:p>
        </w:tc>
        <w:tc>
          <w:tcPr>
            <w:tcW w:w="8075" w:type="dxa"/>
          </w:tcPr>
          <w:p w14:paraId="4A6A77FC" w14:textId="44056EE2" w:rsidR="00E50BD3" w:rsidRPr="00CE4185" w:rsidRDefault="00A35055" w:rsidP="00E50BD3">
            <w:pPr>
              <w:rPr>
                <w:rFonts w:ascii="Times New Roman" w:eastAsia="MS Mincho" w:hAnsi="Times New Roman"/>
                <w:lang w:eastAsia="ja-JP"/>
              </w:rPr>
            </w:pPr>
            <w:r>
              <w:rPr>
                <w:rFonts w:ascii="Times New Roman" w:eastAsia="MS Mincho" w:hAnsi="Times New Roman"/>
                <w:lang w:eastAsia="ja-JP"/>
              </w:rPr>
              <w:t>We are open to discuss the necessity of this proposal. On the other hand, it seems the system can still work if 2 or 3 BC is still counted for type-3 CSS &amp; USS, right?</w:t>
            </w:r>
          </w:p>
        </w:tc>
      </w:tr>
    </w:tbl>
    <w:p w14:paraId="347E5E20" w14:textId="596C7F98" w:rsidR="00907649" w:rsidRDefault="000B64D6" w:rsidP="00907649">
      <w:pPr>
        <w:pStyle w:val="Heading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TableGrid"/>
        <w:tblW w:w="0" w:type="auto"/>
        <w:tblLook w:val="04A0" w:firstRow="1" w:lastRow="0" w:firstColumn="1" w:lastColumn="0" w:noHBand="0" w:noVBand="1"/>
      </w:tblPr>
      <w:tblGrid>
        <w:gridCol w:w="9611"/>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宋体" w:hAnsi="Arial"/>
                <w:sz w:val="32"/>
              </w:rPr>
              <w:t>10</w:t>
            </w:r>
            <w:r w:rsidRPr="00DD01F6">
              <w:rPr>
                <w:rFonts w:ascii="Arial" w:eastAsia="宋体" w:hAnsi="Arial" w:hint="eastAsia"/>
                <w:sz w:val="32"/>
              </w:rPr>
              <w:t>.1</w:t>
            </w:r>
            <w:r w:rsidRPr="00DD01F6">
              <w:rPr>
                <w:rFonts w:ascii="Arial" w:eastAsia="宋体" w:hAnsi="Arial" w:hint="eastAsia"/>
                <w:sz w:val="32"/>
              </w:rPr>
              <w:tab/>
            </w:r>
            <w:r w:rsidRPr="00DD01F6">
              <w:rPr>
                <w:rFonts w:ascii="Arial" w:eastAsia="宋体"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lastRenderedPageBreak/>
              <w:t>&lt;Unchanged parts omitted&gt;</w:t>
            </w:r>
          </w:p>
          <w:p w14:paraId="2518CDD5" w14:textId="77777777" w:rsidR="003836E3" w:rsidRPr="0094728B" w:rsidRDefault="003836E3" w:rsidP="0077232B">
            <w:pPr>
              <w:rPr>
                <w:rFonts w:eastAsia="宋体"/>
                <w:iCs/>
                <w:lang w:val="en-US"/>
              </w:rPr>
            </w:pPr>
            <w:r w:rsidRPr="0094728B">
              <w:rPr>
                <w:rFonts w:eastAsia="宋体"/>
              </w:rPr>
              <w:t xml:space="preserve">For 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xml:space="preserve"> that include </w:t>
            </w:r>
            <w:proofErr w:type="spellStart"/>
            <w:r w:rsidRPr="0094728B">
              <w:rPr>
                <w:rFonts w:eastAsia="宋体"/>
                <w:i/>
                <w:iCs/>
              </w:rPr>
              <w:t>searchSpaceLinkingId</w:t>
            </w:r>
            <w:proofErr w:type="spellEnd"/>
            <w:r w:rsidRPr="0094728B">
              <w:rPr>
                <w:rFonts w:eastAsia="宋体"/>
              </w:rPr>
              <w:t xml:space="preserve"> or </w:t>
            </w:r>
            <w:r w:rsidRPr="0094728B">
              <w:rPr>
                <w:rFonts w:eastAsia="宋体"/>
                <w:i/>
                <w:iCs/>
              </w:rPr>
              <w:t>searchSpaceLinkingId-r19</w:t>
            </w:r>
            <w:r w:rsidRPr="0094728B">
              <w:rPr>
                <w:rFonts w:eastAsia="宋体"/>
                <w:iCs/>
              </w:rPr>
              <w:t xml:space="preserve"> with same value</w:t>
            </w:r>
            <w:r w:rsidRPr="0094728B">
              <w:rPr>
                <w:rFonts w:eastAsia="宋体"/>
              </w:rPr>
              <w:t xml:space="preserve">, </w:t>
            </w:r>
            <w:r w:rsidRPr="0094728B">
              <w:rPr>
                <w:rFonts w:eastAsia="宋体"/>
                <w:iCs/>
              </w:rPr>
              <w:t>a</w:t>
            </w:r>
            <w:r w:rsidRPr="0094728B">
              <w:rPr>
                <w:rFonts w:eastAsia="宋体"/>
              </w:rPr>
              <w:t xml:space="preserve"> UE monitors, in monitoring occasions with same index according to each of 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xml:space="preserve"> in a slot, 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with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r>
                <w:rPr>
                  <w:rFonts w:ascii="Cambria Math" w:eastAsia="宋体" w:hAnsi="Cambria Math"/>
                </w:rPr>
                <m:t>=</m:t>
              </m:r>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for detection of a DCI format with same information. </w:t>
            </w:r>
            <w:r w:rsidRPr="0094728B">
              <w:rPr>
                <w:rFonts w:eastAsia="宋体"/>
                <w:iCs/>
                <w:lang w:val="en-US"/>
              </w:rPr>
              <w:t xml:space="preserve">The UE expects </w:t>
            </w:r>
            <m:oMath>
              <m:sSub>
                <m:sSubPr>
                  <m:ctrlPr>
                    <w:rPr>
                      <w:rFonts w:ascii="Cambria Math" w:eastAsia="宋体" w:hAnsi="Cambria Math"/>
                      <w:i/>
                    </w:rPr>
                  </m:ctrlPr>
                </m:sSubPr>
                <m:e>
                  <m:r>
                    <w:rPr>
                      <w:rFonts w:ascii="Cambria Math" w:eastAsia="宋体" w:hAnsi="Cambria Math"/>
                    </w:rPr>
                    <m:t>k</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k</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oMath>
            <w:r w:rsidRPr="0094728B">
              <w:rPr>
                <w:rFonts w:eastAsia="宋体"/>
                <w:lang w:val="en-US"/>
              </w:rPr>
              <w:t xml:space="preserve">, </w:t>
            </w:r>
            <m:oMath>
              <m:sSub>
                <m:sSubPr>
                  <m:ctrlPr>
                    <w:rPr>
                      <w:rFonts w:ascii="Cambria Math" w:eastAsia="宋体" w:hAnsi="Cambria Math"/>
                      <w:i/>
                    </w:rPr>
                  </m:ctrlPr>
                </m:sSubPr>
                <m:e>
                  <m:r>
                    <w:rPr>
                      <w:rFonts w:ascii="Cambria Math" w:eastAsia="宋体" w:hAnsi="Cambria Math"/>
                    </w:rPr>
                    <m:t>o</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o</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r>
                <m:rPr>
                  <m:sty m:val="p"/>
                </m:rPr>
                <w:rPr>
                  <w:rFonts w:ascii="Cambria Math" w:eastAsia="宋体" w:hAnsi="Cambria Math"/>
                  <w:lang w:val="en-US"/>
                </w:rPr>
                <m:t xml:space="preserve">, </m:t>
              </m:r>
              <m:sSub>
                <m:sSubPr>
                  <m:ctrlPr>
                    <w:rPr>
                      <w:rFonts w:ascii="Cambria Math" w:eastAsia="宋体" w:hAnsi="Cambria Math"/>
                      <w:i/>
                    </w:rPr>
                  </m:ctrlPr>
                </m:sSubPr>
                <m:e>
                  <m:r>
                    <w:rPr>
                      <w:rFonts w:ascii="Cambria Math" w:eastAsia="宋体" w:hAnsi="Cambria Math"/>
                    </w:rPr>
                    <m:t>T</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T</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oMath>
            <w:r w:rsidRPr="0094728B">
              <w:rPr>
                <w:rFonts w:eastAsia="宋体"/>
                <w:lang w:val="en-US"/>
              </w:rPr>
              <w:t xml:space="preserve">,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up>
                  <m:r>
                    <w:rPr>
                      <w:rFonts w:ascii="Cambria Math" w:eastAsia="宋体" w:hAnsi="Cambria Math"/>
                    </w:rPr>
                    <m:t>(L)</m:t>
                  </m:r>
                </m:sup>
              </m:sSubSup>
              <m:r>
                <w:rPr>
                  <w:rFonts w:ascii="Cambria Math" w:eastAsia="宋体" w:hAnsi="Cambria Math"/>
                </w:rPr>
                <m:t>=</m:t>
              </m:r>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up>
                  <m:r>
                    <w:rPr>
                      <w:rFonts w:ascii="Cambria Math" w:eastAsia="宋体" w:hAnsi="Cambria Math"/>
                    </w:rPr>
                    <m:t>(L)</m:t>
                  </m:r>
                </m:sup>
              </m:sSubSup>
            </m:oMath>
            <w:r w:rsidRPr="0094728B">
              <w:rPr>
                <w:rFonts w:eastAsia="宋体"/>
                <w:lang w:val="en-US"/>
              </w:rPr>
              <w:t xml:space="preserve">, and a same number of non-overlapping PDCCH monitoring occasions per slot based on corresponding </w:t>
            </w:r>
            <w:proofErr w:type="spellStart"/>
            <w:r w:rsidRPr="0094728B">
              <w:rPr>
                <w:rFonts w:eastAsia="宋体"/>
                <w:i/>
              </w:rPr>
              <w:t>monitoringSymbolsWithinSlot</w:t>
            </w:r>
            <w:proofErr w:type="spellEnd"/>
            <w:r w:rsidRPr="0094728B">
              <w:rPr>
                <w:rFonts w:eastAsia="宋体"/>
                <w:iCs/>
              </w:rPr>
              <w:t xml:space="preserve">, for </w:t>
            </w:r>
            <w:r w:rsidRPr="0094728B">
              <w:rPr>
                <w:rFonts w:eastAsia="宋体"/>
              </w:rPr>
              <w:t xml:space="preserve">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iCs/>
                <w:lang w:val="en-US"/>
              </w:rPr>
              <w:t xml:space="preserve">. </w:t>
            </w:r>
          </w:p>
          <w:p w14:paraId="439D2C3C" w14:textId="77777777" w:rsidR="003836E3" w:rsidRPr="0094728B" w:rsidRDefault="003836E3" w:rsidP="0077232B">
            <w:pPr>
              <w:rPr>
                <w:rFonts w:eastAsia="宋体"/>
              </w:rPr>
            </w:pPr>
            <w:r w:rsidRPr="0094728B">
              <w:rPr>
                <w:rFonts w:eastAsia="宋体"/>
                <w:iCs/>
                <w:lang w:val="en-US"/>
              </w:rPr>
              <w:t xml:space="preserve">For 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for </w:t>
            </w:r>
            <w:r w:rsidRPr="0094728B">
              <w:rPr>
                <w:rFonts w:eastAsia="宋体"/>
                <w:iCs/>
                <w:lang w:val="en-US"/>
              </w:rPr>
              <w:t xml:space="preserve">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t</w:t>
            </w:r>
            <w:r w:rsidRPr="0094728B">
              <w:rPr>
                <w:rFonts w:eastAsia="宋体"/>
                <w:iCs/>
                <w:lang w:val="en-US"/>
              </w:rPr>
              <w:t xml:space="preserve">he UE is provided </w:t>
            </w:r>
            <w:proofErr w:type="spellStart"/>
            <w:r w:rsidRPr="0094728B">
              <w:rPr>
                <w:rFonts w:eastAsia="MS Mincho"/>
                <w:i/>
                <w:lang w:val="en-US"/>
              </w:rPr>
              <w:t>tci</w:t>
            </w:r>
            <w:proofErr w:type="spellEnd"/>
            <w:r w:rsidRPr="0094728B">
              <w:rPr>
                <w:rFonts w:eastAsia="MS Mincho"/>
                <w:i/>
              </w:rPr>
              <w:t>-</w:t>
            </w:r>
            <w:proofErr w:type="spellStart"/>
            <w:r w:rsidRPr="0094728B">
              <w:rPr>
                <w:rFonts w:eastAsia="MS Mincho"/>
                <w:i/>
              </w:rPr>
              <w:t>PresentInDCI</w:t>
            </w:r>
            <w:proofErr w:type="spellEnd"/>
            <w:r w:rsidRPr="0094728B">
              <w:rPr>
                <w:rFonts w:eastAsia="MS Mincho"/>
                <w:lang w:val="en-US"/>
              </w:rPr>
              <w:t xml:space="preserve"> or </w:t>
            </w:r>
            <w:r w:rsidRPr="0094728B">
              <w:rPr>
                <w:rFonts w:eastAsia="宋体"/>
                <w:i/>
                <w:iCs/>
              </w:rPr>
              <w:t>tci-PresentDCI-1</w:t>
            </w:r>
            <w:r w:rsidRPr="0094728B">
              <w:rPr>
                <w:rFonts w:eastAsia="宋体"/>
                <w:i/>
                <w:iCs/>
                <w:lang w:val="en-US"/>
              </w:rPr>
              <w:t>-</w:t>
            </w:r>
            <w:r w:rsidRPr="0094728B">
              <w:rPr>
                <w:rFonts w:eastAsia="宋体"/>
                <w:i/>
                <w:iCs/>
              </w:rPr>
              <w:t xml:space="preserve">2 for </w:t>
            </w:r>
            <w:r w:rsidRPr="0094728B">
              <w:rPr>
                <w:rFonts w:eastAsia="宋体"/>
                <w:lang w:val="en-US"/>
              </w:rPr>
              <w:t>either</w:t>
            </w:r>
            <w:r w:rsidRPr="0094728B">
              <w:rPr>
                <w:rFonts w:eastAsia="宋体"/>
                <w:iCs/>
                <w:lang w:val="en-US"/>
              </w:rPr>
              <w:t xml:space="preserve"> none or both of CORESETs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i/>
                <w:iCs/>
              </w:rPr>
              <w:t xml:space="preserve">. </w:t>
            </w:r>
            <w:r w:rsidRPr="0094728B">
              <w:rPr>
                <w:rFonts w:eastAsia="宋体"/>
                <w:iCs/>
                <w:lang w:val="en-US"/>
              </w:rPr>
              <w:t xml:space="preserve">For 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for </w:t>
            </w:r>
            <w:r w:rsidRPr="0094728B">
              <w:rPr>
                <w:rFonts w:eastAsia="宋体"/>
                <w:iCs/>
                <w:lang w:val="en-US"/>
              </w:rPr>
              <w:t xml:space="preserve">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t</w:t>
            </w:r>
            <w:r w:rsidRPr="0094728B">
              <w:rPr>
                <w:rFonts w:eastAsia="宋体"/>
                <w:iCs/>
                <w:lang w:val="en-US"/>
              </w:rPr>
              <w:t>he UE is</w:t>
            </w:r>
            <w:r w:rsidRPr="0094728B">
              <w:rPr>
                <w:rFonts w:eastAsia="宋体"/>
              </w:rPr>
              <w:t xml:space="preserve"> either not provided </w:t>
            </w:r>
            <w:proofErr w:type="spellStart"/>
            <w:r w:rsidRPr="0094728B">
              <w:rPr>
                <w:i/>
                <w:iCs/>
              </w:rPr>
              <w:t>coresetPoolIndex</w:t>
            </w:r>
            <w:proofErr w:type="spellEnd"/>
            <w:r w:rsidRPr="0094728B">
              <w:rPr>
                <w:rFonts w:eastAsia="宋体"/>
              </w:rPr>
              <w:t xml:space="preserve"> value of 1 for any of the two CORESETs, or is provided </w:t>
            </w:r>
            <w:proofErr w:type="spellStart"/>
            <w:r w:rsidRPr="0094728B">
              <w:rPr>
                <w:i/>
                <w:iCs/>
              </w:rPr>
              <w:t>coresetPoolIndex</w:t>
            </w:r>
            <w:proofErr w:type="spellEnd"/>
            <w:r w:rsidRPr="0094728B">
              <w:rPr>
                <w:rFonts w:eastAsia="宋体"/>
              </w:rPr>
              <w:t> value of 1 for both CORESETs</w:t>
            </w:r>
            <w:r w:rsidRPr="0094728B">
              <w:rPr>
                <w:rFonts w:eastAsia="宋体"/>
                <w:i/>
                <w:iCs/>
              </w:rPr>
              <w:t xml:space="preserve">. </w:t>
            </w:r>
          </w:p>
          <w:p w14:paraId="7FB6DB0D" w14:textId="77777777" w:rsidR="003836E3" w:rsidRPr="00D35719" w:rsidRDefault="003836E3" w:rsidP="0077232B">
            <w:pPr>
              <w:rPr>
                <w:rFonts w:eastAsia="宋体"/>
              </w:rPr>
            </w:pPr>
            <w:r w:rsidRPr="00D35719">
              <w:rPr>
                <w:rFonts w:eastAsia="宋体"/>
                <w:i/>
                <w:iCs/>
              </w:rPr>
              <w:t xml:space="preserve">A UE can indicate by </w:t>
            </w:r>
            <w:proofErr w:type="spellStart"/>
            <w:r w:rsidRPr="00D35719">
              <w:rPr>
                <w:rFonts w:eastAsia="宋体"/>
                <w:i/>
                <w:iCs/>
              </w:rPr>
              <w:t>numBD-twoPDCCH</w:t>
            </w:r>
            <w:proofErr w:type="spellEnd"/>
            <w:r w:rsidRPr="00D35719">
              <w:rPr>
                <w:rFonts w:eastAsia="宋体"/>
                <w:i/>
                <w:iCs/>
              </w:rPr>
              <w:t xml:space="preserve"> a capability for counting </w:t>
            </w:r>
            <w:r w:rsidRPr="00D35719">
              <w:rPr>
                <w:rFonts w:eastAsia="宋体"/>
              </w:rPr>
              <w:t xml:space="preserve">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i/>
                <w:iCs/>
              </w:rPr>
              <w:t xml:space="preserve"> associated with searchSpaceLinkingId either as 2 PDCCH candidates or as 3 PDCCH candidates</w:t>
            </w:r>
            <w:ins w:id="128" w:author="Shohei Yoshioka (吉岡 翔平)" w:date="2025-09-03T23:56:00Z">
              <w:r w:rsidRPr="009B6D86">
                <w:rPr>
                  <w:rFonts w:eastAsiaTheme="minorEastAsia" w:hint="eastAsia"/>
                  <w:color w:val="FF0000"/>
                  <w:u w:val="single"/>
                </w:rPr>
                <w:t xml:space="preserve">, or by [UE capability] a capability </w:t>
              </w:r>
              <w:r w:rsidRPr="00AE231E">
                <w:rPr>
                  <w:rFonts w:eastAsia="宋体"/>
                  <w:color w:val="FF0000"/>
                  <w:u w:val="single"/>
                </w:rPr>
                <w:t>for counting</w:t>
              </w:r>
              <w:r w:rsidRPr="00AE231E">
                <w:rPr>
                  <w:rFonts w:eastAsia="宋体"/>
                  <w:i/>
                  <w:iCs/>
                  <w:color w:val="FF0000"/>
                  <w:u w:val="single"/>
                </w:rPr>
                <w:t xml:space="preserve"> </w:t>
              </w:r>
              <w:r w:rsidRPr="00AE231E">
                <w:rPr>
                  <w:rFonts w:eastAsia="宋体"/>
                  <w:color w:val="FF0000"/>
                  <w:u w:val="single"/>
                </w:rPr>
                <w:t xml:space="preserve">PDCCH candidates </w:t>
              </w:r>
            </w:ins>
            <m:oMath>
              <m:sSubSup>
                <m:sSubSupPr>
                  <m:ctrlPr>
                    <w:ins w:id="129" w:author="Shohei Yoshioka (吉岡 翔平)" w:date="2025-09-03T23:56:00Z">
                      <w:rPr>
                        <w:rFonts w:ascii="Cambria Math" w:eastAsia="宋体" w:hAnsi="Cambria Math"/>
                        <w:i/>
                        <w:color w:val="FF0000"/>
                        <w:u w:val="single"/>
                      </w:rPr>
                    </w:ins>
                  </m:ctrlPr>
                </m:sSubSupPr>
                <m:e>
                  <m:r>
                    <w:ins w:id="130" w:author="Shohei Yoshioka (吉岡 翔平)" w:date="2025-09-03T23:56:00Z">
                      <w:rPr>
                        <w:rFonts w:ascii="Cambria Math" w:eastAsia="宋体" w:hAnsi="Cambria Math"/>
                        <w:color w:val="FF0000"/>
                        <w:u w:val="single"/>
                      </w:rPr>
                      <m:t>m</m:t>
                    </w:ins>
                  </m:r>
                </m:e>
                <m:sub>
                  <m:sSub>
                    <m:sSubPr>
                      <m:ctrlPr>
                        <w:ins w:id="131" w:author="Shohei Yoshioka (吉岡 翔平)" w:date="2025-09-03T23:56:00Z">
                          <w:rPr>
                            <w:rFonts w:ascii="Cambria Math" w:eastAsia="宋体" w:hAnsi="Cambria Math"/>
                            <w:i/>
                            <w:color w:val="FF0000"/>
                            <w:u w:val="single"/>
                          </w:rPr>
                        </w:ins>
                      </m:ctrlPr>
                    </m:sSubPr>
                    <m:e>
                      <m:r>
                        <w:ins w:id="132" w:author="Shohei Yoshioka (吉岡 翔平)" w:date="2025-09-03T23:56:00Z">
                          <w:rPr>
                            <w:rFonts w:ascii="Cambria Math" w:eastAsia="宋体" w:hAnsi="Cambria Math"/>
                            <w:color w:val="FF0000"/>
                            <w:u w:val="single"/>
                          </w:rPr>
                          <m:t>s</m:t>
                        </w:ins>
                      </m:r>
                    </m:e>
                    <m:sub>
                      <m:r>
                        <w:ins w:id="133" w:author="Shohei Yoshioka (吉岡 翔平)" w:date="2025-09-03T23:56:00Z">
                          <w:rPr>
                            <w:rFonts w:ascii="Cambria Math" w:eastAsia="宋体" w:hAnsi="Cambria Math"/>
                            <w:color w:val="FF0000"/>
                            <w:u w:val="single"/>
                          </w:rPr>
                          <m:t>i</m:t>
                        </w:ins>
                      </m:r>
                    </m:sub>
                  </m:sSub>
                  <m:r>
                    <w:ins w:id="134" w:author="Shohei Yoshioka (吉岡 翔平)" w:date="2025-09-03T23:56:00Z">
                      <w:rPr>
                        <w:rFonts w:ascii="Cambria Math" w:eastAsia="宋体" w:hAnsi="Cambria Math"/>
                        <w:color w:val="FF0000"/>
                        <w:u w:val="single"/>
                      </w:rPr>
                      <m:t>,</m:t>
                    </w:ins>
                  </m:r>
                  <m:sSub>
                    <m:sSubPr>
                      <m:ctrlPr>
                        <w:ins w:id="135" w:author="Shohei Yoshioka (吉岡 翔平)" w:date="2025-09-03T23:56:00Z">
                          <w:rPr>
                            <w:rFonts w:ascii="Cambria Math" w:eastAsia="宋体" w:hAnsi="Cambria Math"/>
                            <w:i/>
                            <w:color w:val="FF0000"/>
                            <w:u w:val="single"/>
                          </w:rPr>
                        </w:ins>
                      </m:ctrlPr>
                    </m:sSubPr>
                    <m:e>
                      <m:r>
                        <w:ins w:id="136" w:author="Shohei Yoshioka (吉岡 翔平)" w:date="2025-09-03T23:56:00Z">
                          <w:rPr>
                            <w:rFonts w:ascii="Cambria Math" w:eastAsia="宋体" w:hAnsi="Cambria Math"/>
                            <w:color w:val="FF0000"/>
                            <w:u w:val="single"/>
                          </w:rPr>
                          <m:t>n</m:t>
                        </w:ins>
                      </m:r>
                    </m:e>
                    <m:sub>
                      <m:r>
                        <w:ins w:id="137" w:author="Shohei Yoshioka (吉岡 翔平)" w:date="2025-09-03T23:56:00Z">
                          <w:rPr>
                            <w:rFonts w:ascii="Cambria Math" w:eastAsia="宋体" w:hAnsi="Cambria Math"/>
                            <w:color w:val="FF0000"/>
                            <w:u w:val="single"/>
                          </w:rPr>
                          <m:t>CI</m:t>
                        </w:ins>
                      </m:r>
                    </m:sub>
                  </m:sSub>
                </m:sub>
                <m:sup>
                  <m:r>
                    <w:ins w:id="138" w:author="Shohei Yoshioka (吉岡 翔平)" w:date="2025-09-03T23:56:00Z">
                      <w:rPr>
                        <w:rFonts w:ascii="Cambria Math" w:eastAsia="宋体" w:hAnsi="Cambria Math"/>
                        <w:color w:val="FF0000"/>
                        <w:u w:val="single"/>
                      </w:rPr>
                      <m:t>(L)</m:t>
                    </w:ins>
                  </m:r>
                </m:sup>
              </m:sSubSup>
            </m:oMath>
            <w:ins w:id="139" w:author="Shohei Yoshioka (吉岡 翔平)" w:date="2025-09-03T23:56:00Z">
              <w:r w:rsidRPr="00AE231E">
                <w:rPr>
                  <w:rFonts w:eastAsia="宋体"/>
                  <w:color w:val="FF0000"/>
                  <w:u w:val="single"/>
                </w:rPr>
                <w:t xml:space="preserve"> and </w:t>
              </w:r>
            </w:ins>
            <m:oMath>
              <m:sSubSup>
                <m:sSubSupPr>
                  <m:ctrlPr>
                    <w:ins w:id="140" w:author="Shohei Yoshioka (吉岡 翔平)" w:date="2025-09-03T23:56:00Z">
                      <w:rPr>
                        <w:rFonts w:ascii="Cambria Math" w:eastAsia="宋体" w:hAnsi="Cambria Math"/>
                        <w:i/>
                        <w:color w:val="FF0000"/>
                        <w:u w:val="single"/>
                      </w:rPr>
                    </w:ins>
                  </m:ctrlPr>
                </m:sSubSupPr>
                <m:e>
                  <m:r>
                    <w:ins w:id="141" w:author="Shohei Yoshioka (吉岡 翔平)" w:date="2025-09-03T23:56:00Z">
                      <w:rPr>
                        <w:rFonts w:ascii="Cambria Math" w:eastAsia="宋体" w:hAnsi="Cambria Math"/>
                        <w:color w:val="FF0000"/>
                        <w:u w:val="single"/>
                      </w:rPr>
                      <m:t>m</m:t>
                    </w:ins>
                  </m:r>
                </m:e>
                <m:sub>
                  <m:sSub>
                    <m:sSubPr>
                      <m:ctrlPr>
                        <w:ins w:id="142" w:author="Shohei Yoshioka (吉岡 翔平)" w:date="2025-09-03T23:56:00Z">
                          <w:rPr>
                            <w:rFonts w:ascii="Cambria Math" w:eastAsia="宋体" w:hAnsi="Cambria Math"/>
                            <w:i/>
                            <w:color w:val="FF0000"/>
                            <w:u w:val="single"/>
                          </w:rPr>
                        </w:ins>
                      </m:ctrlPr>
                    </m:sSubPr>
                    <m:e>
                      <m:r>
                        <w:ins w:id="143" w:author="Shohei Yoshioka (吉岡 翔平)" w:date="2025-09-03T23:56:00Z">
                          <w:rPr>
                            <w:rFonts w:ascii="Cambria Math" w:eastAsia="宋体" w:hAnsi="Cambria Math"/>
                            <w:color w:val="FF0000"/>
                            <w:u w:val="single"/>
                          </w:rPr>
                          <m:t>s</m:t>
                        </w:ins>
                      </m:r>
                    </m:e>
                    <m:sub>
                      <m:r>
                        <w:ins w:id="144" w:author="Shohei Yoshioka (吉岡 翔平)" w:date="2025-09-03T23:56:00Z">
                          <w:rPr>
                            <w:rFonts w:ascii="Cambria Math" w:eastAsia="宋体" w:hAnsi="Cambria Math"/>
                            <w:color w:val="FF0000"/>
                            <w:u w:val="single"/>
                          </w:rPr>
                          <m:t>j</m:t>
                        </w:ins>
                      </m:r>
                    </m:sub>
                  </m:sSub>
                  <m:r>
                    <w:ins w:id="145" w:author="Shohei Yoshioka (吉岡 翔平)" w:date="2025-09-03T23:56:00Z">
                      <w:rPr>
                        <w:rFonts w:ascii="Cambria Math" w:eastAsia="宋体" w:hAnsi="Cambria Math"/>
                        <w:color w:val="FF0000"/>
                        <w:u w:val="single"/>
                      </w:rPr>
                      <m:t>,</m:t>
                    </w:ins>
                  </m:r>
                  <m:sSub>
                    <m:sSubPr>
                      <m:ctrlPr>
                        <w:ins w:id="146" w:author="Shohei Yoshioka (吉岡 翔平)" w:date="2025-09-03T23:56:00Z">
                          <w:rPr>
                            <w:rFonts w:ascii="Cambria Math" w:eastAsia="宋体" w:hAnsi="Cambria Math"/>
                            <w:i/>
                            <w:color w:val="FF0000"/>
                            <w:u w:val="single"/>
                          </w:rPr>
                        </w:ins>
                      </m:ctrlPr>
                    </m:sSubPr>
                    <m:e>
                      <m:r>
                        <w:ins w:id="147" w:author="Shohei Yoshioka (吉岡 翔平)" w:date="2025-09-03T23:56:00Z">
                          <w:rPr>
                            <w:rFonts w:ascii="Cambria Math" w:eastAsia="宋体" w:hAnsi="Cambria Math"/>
                            <w:color w:val="FF0000"/>
                            <w:u w:val="single"/>
                          </w:rPr>
                          <m:t>n</m:t>
                        </w:ins>
                      </m:r>
                    </m:e>
                    <m:sub>
                      <m:r>
                        <w:ins w:id="148" w:author="Shohei Yoshioka (吉岡 翔平)" w:date="2025-09-03T23:56:00Z">
                          <w:rPr>
                            <w:rFonts w:ascii="Cambria Math" w:eastAsia="宋体" w:hAnsi="Cambria Math"/>
                            <w:color w:val="FF0000"/>
                            <w:u w:val="single"/>
                          </w:rPr>
                          <m:t>CI</m:t>
                        </w:ins>
                      </m:r>
                    </m:sub>
                  </m:sSub>
                </m:sub>
                <m:sup>
                  <m:r>
                    <w:ins w:id="149" w:author="Shohei Yoshioka (吉岡 翔平)" w:date="2025-09-03T23:56:00Z">
                      <w:rPr>
                        <w:rFonts w:ascii="Cambria Math" w:eastAsia="宋体" w:hAnsi="Cambria Math"/>
                        <w:color w:val="FF0000"/>
                        <w:u w:val="single"/>
                      </w:rPr>
                      <m:t>(L)</m:t>
                    </w:ins>
                  </m:r>
                </m:sup>
              </m:sSubSup>
            </m:oMath>
            <w:ins w:id="150" w:author="Shohei Yoshioka (吉岡 翔平)" w:date="2025-09-03T23:56:00Z">
              <w:r w:rsidRPr="00AE231E">
                <w:rPr>
                  <w:rFonts w:eastAsia="宋体"/>
                  <w:i/>
                  <w:iCs/>
                  <w:color w:val="FF0000"/>
                  <w:u w:val="single"/>
                </w:rPr>
                <w:t xml:space="preserve"> </w:t>
              </w:r>
              <w:r w:rsidRPr="00AE231E">
                <w:rPr>
                  <w:rFonts w:eastAsia="宋体"/>
                  <w:color w:val="FF0000"/>
                  <w:u w:val="single"/>
                </w:rPr>
                <w:t xml:space="preserve">either as </w:t>
              </w:r>
              <w:r w:rsidRPr="009B6D86">
                <w:rPr>
                  <w:rFonts w:eastAsiaTheme="minorEastAsia" w:hint="eastAsia"/>
                  <w:color w:val="FF0000"/>
                  <w:u w:val="single"/>
                </w:rPr>
                <w:t>1</w:t>
              </w:r>
              <w:r w:rsidRPr="00AE231E">
                <w:rPr>
                  <w:rFonts w:eastAsia="宋体"/>
                  <w:color w:val="FF0000"/>
                  <w:u w:val="single"/>
                </w:rPr>
                <w:t xml:space="preserve"> PDCCH candidate or as </w:t>
              </w:r>
              <w:r w:rsidRPr="009B6D86">
                <w:rPr>
                  <w:rFonts w:eastAsiaTheme="minorEastAsia" w:hint="eastAsia"/>
                  <w:color w:val="FF0000"/>
                  <w:u w:val="single"/>
                </w:rPr>
                <w:t>2</w:t>
              </w:r>
              <w:r w:rsidRPr="00AE231E">
                <w:rPr>
                  <w:rFonts w:eastAsia="宋体"/>
                  <w:color w:val="FF0000"/>
                  <w:u w:val="single"/>
                </w:rPr>
                <w:t xml:space="preserve"> PDCCH candidates</w:t>
              </w:r>
            </w:ins>
            <w:r w:rsidRPr="00D35719">
              <w:rPr>
                <w:rFonts w:eastAsia="宋体"/>
                <w:i/>
                <w:iCs/>
              </w:rPr>
              <w:t xml:space="preserve">. </w:t>
            </w:r>
          </w:p>
          <w:p w14:paraId="24FE7916" w14:textId="77777777" w:rsidR="003836E3" w:rsidRPr="00D35719" w:rsidRDefault="003836E3" w:rsidP="0077232B">
            <w:pPr>
              <w:rPr>
                <w:rFonts w:eastAsia="宋体"/>
                <w:iCs/>
              </w:rPr>
            </w:pPr>
            <w:r w:rsidRPr="00D35719">
              <w:rPr>
                <w:rFonts w:eastAsia="宋体"/>
                <w:iCs/>
              </w:rPr>
              <w:t xml:space="preserve">A UE can indicate by </w:t>
            </w:r>
            <w:r w:rsidRPr="00D35719">
              <w:rPr>
                <w:rFonts w:eastAsia="宋体"/>
                <w:i/>
                <w:iCs/>
              </w:rPr>
              <w:t>numBD-twoPDCCH-r19</w:t>
            </w:r>
            <w:r w:rsidRPr="00D35719">
              <w:rPr>
                <w:rFonts w:eastAsia="宋体"/>
                <w:iCs/>
              </w:rPr>
              <w:t xml:space="preserve"> a capability for counting </w:t>
            </w:r>
            <w:r w:rsidRPr="00D35719">
              <w:rPr>
                <w:rFonts w:eastAsia="宋体"/>
              </w:rPr>
              <w:t xml:space="preserve">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iCs/>
              </w:rPr>
              <w:t xml:space="preserve"> </w:t>
            </w:r>
            <w:r w:rsidRPr="00D35719">
              <w:rPr>
                <w:rFonts w:eastAsia="宋体"/>
                <w:i/>
                <w:iCs/>
              </w:rPr>
              <w:t xml:space="preserve">associated with searchSpaceLinkingId-r19 </w:t>
            </w:r>
            <w:r w:rsidRPr="00D35719">
              <w:rPr>
                <w:rFonts w:eastAsia="宋体"/>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07649" w:rsidRPr="00CE4185" w14:paraId="61A62686" w14:textId="77777777" w:rsidTr="0077232B">
        <w:tc>
          <w:tcPr>
            <w:tcW w:w="1554" w:type="dxa"/>
          </w:tcPr>
          <w:p w14:paraId="71848BAB" w14:textId="77777777" w:rsidR="00907649" w:rsidRPr="00CE4185" w:rsidRDefault="00907649" w:rsidP="0077232B">
            <w:pPr>
              <w:rPr>
                <w:rFonts w:ascii="Times New Roman" w:eastAsiaTheme="minorEastAsia" w:hAnsi="Times New Roman"/>
                <w:bCs/>
                <w:lang w:eastAsia="ko-KR"/>
              </w:rPr>
            </w:pPr>
          </w:p>
        </w:tc>
        <w:tc>
          <w:tcPr>
            <w:tcW w:w="8075" w:type="dxa"/>
          </w:tcPr>
          <w:p w14:paraId="04EF0BD9" w14:textId="77777777" w:rsidR="00907649" w:rsidRPr="00472881" w:rsidRDefault="00907649" w:rsidP="0077232B">
            <w:pPr>
              <w:jc w:val="both"/>
              <w:rPr>
                <w:rFonts w:ascii="Times New Roman" w:eastAsia="Malgun Gothic" w:hAnsi="Times New Roman"/>
                <w:lang w:eastAsia="ko-KR"/>
              </w:rPr>
            </w:pPr>
          </w:p>
        </w:tc>
      </w:tr>
      <w:tr w:rsidR="00907649" w:rsidRPr="00CE4185" w14:paraId="00F8DABA" w14:textId="77777777" w:rsidTr="0077232B">
        <w:tc>
          <w:tcPr>
            <w:tcW w:w="1554" w:type="dxa"/>
          </w:tcPr>
          <w:p w14:paraId="3E20C057" w14:textId="77777777" w:rsidR="00907649" w:rsidRPr="00CE4185" w:rsidRDefault="00907649" w:rsidP="0077232B">
            <w:pPr>
              <w:rPr>
                <w:rFonts w:ascii="Times New Roman" w:eastAsia="MS Mincho" w:hAnsi="Times New Roman"/>
                <w:bCs/>
                <w:lang w:eastAsia="ja-JP"/>
              </w:rPr>
            </w:pPr>
          </w:p>
        </w:tc>
        <w:tc>
          <w:tcPr>
            <w:tcW w:w="8075" w:type="dxa"/>
          </w:tcPr>
          <w:p w14:paraId="097FA565" w14:textId="77777777" w:rsidR="00907649" w:rsidRPr="00CE4185" w:rsidRDefault="00907649" w:rsidP="0077232B">
            <w:pPr>
              <w:rPr>
                <w:rFonts w:ascii="Times New Roman" w:eastAsia="MS Mincho" w:hAnsi="Times New Roman"/>
                <w:lang w:eastAsia="ja-JP"/>
              </w:rPr>
            </w:pPr>
          </w:p>
        </w:tc>
      </w:tr>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Heading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Heading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lastRenderedPageBreak/>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A24D" w14:textId="77777777" w:rsidR="0011636A" w:rsidRDefault="0011636A" w:rsidP="00E21151">
      <w:r>
        <w:separator/>
      </w:r>
    </w:p>
  </w:endnote>
  <w:endnote w:type="continuationSeparator" w:id="0">
    <w:p w14:paraId="5057C9ED" w14:textId="77777777" w:rsidR="0011636A" w:rsidRDefault="0011636A"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A03B" w14:textId="77777777" w:rsidR="0011636A" w:rsidRDefault="0011636A" w:rsidP="00E21151">
      <w:r>
        <w:separator/>
      </w:r>
    </w:p>
  </w:footnote>
  <w:footnote w:type="continuationSeparator" w:id="0">
    <w:p w14:paraId="5A11A4B5" w14:textId="77777777" w:rsidR="0011636A" w:rsidRDefault="0011636A"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2783439">
    <w:abstractNumId w:val="18"/>
  </w:num>
  <w:num w:numId="2" w16cid:durableId="747655730">
    <w:abstractNumId w:val="34"/>
  </w:num>
  <w:num w:numId="3" w16cid:durableId="707266747">
    <w:abstractNumId w:val="3"/>
  </w:num>
  <w:num w:numId="4" w16cid:durableId="609237780">
    <w:abstractNumId w:val="33"/>
  </w:num>
  <w:num w:numId="5" w16cid:durableId="398675099">
    <w:abstractNumId w:val="28"/>
  </w:num>
  <w:num w:numId="6" w16cid:durableId="1872108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561917">
    <w:abstractNumId w:val="9"/>
  </w:num>
  <w:num w:numId="8" w16cid:durableId="1505437264">
    <w:abstractNumId w:val="31"/>
  </w:num>
  <w:num w:numId="9" w16cid:durableId="1904948629">
    <w:abstractNumId w:val="7"/>
  </w:num>
  <w:num w:numId="10" w16cid:durableId="2096093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003928">
    <w:abstractNumId w:val="0"/>
  </w:num>
  <w:num w:numId="12" w16cid:durableId="1110052643">
    <w:abstractNumId w:val="12"/>
  </w:num>
  <w:num w:numId="13" w16cid:durableId="112796683">
    <w:abstractNumId w:val="17"/>
  </w:num>
  <w:num w:numId="14" w16cid:durableId="884869528">
    <w:abstractNumId w:val="36"/>
  </w:num>
  <w:num w:numId="15" w16cid:durableId="69473252">
    <w:abstractNumId w:val="4"/>
  </w:num>
  <w:num w:numId="16" w16cid:durableId="1598901714">
    <w:abstractNumId w:val="10"/>
  </w:num>
  <w:num w:numId="17" w16cid:durableId="1689915002">
    <w:abstractNumId w:val="30"/>
  </w:num>
  <w:num w:numId="18" w16cid:durableId="308095998">
    <w:abstractNumId w:val="26"/>
  </w:num>
  <w:num w:numId="19" w16cid:durableId="1966156433">
    <w:abstractNumId w:val="32"/>
  </w:num>
  <w:num w:numId="20" w16cid:durableId="221142709">
    <w:abstractNumId w:val="13"/>
  </w:num>
  <w:num w:numId="21" w16cid:durableId="156574971">
    <w:abstractNumId w:val="6"/>
  </w:num>
  <w:num w:numId="22" w16cid:durableId="377819607">
    <w:abstractNumId w:val="1"/>
  </w:num>
  <w:num w:numId="23" w16cid:durableId="1614744334">
    <w:abstractNumId w:val="5"/>
  </w:num>
  <w:num w:numId="24" w16cid:durableId="2024237303">
    <w:abstractNumId w:val="37"/>
  </w:num>
  <w:num w:numId="25" w16cid:durableId="2104372523">
    <w:abstractNumId w:val="2"/>
  </w:num>
  <w:num w:numId="26" w16cid:durableId="1610427186">
    <w:abstractNumId w:val="18"/>
  </w:num>
  <w:num w:numId="27" w16cid:durableId="2070881267">
    <w:abstractNumId w:val="35"/>
  </w:num>
  <w:num w:numId="28" w16cid:durableId="1239168306">
    <w:abstractNumId w:val="29"/>
  </w:num>
  <w:num w:numId="29" w16cid:durableId="1547136106">
    <w:abstractNumId w:val="27"/>
  </w:num>
  <w:num w:numId="30" w16cid:durableId="1381175899">
    <w:abstractNumId w:val="25"/>
  </w:num>
  <w:num w:numId="31" w16cid:durableId="791481148">
    <w:abstractNumId w:val="21"/>
  </w:num>
  <w:num w:numId="32" w16cid:durableId="364794485">
    <w:abstractNumId w:val="11"/>
  </w:num>
  <w:num w:numId="33" w16cid:durableId="365328077">
    <w:abstractNumId w:val="15"/>
  </w:num>
  <w:num w:numId="34" w16cid:durableId="1001469860">
    <w:abstractNumId w:val="16"/>
  </w:num>
  <w:num w:numId="35" w16cid:durableId="1089884082">
    <w:abstractNumId w:val="23"/>
  </w:num>
  <w:num w:numId="36" w16cid:durableId="1834950482">
    <w:abstractNumId w:val="8"/>
  </w:num>
  <w:num w:numId="37" w16cid:durableId="1100486040">
    <w:abstractNumId w:val="14"/>
  </w:num>
  <w:num w:numId="38" w16cid:durableId="1491749949">
    <w:abstractNumId w:val="22"/>
  </w:num>
  <w:num w:numId="39" w16cid:durableId="1277982018">
    <w:abstractNumId w:val="18"/>
  </w:num>
  <w:num w:numId="40" w16cid:durableId="47459308">
    <w:abstractNumId w:val="18"/>
  </w:num>
  <w:num w:numId="41" w16cid:durableId="366151375">
    <w:abstractNumId w:val="18"/>
  </w:num>
  <w:num w:numId="42" w16cid:durableId="1327124937">
    <w:abstractNumId w:val="18"/>
  </w:num>
  <w:num w:numId="43" w16cid:durableId="868639933">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36A"/>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0F47"/>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1740F"/>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0A37"/>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6F7FBB"/>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A98"/>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01F"/>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892"/>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055"/>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36B"/>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5"/>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9F8"/>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87C9A"/>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85"/>
    <w:pPr>
      <w:spacing w:before="120" w:after="120"/>
    </w:pPr>
    <w:rPr>
      <w:rFonts w:ascii="Times" w:eastAsia="Batang" w:hAnsi="Times"/>
      <w:szCs w:val="24"/>
      <w:lang w:val="en-GB" w:eastAsia="en-US"/>
    </w:rPr>
  </w:style>
  <w:style w:type="paragraph" w:styleId="Heading1">
    <w:name w:val="heading 1"/>
    <w:aliases w:val="H1,Heading 1 3GPP"/>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DO NOT USE_h2,h21,Heading 2 3GPP"/>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aliases w:val="Heading 3 3GPP"/>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rPr>
      <w:rFonts w:ascii="Times New Roman" w:eastAsia="MS Mincho" w:hAnsi="Times New Roman"/>
      <w:sz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pPr>
      <w:ind w:left="566" w:hanging="283"/>
    </w:pPr>
  </w:style>
  <w:style w:type="paragraph" w:styleId="TOC5">
    <w:name w:val="toc 5"/>
    <w:basedOn w:val="Normal"/>
    <w:next w:val="Normal"/>
    <w:autoRedefine/>
    <w:uiPriority w:val="39"/>
    <w:pPr>
      <w:ind w:left="960"/>
    </w:pPr>
    <w:rPr>
      <w:rFonts w:ascii="Times New Roman" w:eastAsia="MS Mincho" w:hAnsi="Times New Roman"/>
      <w:sz w:val="24"/>
      <w:lang w:eastAsia="ja-JP"/>
    </w:rPr>
  </w:style>
  <w:style w:type="paragraph" w:styleId="TOC3">
    <w:name w:val="toc 3"/>
    <w:basedOn w:val="Normal"/>
    <w:next w:val="Normal"/>
    <w:autoRedefine/>
    <w:uiPriority w:val="39"/>
    <w:pPr>
      <w:tabs>
        <w:tab w:val="left" w:pos="1200"/>
        <w:tab w:val="right" w:leader="dot" w:pos="9631"/>
      </w:tabs>
      <w:ind w:left="403"/>
    </w:pPr>
  </w:style>
  <w:style w:type="paragraph" w:styleId="PlainText">
    <w:name w:val="Plain Text"/>
    <w:basedOn w:val="Normal"/>
    <w:link w:val="PlainTextChar"/>
    <w:uiPriority w:val="99"/>
    <w:unhideWhenUsed/>
    <w:rPr>
      <w:rFonts w:ascii="Arial" w:eastAsia="MS Gothic" w:hAnsi="Arial"/>
      <w:color w:val="000000"/>
      <w:szCs w:val="20"/>
      <w:lang w:val="zh-CN" w:eastAsia="zh-CN"/>
    </w:rPr>
  </w:style>
  <w:style w:type="paragraph" w:styleId="TOC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autoRedefine/>
    <w:uiPriority w:val="39"/>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pPr>
      <w:jc w:val="both"/>
    </w:pPr>
    <w:rPr>
      <w:szCs w:val="20"/>
      <w:lang w:val="zh-CN" w:eastAsia="zh-CN"/>
    </w:rPr>
  </w:style>
  <w:style w:type="paragraph" w:styleId="TOC6">
    <w:name w:val="toc 6"/>
    <w:basedOn w:val="Normal"/>
    <w:next w:val="Normal"/>
    <w:autoRedefine/>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autoRedefine/>
    <w:uiPriority w:val="39"/>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rPr>
      <w:b/>
      <w:bCs/>
      <w:lang w:eastAsia="zh-CN"/>
    </w:rPr>
  </w:style>
  <w:style w:type="table" w:styleId="TableGrid">
    <w:name w:val="Table Grid"/>
    <w:aliases w:val="TableGrid,ST Table,Check(v),Table-Text,x Tableau page de garde,表（文字列）,SGS Table Basic 1"/>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aliases w:val="H1 Char,Heading 1 3GPP Char"/>
    <w:link w:val="Heading1"/>
    <w:uiPriority w:val="9"/>
    <w:qFormat/>
    <w:rPr>
      <w:rFonts w:ascii="Arial" w:eastAsia="Batang" w:hAnsi="Arial"/>
      <w:b/>
      <w:bCs/>
      <w:kern w:val="32"/>
      <w:sz w:val="32"/>
      <w:szCs w:val="32"/>
      <w:lang w:val="en-GB" w:eastAsia="zh-CN"/>
    </w:rPr>
  </w:style>
  <w:style w:type="character" w:customStyle="1" w:styleId="Heading2Char">
    <w:name w:val="Heading 2 Char"/>
    <w:aliases w:val="H2 Char,h2 Char,DO NOT USE_h2 Char,h21 Char,Heading 2 3GPP Char"/>
    <w:link w:val="Heading2"/>
    <w:qFormat/>
    <w:rPr>
      <w:rFonts w:ascii="Arial" w:eastAsia="Batang" w:hAnsi="Arial"/>
      <w:b/>
      <w:bCs/>
      <w:iCs/>
      <w:sz w:val="24"/>
      <w:szCs w:val="28"/>
      <w:lang w:val="en-GB" w:eastAsia="zh-CN"/>
    </w:rPr>
  </w:style>
  <w:style w:type="character" w:customStyle="1" w:styleId="Heading3Char">
    <w:name w:val="Heading 3 Char"/>
    <w:aliases w:val="Heading 3 3GPP Char"/>
    <w:link w:val="Heading3"/>
    <w:rPr>
      <w:rFonts w:ascii="Arial" w:eastAsia="Batang" w:hAnsi="Arial"/>
      <w:b/>
      <w:bCs/>
      <w:szCs w:val="26"/>
      <w:lang w:val="en-GB" w:eastAsia="zh-CN"/>
    </w:rPr>
  </w:style>
  <w:style w:type="character" w:customStyle="1" w:styleId="Heading4Char">
    <w:name w:val="Heading 4 Char"/>
    <w:link w:val="Heading4"/>
    <w:rPr>
      <w:rFonts w:ascii="Arial" w:eastAsia="Batang" w:hAnsi="Arial"/>
      <w:b/>
      <w:bCs/>
      <w:i/>
      <w:szCs w:val="26"/>
      <w:lang w:val="en-GB" w:eastAsia="zh-CN"/>
    </w:rPr>
  </w:style>
  <w:style w:type="character" w:customStyle="1" w:styleId="Heading5Char">
    <w:name w:val="Heading 5 Char"/>
    <w:link w:val="Heading5"/>
    <w:rPr>
      <w:rFonts w:ascii="Arial" w:eastAsia="Batang" w:hAnsi="Arial"/>
      <w:b/>
      <w:iCs/>
      <w:sz w:val="18"/>
      <w:szCs w:val="26"/>
      <w:lang w:val="en-GB" w:eastAsia="zh-CN"/>
    </w:rPr>
  </w:style>
  <w:style w:type="character" w:customStyle="1" w:styleId="Heading6Char">
    <w:name w:val="Heading 6 Char"/>
    <w:link w:val="Heading6"/>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Heading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宋体" w:eastAsia="宋体" w:hAnsi="宋体"/>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宋体" w:eastAsia="宋体" w:hAnsi="宋体" w:cs="宋体"/>
      <w:sz w:val="24"/>
      <w:lang w:val="en-US" w:eastAsia="zh-CN"/>
    </w:rPr>
  </w:style>
  <w:style w:type="paragraph" w:customStyle="1" w:styleId="xx0maintext">
    <w:name w:val="x_x0maintext"/>
    <w:basedOn w:val="Normal"/>
    <w:uiPriority w:val="99"/>
    <w:rPr>
      <w:rFonts w:ascii="宋体" w:eastAsia="宋体" w:hAnsi="宋体" w:cs="宋体"/>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宋体"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TableNormal"/>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2"/>
    <w:uiPriority w:val="34"/>
    <w:qFormat/>
    <w:locked/>
    <w:rPr>
      <w:rFonts w:ascii="Times New Roman" w:eastAsia="宋体"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Normal"/>
    <w:next w:val="TableGri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DefaultParagraphFont"/>
    <w:link w:val="00Text"/>
    <w:rsid w:val="00376502"/>
    <w:rPr>
      <w:rFonts w:ascii="Times New Roman" w:eastAsia="宋体" w:hAnsi="Times New Roman"/>
      <w:sz w:val="22"/>
      <w:szCs w:val="24"/>
      <w:lang w:eastAsia="zh-CN"/>
    </w:rPr>
  </w:style>
  <w:style w:type="character" w:customStyle="1" w:styleId="fontstyle01">
    <w:name w:val="fontstyle01"/>
    <w:basedOn w:val="DefaultParagraphFon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rsid w:val="009C703D"/>
    <w:pPr>
      <w:spacing w:before="0" w:after="180"/>
      <w:ind w:left="1702" w:hanging="284"/>
      <w:contextualSpacing w:val="0"/>
      <w:jc w:val="both"/>
    </w:pPr>
    <w:rPr>
      <w:rFonts w:ascii="Times New Roman" w:eastAsia="Times New Roman" w:hAnsi="Times New Roman"/>
      <w:szCs w:val="20"/>
    </w:rPr>
  </w:style>
  <w:style w:type="paragraph" w:styleId="List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8DB3-EA15-4ED5-9B63-25369F6BA366}">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6470</Words>
  <Characters>36879</Characters>
  <Application>Microsoft Office Word</Application>
  <DocSecurity>0</DocSecurity>
  <Lines>307</Lines>
  <Paragraphs>86</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Zichao Ji, vivo</cp:lastModifiedBy>
  <cp:revision>2</cp:revision>
  <dcterms:created xsi:type="dcterms:W3CDTF">2025-10-13T07:03:00Z</dcterms:created>
  <dcterms:modified xsi:type="dcterms:W3CDTF">2025-10-13T07:03:00Z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